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B27D7" w14:textId="77777777" w:rsidR="00082B42" w:rsidRPr="00FA74B7" w:rsidRDefault="00082B42" w:rsidP="00BD4EF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FA74B7">
        <w:rPr>
          <w:b/>
          <w:bCs/>
          <w:sz w:val="28"/>
          <w:szCs w:val="28"/>
          <w:u w:val="single"/>
        </w:rPr>
        <w:t xml:space="preserve">Chapter </w:t>
      </w:r>
      <w:r w:rsidR="00BD4EFC" w:rsidRPr="00FA74B7">
        <w:rPr>
          <w:b/>
          <w:bCs/>
          <w:sz w:val="28"/>
          <w:szCs w:val="28"/>
          <w:u w:val="single"/>
        </w:rPr>
        <w:t>2</w:t>
      </w:r>
      <w:r w:rsidRPr="00FA74B7">
        <w:rPr>
          <w:b/>
          <w:bCs/>
          <w:sz w:val="28"/>
          <w:szCs w:val="28"/>
          <w:u w:val="single"/>
        </w:rPr>
        <w:t xml:space="preserve"> - The Middle Bronze Age</w:t>
      </w:r>
    </w:p>
    <w:p w14:paraId="29345A18" w14:textId="77777777" w:rsidR="00082B42" w:rsidRDefault="00082B42" w:rsidP="00082B42">
      <w:pPr>
        <w:spacing w:line="360" w:lineRule="auto"/>
        <w:jc w:val="center"/>
      </w:pPr>
      <w:r>
        <w:t>Shlomit Bechar</w:t>
      </w:r>
    </w:p>
    <w:p w14:paraId="58710F47" w14:textId="77777777" w:rsidR="00082B42" w:rsidRPr="002A29A8" w:rsidRDefault="00082B42" w:rsidP="00082B42">
      <w:pPr>
        <w:spacing w:line="360" w:lineRule="auto"/>
        <w:jc w:val="center"/>
      </w:pPr>
    </w:p>
    <w:p w14:paraId="0463F85B" w14:textId="46D5336A" w:rsidR="00C71C83" w:rsidRDefault="00082B42" w:rsidP="006F061A">
      <w:pPr>
        <w:tabs>
          <w:tab w:val="left" w:pos="7088"/>
        </w:tabs>
        <w:spacing w:line="360" w:lineRule="auto"/>
        <w:rPr>
          <w:lang w:bidi="he-IL"/>
        </w:rPr>
        <w:pPrChange w:id="0" w:author="Irina Oryshkevich" w:date="2019-06-16T16:54:00Z">
          <w:pPr>
            <w:spacing w:line="360" w:lineRule="auto"/>
          </w:pPr>
        </w:pPrChange>
      </w:pPr>
      <w:commentRangeStart w:id="1"/>
      <w:r>
        <w:t xml:space="preserve">The Middle Bronze Age remains in Area M can be divided into two </w:t>
      </w:r>
      <w:r w:rsidR="00FA74B7">
        <w:t>phases</w:t>
      </w:r>
      <w:ins w:id="2" w:author="Irina Oryshkevich" w:date="2019-06-16T21:30:00Z">
        <w:r w:rsidR="00AA07C7">
          <w:t xml:space="preserve"> that</w:t>
        </w:r>
      </w:ins>
      <w:del w:id="3" w:author="Irina Oryshkevich" w:date="2019-06-16T21:30:00Z">
        <w:r w:rsidR="00FA74B7" w:rsidDel="00AA07C7">
          <w:delText xml:space="preserve"> which</w:delText>
        </w:r>
      </w:del>
      <w:r w:rsidR="00FA74B7">
        <w:t xml:space="preserve"> can be attributed to</w:t>
      </w:r>
      <w:r w:rsidR="00D70260">
        <w:t xml:space="preserve"> stratum </w:t>
      </w:r>
      <w:del w:id="4" w:author="Irina Oryshkevich" w:date="2019-06-16T16:53:00Z">
        <w:r w:rsidR="00D70260" w:rsidDel="006F061A">
          <w:delText>Pre</w:delText>
        </w:r>
      </w:del>
      <w:ins w:id="5" w:author="Irina Oryshkevich" w:date="2019-06-16T17:00:00Z">
        <w:r w:rsidR="006F061A">
          <w:t>P</w:t>
        </w:r>
      </w:ins>
      <w:ins w:id="6" w:author="Irina Oryshkevich" w:date="2019-06-16T16:53:00Z">
        <w:r w:rsidR="006F061A">
          <w:t>re</w:t>
        </w:r>
      </w:ins>
      <w:r w:rsidR="00D70260">
        <w:t>-XVII and strata XVII-XVI</w:t>
      </w:r>
      <w:r w:rsidR="00FA74B7">
        <w:t>, as defined for Area A (Ben-Tor et al. 2017: 20)</w:t>
      </w:r>
      <w:r w:rsidR="00D70260">
        <w:t xml:space="preserve">. </w:t>
      </w:r>
      <w:commentRangeEnd w:id="1"/>
      <w:r w:rsidR="006F061A">
        <w:rPr>
          <w:rStyle w:val="CommentReference"/>
        </w:rPr>
        <w:commentReference w:id="1"/>
      </w:r>
      <w:r w:rsidR="00D70260">
        <w:t>Stratum Pre-</w:t>
      </w:r>
      <w:r w:rsidR="00D70260" w:rsidRPr="009A36D9">
        <w:t xml:space="preserve">XVII </w:t>
      </w:r>
      <w:del w:id="7" w:author="Irina Oryshkevich" w:date="2019-06-16T17:00:00Z">
        <w:r w:rsidR="009070F2" w:rsidRPr="009A36D9" w:rsidDel="006F061A">
          <w:delText xml:space="preserve">in Area M </w:delText>
        </w:r>
      </w:del>
      <w:r w:rsidR="00D70260" w:rsidRPr="009A36D9">
        <w:t>consists of a single MBA tomb</w:t>
      </w:r>
      <w:r w:rsidR="00D70260">
        <w:t xml:space="preserve">. </w:t>
      </w:r>
      <w:ins w:id="8" w:author="Irina Oryshkevich" w:date="2019-06-16T17:00:00Z">
        <w:r w:rsidR="006F061A">
          <w:t>Strata XVII-XVI</w:t>
        </w:r>
        <w:r w:rsidR="006F061A" w:rsidDel="006F061A">
          <w:t xml:space="preserve"> </w:t>
        </w:r>
      </w:ins>
      <w:del w:id="9" w:author="Irina Oryshkevich" w:date="2019-06-16T16:53:00Z">
        <w:r w:rsidR="00D70260" w:rsidDel="006F061A">
          <w:delText>In strata XVII-XVI</w:delText>
        </w:r>
        <w:r w:rsidDel="006F061A">
          <w:delText xml:space="preserve"> </w:delText>
        </w:r>
        <w:r w:rsidR="00D70260" w:rsidDel="006F061A">
          <w:delText xml:space="preserve">a </w:delText>
        </w:r>
      </w:del>
      <w:ins w:id="10" w:author="Irina Oryshkevich" w:date="2019-06-16T17:01:00Z">
        <w:r w:rsidR="00F56ECD">
          <w:t>contain</w:t>
        </w:r>
      </w:ins>
      <w:ins w:id="11" w:author="Irina Oryshkevich" w:date="2019-06-16T16:53:00Z">
        <w:r w:rsidR="006F061A">
          <w:t xml:space="preserve"> </w:t>
        </w:r>
      </w:ins>
      <w:ins w:id="12" w:author="Irina Oryshkevich" w:date="2019-06-16T17:01:00Z">
        <w:r w:rsidR="00F56ECD">
          <w:t xml:space="preserve">a </w:t>
        </w:r>
      </w:ins>
      <w:r w:rsidR="00D70260">
        <w:t>monumental staircase</w:t>
      </w:r>
      <w:del w:id="13" w:author="Irina Oryshkevich" w:date="2019-06-16T16:53:00Z">
        <w:r w:rsidR="00D70260" w:rsidDel="006F061A">
          <w:delText xml:space="preserve"> was found</w:delText>
        </w:r>
      </w:del>
      <w:r w:rsidR="00D70260">
        <w:t xml:space="preserve">, which </w:t>
      </w:r>
      <w:del w:id="14" w:author="Irina Oryshkevich" w:date="2019-06-16T23:09:00Z">
        <w:r w:rsidR="00D70260" w:rsidDel="0074394E">
          <w:delText>had both</w:delText>
        </w:r>
      </w:del>
      <w:ins w:id="15" w:author="Irina Oryshkevich" w:date="2019-06-16T23:09:00Z">
        <w:r w:rsidR="0074394E">
          <w:t>was used in both</w:t>
        </w:r>
      </w:ins>
      <w:r w:rsidR="00D70260">
        <w:t xml:space="preserve"> </w:t>
      </w:r>
      <w:r>
        <w:t xml:space="preserve">an early and </w:t>
      </w:r>
      <w:del w:id="16" w:author="Irina Oryshkevich" w:date="2019-06-16T16:53:00Z">
        <w:r w:rsidR="00D70260" w:rsidDel="006F061A">
          <w:delText xml:space="preserve">a </w:delText>
        </w:r>
      </w:del>
      <w:r>
        <w:t>late phase</w:t>
      </w:r>
      <w:del w:id="17" w:author="Irina Oryshkevich" w:date="2019-06-16T23:09:00Z">
        <w:r w:rsidR="00D70260" w:rsidDel="0074394E">
          <w:delText xml:space="preserve"> of use</w:delText>
        </w:r>
      </w:del>
      <w:r>
        <w:t xml:space="preserve">. </w:t>
      </w:r>
      <w:r w:rsidR="00041682">
        <w:t xml:space="preserve">This staircase probably continued southwards and joined </w:t>
      </w:r>
      <w:del w:id="18" w:author="Irina Oryshkevich" w:date="2019-06-16T17:01:00Z">
        <w:r w:rsidR="00041682" w:rsidDel="00F56ECD">
          <w:delText xml:space="preserve">the </w:delText>
        </w:r>
      </w:del>
      <w:ins w:id="19" w:author="Irina Oryshkevich" w:date="2019-06-16T17:01:00Z">
        <w:r w:rsidR="00F56ECD">
          <w:t>another</w:t>
        </w:r>
        <w:r w:rsidR="00F56ECD">
          <w:t xml:space="preserve"> </w:t>
        </w:r>
      </w:ins>
      <w:del w:id="20" w:author="Irina Oryshkevich" w:date="2019-06-16T17:01:00Z">
        <w:r w:rsidR="00041682" w:rsidDel="00F56ECD">
          <w:delText xml:space="preserve">staircase </w:delText>
        </w:r>
      </w:del>
      <w:ins w:id="21" w:author="Irina Oryshkevich" w:date="2019-06-16T17:01:00Z">
        <w:r w:rsidR="00F56ECD">
          <w:t xml:space="preserve">one that </w:t>
        </w:r>
      </w:ins>
      <w:del w:id="22" w:author="Irina Oryshkevich" w:date="2019-06-16T17:01:00Z">
        <w:r w:rsidR="00041682" w:rsidDel="00F56ECD">
          <w:delText xml:space="preserve">leading </w:delText>
        </w:r>
      </w:del>
      <w:ins w:id="23" w:author="Irina Oryshkevich" w:date="2019-06-16T17:01:00Z">
        <w:r w:rsidR="00F56ECD">
          <w:t>led</w:t>
        </w:r>
        <w:r w:rsidR="00F56ECD">
          <w:t xml:space="preserve"> </w:t>
        </w:r>
      </w:ins>
      <w:r w:rsidR="00041682">
        <w:t>from the east towards the center of the acropolis</w:t>
      </w:r>
      <w:del w:id="24" w:author="Irina Oryshkevich" w:date="2019-06-16T23:09:00Z">
        <w:r w:rsidR="009070F2" w:rsidDel="0074394E">
          <w:delText>,</w:delText>
        </w:r>
      </w:del>
      <w:r w:rsidR="009070F2">
        <w:t xml:space="preserve"> in Area A</w:t>
      </w:r>
      <w:r w:rsidR="00562B79">
        <w:t xml:space="preserve"> </w:t>
      </w:r>
      <w:r w:rsidR="00045D55">
        <w:t>(Ben-Tor et al. 2017</w:t>
      </w:r>
      <w:r w:rsidR="00FA74B7">
        <w:t>: 59-62, Plans 3.21-3.22</w:t>
      </w:r>
      <w:r w:rsidR="00045D55">
        <w:t>).</w:t>
      </w:r>
    </w:p>
    <w:p w14:paraId="2226B0CF" w14:textId="16D3AA9E" w:rsidR="00082B42" w:rsidRDefault="00082B42" w:rsidP="009A36D9">
      <w:pPr>
        <w:spacing w:line="360" w:lineRule="auto"/>
        <w:rPr>
          <w:lang w:bidi="he-IL"/>
        </w:rPr>
      </w:pPr>
      <w:r>
        <w:t xml:space="preserve">The staircase </w:t>
      </w:r>
      <w:r>
        <w:rPr>
          <w:lang w:bidi="he-IL"/>
        </w:rPr>
        <w:t xml:space="preserve">can be divided </w:t>
      </w:r>
      <w:ins w:id="25" w:author="Irina Oryshkevich" w:date="2019-06-16T17:01:00Z">
        <w:r w:rsidR="000A6DA5">
          <w:rPr>
            <w:lang w:bidi="he-IL"/>
          </w:rPr>
          <w:t>in</w:t>
        </w:r>
      </w:ins>
      <w:r>
        <w:rPr>
          <w:lang w:bidi="he-IL"/>
        </w:rPr>
        <w:t xml:space="preserve">to </w:t>
      </w:r>
      <w:r w:rsidR="00A117AF">
        <w:rPr>
          <w:lang w:bidi="he-IL"/>
        </w:rPr>
        <w:t>three</w:t>
      </w:r>
      <w:r>
        <w:rPr>
          <w:lang w:bidi="he-IL"/>
        </w:rPr>
        <w:t xml:space="preserve"> parts</w:t>
      </w:r>
      <w:del w:id="26" w:author="Irina Oryshkevich" w:date="2019-06-16T17:02:00Z">
        <w:r w:rsidDel="000A6DA5">
          <w:rPr>
            <w:lang w:bidi="he-IL"/>
          </w:rPr>
          <w:delText xml:space="preserve"> – </w:delText>
        </w:r>
      </w:del>
      <w:ins w:id="27" w:author="Irina Oryshkevich" w:date="2019-06-16T17:02:00Z">
        <w:r w:rsidR="000A6DA5">
          <w:rPr>
            <w:lang w:bidi="he-IL"/>
          </w:rPr>
          <w:t xml:space="preserve">: </w:t>
        </w:r>
      </w:ins>
      <w:r>
        <w:rPr>
          <w:lang w:bidi="he-IL"/>
        </w:rPr>
        <w:t>a northern section</w:t>
      </w:r>
      <w:del w:id="28" w:author="Irina Oryshkevich" w:date="2019-06-16T17:02:00Z">
        <w:r w:rsidDel="000A6DA5">
          <w:rPr>
            <w:lang w:bidi="he-IL"/>
          </w:rPr>
          <w:delText xml:space="preserve">; </w:delText>
        </w:r>
      </w:del>
      <w:ins w:id="29" w:author="Irina Oryshkevich" w:date="2019-06-16T17:02:00Z">
        <w:r w:rsidR="000A6DA5">
          <w:rPr>
            <w:lang w:bidi="he-IL"/>
          </w:rPr>
          <w:t>,</w:t>
        </w:r>
        <w:r w:rsidR="000A6DA5">
          <w:rPr>
            <w:lang w:bidi="he-IL"/>
          </w:rPr>
          <w:t xml:space="preserve"> </w:t>
        </w:r>
      </w:ins>
      <w:r>
        <w:rPr>
          <w:lang w:bidi="he-IL"/>
        </w:rPr>
        <w:t>a mid-northern section</w:t>
      </w:r>
      <w:ins w:id="30" w:author="Irina Oryshkevich" w:date="2019-06-16T17:02:00Z">
        <w:r w:rsidR="000A6DA5">
          <w:rPr>
            <w:lang w:bidi="he-IL"/>
          </w:rPr>
          <w:t>,</w:t>
        </w:r>
      </w:ins>
      <w:r>
        <w:rPr>
          <w:lang w:bidi="he-IL"/>
        </w:rPr>
        <w:t xml:space="preserve"> and a southern section</w:t>
      </w:r>
      <w:r w:rsidR="00A117AF">
        <w:rPr>
          <w:lang w:bidi="he-IL"/>
        </w:rPr>
        <w:t xml:space="preserve"> (Plan 2.1)</w:t>
      </w:r>
      <w:r>
        <w:rPr>
          <w:lang w:bidi="he-IL"/>
        </w:rPr>
        <w:t xml:space="preserve">. There is no physical connection between these </w:t>
      </w:r>
      <w:commentRangeStart w:id="31"/>
      <w:r>
        <w:rPr>
          <w:lang w:bidi="he-IL"/>
        </w:rPr>
        <w:t xml:space="preserve">four </w:t>
      </w:r>
      <w:commentRangeEnd w:id="31"/>
      <w:r w:rsidR="000A6DA5">
        <w:rPr>
          <w:rStyle w:val="CommentReference"/>
        </w:rPr>
        <w:commentReference w:id="31"/>
      </w:r>
      <w:r w:rsidR="000C1085">
        <w:rPr>
          <w:lang w:bidi="he-IL"/>
        </w:rPr>
        <w:t>sections</w:t>
      </w:r>
      <w:r w:rsidR="009070F2">
        <w:rPr>
          <w:lang w:bidi="he-IL"/>
        </w:rPr>
        <w:t xml:space="preserve"> due to the fact that they are sealed by later architecture </w:t>
      </w:r>
      <w:del w:id="32" w:author="Irina Oryshkevich" w:date="2019-06-16T17:02:00Z">
        <w:r w:rsidR="009070F2" w:rsidDel="000A6DA5">
          <w:rPr>
            <w:lang w:bidi="he-IL"/>
          </w:rPr>
          <w:delText xml:space="preserve">which </w:delText>
        </w:r>
      </w:del>
      <w:ins w:id="33" w:author="Irina Oryshkevich" w:date="2019-06-16T17:02:00Z">
        <w:r w:rsidR="000A6DA5">
          <w:rPr>
            <w:lang w:bidi="he-IL"/>
          </w:rPr>
          <w:t>that</w:t>
        </w:r>
        <w:r w:rsidR="000A6DA5">
          <w:rPr>
            <w:lang w:bidi="he-IL"/>
          </w:rPr>
          <w:t xml:space="preserve"> </w:t>
        </w:r>
      </w:ins>
      <w:r w:rsidR="009070F2">
        <w:rPr>
          <w:lang w:bidi="he-IL"/>
        </w:rPr>
        <w:t>has not been removed by the excavation.</w:t>
      </w:r>
      <w:r w:rsidR="00971F1A">
        <w:rPr>
          <w:lang w:bidi="he-IL"/>
        </w:rPr>
        <w:t xml:space="preserve"> </w:t>
      </w:r>
      <w:del w:id="34" w:author="Irina Oryshkevich" w:date="2019-06-16T17:03:00Z">
        <w:r w:rsidR="009070F2" w:rsidDel="000A6DA5">
          <w:rPr>
            <w:lang w:bidi="he-IL"/>
          </w:rPr>
          <w:delText>T</w:delText>
        </w:r>
        <w:r w:rsidDel="000A6DA5">
          <w:rPr>
            <w:lang w:bidi="he-IL"/>
          </w:rPr>
          <w:delText>herefore</w:delText>
        </w:r>
        <w:r w:rsidR="009070F2" w:rsidDel="000A6DA5">
          <w:rPr>
            <w:lang w:bidi="he-IL"/>
          </w:rPr>
          <w:delText>,</w:delText>
        </w:r>
        <w:r w:rsidDel="000A6DA5">
          <w:rPr>
            <w:lang w:bidi="he-IL"/>
          </w:rPr>
          <w:delText xml:space="preserve"> </w:delText>
        </w:r>
        <w:r w:rsidR="009070F2" w:rsidDel="000A6DA5">
          <w:rPr>
            <w:lang w:bidi="he-IL"/>
          </w:rPr>
          <w:delText>e</w:delText>
        </w:r>
      </w:del>
      <w:ins w:id="35" w:author="Irina Oryshkevich" w:date="2019-06-16T17:03:00Z">
        <w:r w:rsidR="000A6DA5">
          <w:rPr>
            <w:lang w:bidi="he-IL"/>
          </w:rPr>
          <w:t>E</w:t>
        </w:r>
      </w:ins>
      <w:r w:rsidR="009070F2">
        <w:rPr>
          <w:lang w:bidi="he-IL"/>
        </w:rPr>
        <w:t xml:space="preserve">ach section of the staircase </w:t>
      </w:r>
      <w:r>
        <w:rPr>
          <w:lang w:bidi="he-IL"/>
        </w:rPr>
        <w:t xml:space="preserve">will </w:t>
      </w:r>
      <w:ins w:id="36" w:author="Irina Oryshkevich" w:date="2019-06-16T17:03:00Z">
        <w:r w:rsidR="000A6DA5">
          <w:rPr>
            <w:lang w:bidi="he-IL"/>
          </w:rPr>
          <w:t xml:space="preserve">therefore </w:t>
        </w:r>
      </w:ins>
      <w:r>
        <w:rPr>
          <w:lang w:bidi="he-IL"/>
        </w:rPr>
        <w:t>be discussed separately. The staircase ascends from the north, where its elevation is 214.61, to the south, where its elevation is 222.32.</w:t>
      </w:r>
    </w:p>
    <w:p w14:paraId="4159C3A6" w14:textId="4E6721CA" w:rsidR="00082B42" w:rsidRDefault="00082B42" w:rsidP="00082B42">
      <w:pPr>
        <w:spacing w:line="360" w:lineRule="auto"/>
        <w:rPr>
          <w:rtl/>
          <w:lang w:bidi="he-IL"/>
        </w:rPr>
      </w:pPr>
      <w:del w:id="37" w:author="Irina Oryshkevich" w:date="2019-06-16T17:05:00Z">
        <w:r w:rsidDel="006C05A7">
          <w:rPr>
            <w:lang w:bidi="he-IL"/>
          </w:rPr>
          <w:delText>These are a</w:delText>
        </w:r>
      </w:del>
      <w:ins w:id="38" w:author="Irina Oryshkevich" w:date="2019-06-16T17:05:00Z">
        <w:r w:rsidR="006C05A7">
          <w:rPr>
            <w:lang w:bidi="he-IL"/>
          </w:rPr>
          <w:t>A</w:t>
        </w:r>
      </w:ins>
      <w:r>
        <w:rPr>
          <w:lang w:bidi="he-IL"/>
        </w:rPr>
        <w:t xml:space="preserve">ll </w:t>
      </w:r>
      <w:ins w:id="39" w:author="Irina Oryshkevich" w:date="2019-06-16T17:05:00Z">
        <w:r w:rsidR="006C05A7">
          <w:rPr>
            <w:lang w:bidi="he-IL"/>
          </w:rPr>
          <w:t xml:space="preserve">these sections are </w:t>
        </w:r>
      </w:ins>
      <w:r>
        <w:rPr>
          <w:lang w:bidi="he-IL"/>
        </w:rPr>
        <w:t>attributed to the same phase based on the</w:t>
      </w:r>
      <w:ins w:id="40" w:author="Irina Oryshkevich" w:date="2019-06-16T21:29:00Z">
        <w:r w:rsidR="00AA07C7">
          <w:rPr>
            <w:lang w:bidi="he-IL"/>
          </w:rPr>
          <w:t xml:space="preserve"> </w:t>
        </w:r>
      </w:ins>
      <w:del w:id="41" w:author="Irina Oryshkevich" w:date="2019-06-16T21:29:00Z">
        <w:r w:rsidDel="00AA07C7">
          <w:rPr>
            <w:lang w:bidi="he-IL"/>
          </w:rPr>
          <w:delText xml:space="preserve">ir </w:delText>
        </w:r>
      </w:del>
      <w:r>
        <w:rPr>
          <w:lang w:bidi="he-IL"/>
        </w:rPr>
        <w:t>similar</w:t>
      </w:r>
      <w:ins w:id="42" w:author="Irina Oryshkevich" w:date="2019-06-16T21:29:00Z">
        <w:r w:rsidR="00AA07C7">
          <w:rPr>
            <w:lang w:bidi="he-IL"/>
          </w:rPr>
          <w:t>ity of their</w:t>
        </w:r>
      </w:ins>
      <w:r>
        <w:rPr>
          <w:lang w:bidi="he-IL"/>
        </w:rPr>
        <w:t xml:space="preserve"> character</w:t>
      </w:r>
      <w:ins w:id="43" w:author="Irina Oryshkevich" w:date="2019-06-16T17:05:00Z">
        <w:r w:rsidR="006C05A7">
          <w:rPr>
            <w:lang w:bidi="he-IL"/>
          </w:rPr>
          <w:t>istics</w:t>
        </w:r>
      </w:ins>
      <w:r>
        <w:rPr>
          <w:lang w:bidi="he-IL"/>
        </w:rPr>
        <w:t xml:space="preserve"> and the fact that </w:t>
      </w:r>
      <w:ins w:id="44" w:author="Irina Oryshkevich" w:date="2019-06-16T21:29:00Z">
        <w:r w:rsidR="00AA07C7">
          <w:rPr>
            <w:lang w:bidi="he-IL"/>
          </w:rPr>
          <w:t xml:space="preserve">they are sealed by </w:t>
        </w:r>
      </w:ins>
      <w:r>
        <w:rPr>
          <w:lang w:bidi="he-IL"/>
        </w:rPr>
        <w:t>LBA remains</w:t>
      </w:r>
      <w:del w:id="45" w:author="Irina Oryshkevich" w:date="2019-06-16T21:29:00Z">
        <w:r w:rsidDel="00AA07C7">
          <w:rPr>
            <w:lang w:bidi="he-IL"/>
          </w:rPr>
          <w:delText xml:space="preserve"> seal them</w:delText>
        </w:r>
      </w:del>
      <w:r>
        <w:rPr>
          <w:lang w:bidi="he-IL"/>
        </w:rPr>
        <w:t xml:space="preserve">. </w:t>
      </w:r>
    </w:p>
    <w:p w14:paraId="2BB397F7" w14:textId="77777777" w:rsidR="003127F9" w:rsidRDefault="003127F9" w:rsidP="00082B42">
      <w:pPr>
        <w:spacing w:line="360" w:lineRule="auto"/>
        <w:rPr>
          <w:lang w:bidi="he-IL"/>
        </w:rPr>
      </w:pPr>
    </w:p>
    <w:p w14:paraId="23D99E59" w14:textId="67BDB9DD" w:rsidR="003127F9" w:rsidRPr="00BD4EFC" w:rsidRDefault="00BD4EFC" w:rsidP="00082B42">
      <w:pPr>
        <w:spacing w:line="360" w:lineRule="auto"/>
        <w:rPr>
          <w:lang w:bidi="he-IL"/>
        </w:rPr>
      </w:pPr>
      <w:r>
        <w:rPr>
          <w:b/>
          <w:bCs/>
          <w:lang w:bidi="he-IL"/>
        </w:rPr>
        <w:t>STRATUM</w:t>
      </w:r>
      <w:r w:rsidRPr="00BD4EFC">
        <w:rPr>
          <w:b/>
          <w:bCs/>
          <w:lang w:bidi="he-IL"/>
        </w:rPr>
        <w:t xml:space="preserve"> Pre-XVII</w:t>
      </w:r>
      <w:r>
        <w:rPr>
          <w:lang w:bidi="he-IL"/>
        </w:rPr>
        <w:t xml:space="preserve"> (Plan 2.</w:t>
      </w:r>
      <w:r w:rsidR="00A117AF">
        <w:rPr>
          <w:lang w:bidi="he-IL"/>
        </w:rPr>
        <w:t>2</w:t>
      </w:r>
      <w:r>
        <w:rPr>
          <w:lang w:bidi="he-IL"/>
        </w:rPr>
        <w:t>)</w:t>
      </w:r>
    </w:p>
    <w:p w14:paraId="48C89A61" w14:textId="7594C6D0" w:rsidR="00562B79" w:rsidRPr="009A36D9" w:rsidRDefault="00EA787D" w:rsidP="00562B79">
      <w:pPr>
        <w:spacing w:line="360" w:lineRule="auto"/>
      </w:pPr>
      <w:r w:rsidRPr="009A36D9">
        <w:t xml:space="preserve">A single tomb was found in </w:t>
      </w:r>
      <w:ins w:id="46" w:author="Irina Oryshkevich" w:date="2019-06-16T21:34:00Z">
        <w:r w:rsidR="00381D5A">
          <w:t xml:space="preserve">the southern part of </w:t>
        </w:r>
      </w:ins>
      <w:r w:rsidRPr="009A36D9">
        <w:t xml:space="preserve">Area </w:t>
      </w:r>
      <w:r w:rsidR="003172E4" w:rsidRPr="009A36D9">
        <w:t>M</w:t>
      </w:r>
      <w:del w:id="47" w:author="Irina Oryshkevich" w:date="2019-06-16T21:34:00Z">
        <w:r w:rsidRPr="009A36D9" w:rsidDel="00381D5A">
          <w:delText>, in its southern part</w:delText>
        </w:r>
      </w:del>
      <w:r w:rsidR="00A96714" w:rsidRPr="009A36D9">
        <w:t xml:space="preserve"> (L.12-371)</w:t>
      </w:r>
      <w:r w:rsidRPr="009A36D9">
        <w:t xml:space="preserve">. </w:t>
      </w:r>
    </w:p>
    <w:p w14:paraId="6E9C77F9" w14:textId="22EA979B" w:rsidR="00082B42" w:rsidRPr="009A36D9" w:rsidRDefault="00562B79" w:rsidP="00562B79">
      <w:pPr>
        <w:spacing w:line="360" w:lineRule="auto"/>
      </w:pPr>
      <w:del w:id="48" w:author="Irina Oryshkevich" w:date="2019-06-16T21:35:00Z">
        <w:r w:rsidRPr="009A36D9" w:rsidDel="00381D5A">
          <w:delText xml:space="preserve">This </w:delText>
        </w:r>
      </w:del>
      <w:ins w:id="49" w:author="Irina Oryshkevich" w:date="2019-06-16T21:35:00Z">
        <w:r w:rsidR="00381D5A">
          <w:t>It</w:t>
        </w:r>
        <w:r w:rsidR="00381D5A" w:rsidRPr="009A36D9">
          <w:t xml:space="preserve"> </w:t>
        </w:r>
      </w:ins>
      <w:del w:id="50" w:author="Irina Oryshkevich" w:date="2019-06-16T21:35:00Z">
        <w:r w:rsidRPr="009A36D9" w:rsidDel="00381D5A">
          <w:delText xml:space="preserve">is </w:delText>
        </w:r>
      </w:del>
      <w:ins w:id="51" w:author="Irina Oryshkevich" w:date="2019-06-16T21:36:00Z">
        <w:r w:rsidR="00381D5A">
          <w:t>is</w:t>
        </w:r>
      </w:ins>
      <w:ins w:id="52" w:author="Irina Oryshkevich" w:date="2019-06-16T21:35:00Z">
        <w:r w:rsidR="00381D5A">
          <w:t xml:space="preserve"> the</w:t>
        </w:r>
        <w:r w:rsidR="00381D5A" w:rsidRPr="009A36D9">
          <w:t xml:space="preserve"> </w:t>
        </w:r>
      </w:ins>
      <w:del w:id="53" w:author="Irina Oryshkevich" w:date="2019-06-16T21:35:00Z">
        <w:r w:rsidRPr="009A36D9" w:rsidDel="00381D5A">
          <w:delText xml:space="preserve">a </w:delText>
        </w:r>
      </w:del>
      <w:r w:rsidR="00EA787D" w:rsidRPr="009A36D9">
        <w:t xml:space="preserve">burial </w:t>
      </w:r>
      <w:ins w:id="54" w:author="Irina Oryshkevich" w:date="2019-06-16T21:36:00Z">
        <w:r w:rsidR="00381D5A">
          <w:t xml:space="preserve">site </w:t>
        </w:r>
      </w:ins>
      <w:r w:rsidR="00EA787D" w:rsidRPr="009A36D9">
        <w:t>of a young person</w:t>
      </w:r>
      <w:del w:id="55" w:author="Irina Oryshkevich" w:date="2019-06-16T21:35:00Z">
        <w:r w:rsidR="00EA787D" w:rsidRPr="009A36D9" w:rsidDel="00381D5A">
          <w:delText xml:space="preserve">, its </w:delText>
        </w:r>
      </w:del>
      <w:ins w:id="56" w:author="Irina Oryshkevich" w:date="2019-06-16T21:35:00Z">
        <w:r w:rsidR="00381D5A">
          <w:t xml:space="preserve"> of undetermined</w:t>
        </w:r>
        <w:r w:rsidR="00381D5A" w:rsidRPr="009A36D9">
          <w:t xml:space="preserve"> </w:t>
        </w:r>
      </w:ins>
      <w:r w:rsidR="00EA787D" w:rsidRPr="009A36D9">
        <w:t>age and sex</w:t>
      </w:r>
      <w:del w:id="57" w:author="Irina Oryshkevich" w:date="2019-06-16T21:35:00Z">
        <w:r w:rsidR="00EA787D" w:rsidRPr="009A36D9" w:rsidDel="00381D5A">
          <w:delText xml:space="preserve"> not determined</w:delText>
        </w:r>
      </w:del>
      <w:r w:rsidR="00EA787D" w:rsidRPr="009A36D9">
        <w:t>.</w:t>
      </w:r>
    </w:p>
    <w:p w14:paraId="6B8ED7C9" w14:textId="25C7D204" w:rsidR="00EA787D" w:rsidRPr="009A36D9" w:rsidRDefault="000A4F0E" w:rsidP="00004FCD">
      <w:pPr>
        <w:spacing w:line="360" w:lineRule="auto"/>
      </w:pPr>
      <w:r w:rsidRPr="009A36D9">
        <w:t>A row of small stones was laid to</w:t>
      </w:r>
      <w:r w:rsidR="00004FCD" w:rsidRPr="009A36D9">
        <w:t xml:space="preserve"> the south</w:t>
      </w:r>
      <w:del w:id="58" w:author="Irina Oryshkevich" w:date="2019-06-16T21:35:00Z">
        <w:r w:rsidR="00004FCD" w:rsidRPr="009A36D9" w:rsidDel="00381D5A">
          <w:delText>-</w:delText>
        </w:r>
      </w:del>
      <w:r w:rsidR="00004FCD" w:rsidRPr="009A36D9">
        <w:t xml:space="preserve">east of the </w:t>
      </w:r>
      <w:del w:id="59" w:author="Irina Oryshkevich" w:date="2019-06-16T21:36:00Z">
        <w:r w:rsidR="00004FCD" w:rsidRPr="009A36D9" w:rsidDel="00381D5A">
          <w:delText>interned</w:delText>
        </w:r>
      </w:del>
      <w:ins w:id="60" w:author="Irina Oryshkevich" w:date="2019-06-16T21:36:00Z">
        <w:r w:rsidR="00381D5A" w:rsidRPr="009A36D9">
          <w:t>inter</w:t>
        </w:r>
        <w:r w:rsidR="00381D5A">
          <w:t>r</w:t>
        </w:r>
        <w:r w:rsidR="00381D5A" w:rsidRPr="009A36D9">
          <w:t>ed</w:t>
        </w:r>
      </w:ins>
      <w:r w:rsidR="00004FCD" w:rsidRPr="009A36D9">
        <w:t xml:space="preserve">, </w:t>
      </w:r>
      <w:commentRangeStart w:id="61"/>
      <w:r w:rsidR="00004FCD" w:rsidRPr="009A36D9">
        <w:t>indicating it may have been originally a built tomb</w:t>
      </w:r>
      <w:r w:rsidR="003A3B35" w:rsidRPr="009A36D9">
        <w:t xml:space="preserve"> which was later disturbed, </w:t>
      </w:r>
      <w:commentRangeEnd w:id="61"/>
      <w:r w:rsidR="00381D5A">
        <w:rPr>
          <w:rStyle w:val="CommentReference"/>
        </w:rPr>
        <w:commentReference w:id="61"/>
      </w:r>
      <w:r w:rsidR="00004FCD" w:rsidRPr="009A36D9">
        <w:t xml:space="preserve">like others </w:t>
      </w:r>
      <w:ins w:id="62" w:author="Irina Oryshkevich" w:date="2019-06-16T21:37:00Z">
        <w:r w:rsidR="00381D5A">
          <w:t xml:space="preserve">that came to light </w:t>
        </w:r>
      </w:ins>
      <w:del w:id="63" w:author="Irina Oryshkevich" w:date="2019-06-16T21:37:00Z">
        <w:r w:rsidR="00004FCD" w:rsidRPr="009A36D9" w:rsidDel="00381D5A">
          <w:delText xml:space="preserve">exposed </w:delText>
        </w:r>
      </w:del>
      <w:r w:rsidR="00004FCD" w:rsidRPr="009A36D9">
        <w:t xml:space="preserve">in the center of the acropolis (Ben-Tor et al. 2017: 21-22). </w:t>
      </w:r>
      <w:r w:rsidR="00EA787D" w:rsidRPr="009A36D9">
        <w:t>The burial goods</w:t>
      </w:r>
      <w:del w:id="64" w:author="Irina Oryshkevich" w:date="2019-06-16T21:38:00Z">
        <w:r w:rsidR="00EA787D" w:rsidRPr="009A36D9" w:rsidDel="00381D5A">
          <w:delText xml:space="preserve"> </w:delText>
        </w:r>
        <w:r w:rsidR="00004FCD" w:rsidRPr="009A36D9" w:rsidDel="00381D5A">
          <w:delText>were very simple</w:delText>
        </w:r>
      </w:del>
      <w:r w:rsidR="00004FCD" w:rsidRPr="009A36D9">
        <w:t>, including</w:t>
      </w:r>
      <w:r w:rsidR="00EA787D" w:rsidRPr="009A36D9">
        <w:t xml:space="preserve"> a </w:t>
      </w:r>
      <w:r w:rsidR="00004FCD" w:rsidRPr="009A36D9">
        <w:t xml:space="preserve">dipper </w:t>
      </w:r>
      <w:r w:rsidR="00EA787D" w:rsidRPr="009A36D9">
        <w:t>jug</w:t>
      </w:r>
      <w:r w:rsidRPr="009A36D9">
        <w:t xml:space="preserve"> and a </w:t>
      </w:r>
      <w:r w:rsidR="00004FCD" w:rsidRPr="009A36D9">
        <w:t xml:space="preserve">carinated </w:t>
      </w:r>
      <w:r w:rsidRPr="009A36D9">
        <w:t>bowl</w:t>
      </w:r>
      <w:ins w:id="65" w:author="Irina Oryshkevich" w:date="2019-06-16T21:38:00Z">
        <w:r w:rsidR="00381D5A">
          <w:t>,</w:t>
        </w:r>
        <w:r w:rsidR="00381D5A" w:rsidRPr="00381D5A">
          <w:t xml:space="preserve"> </w:t>
        </w:r>
        <w:r w:rsidR="00381D5A" w:rsidRPr="009A36D9">
          <w:t>were very simple</w:t>
        </w:r>
      </w:ins>
      <w:r w:rsidRPr="009A36D9">
        <w:t>.</w:t>
      </w:r>
    </w:p>
    <w:p w14:paraId="0EE4FF46" w14:textId="2D9401B6" w:rsidR="006D500F" w:rsidRDefault="006D500F" w:rsidP="009A36D9">
      <w:pPr>
        <w:spacing w:line="360" w:lineRule="auto"/>
        <w:rPr>
          <w:rtl/>
        </w:rPr>
      </w:pPr>
      <w:r w:rsidRPr="009A36D9">
        <w:t xml:space="preserve">Several layers of fill were laid on top of this tomb. </w:t>
      </w:r>
      <w:del w:id="66" w:author="Irina Oryshkevich" w:date="2019-06-16T21:39:00Z">
        <w:r w:rsidRPr="009A36D9" w:rsidDel="00381D5A">
          <w:delText xml:space="preserve">This </w:delText>
        </w:r>
      </w:del>
      <w:ins w:id="67" w:author="Irina Oryshkevich" w:date="2019-06-16T21:39:00Z">
        <w:r w:rsidR="00381D5A" w:rsidRPr="009A36D9">
          <w:t>Th</w:t>
        </w:r>
        <w:r w:rsidR="00381D5A">
          <w:t>e fill</w:t>
        </w:r>
        <w:r w:rsidR="00381D5A" w:rsidRPr="009A36D9">
          <w:t xml:space="preserve"> </w:t>
        </w:r>
      </w:ins>
      <w:del w:id="68" w:author="Irina Oryshkevich" w:date="2019-06-16T21:39:00Z">
        <w:r w:rsidRPr="009A36D9" w:rsidDel="00381D5A">
          <w:delText>fill was</w:delText>
        </w:r>
      </w:del>
      <w:ins w:id="69" w:author="Irina Oryshkevich" w:date="2019-06-16T21:39:00Z">
        <w:r w:rsidR="00381D5A">
          <w:t>consisted</w:t>
        </w:r>
      </w:ins>
      <w:del w:id="70" w:author="Irina Oryshkevich" w:date="2019-06-16T21:39:00Z">
        <w:r w:rsidRPr="009A36D9" w:rsidDel="00381D5A">
          <w:delText xml:space="preserve"> characterized by</w:delText>
        </w:r>
      </w:del>
      <w:r w:rsidRPr="009A36D9">
        <w:t xml:space="preserve"> </w:t>
      </w:r>
      <w:ins w:id="71" w:author="Irina Oryshkevich" w:date="2019-06-16T21:39:00Z">
        <w:r w:rsidR="00381D5A">
          <w:t xml:space="preserve">of </w:t>
        </w:r>
      </w:ins>
      <w:r w:rsidRPr="009A36D9">
        <w:t xml:space="preserve">a layer of small field stones, loosely laid, and a layer of hard mudbrick material on top of them. </w:t>
      </w:r>
      <w:del w:id="72" w:author="Irina Oryshkevich" w:date="2019-06-16T21:40:00Z">
        <w:r w:rsidRPr="009A36D9" w:rsidDel="00381D5A">
          <w:delText xml:space="preserve">This </w:delText>
        </w:r>
      </w:del>
      <w:ins w:id="73" w:author="Irina Oryshkevich" w:date="2019-06-16T21:40:00Z">
        <w:r w:rsidR="00381D5A" w:rsidRPr="009A36D9">
          <w:t>Th</w:t>
        </w:r>
        <w:r w:rsidR="00381D5A">
          <w:t xml:space="preserve">is </w:t>
        </w:r>
      </w:ins>
      <w:r w:rsidRPr="009A36D9">
        <w:t xml:space="preserve">was done in at least two </w:t>
      </w:r>
      <w:ins w:id="74" w:author="Irina Oryshkevich" w:date="2019-06-16T23:11:00Z">
        <w:r w:rsidR="0074394E">
          <w:t>s</w:t>
        </w:r>
      </w:ins>
      <w:del w:id="75" w:author="Irina Oryshkevich" w:date="2019-06-16T23:11:00Z">
        <w:r w:rsidRPr="009A36D9" w:rsidDel="0074394E">
          <w:delText>intervals</w:delText>
        </w:r>
      </w:del>
      <w:ins w:id="76" w:author="Irina Oryshkevich" w:date="2019-06-16T23:11:00Z">
        <w:r w:rsidR="0074394E">
          <w:t>tage</w:t>
        </w:r>
        <w:r w:rsidR="0074394E" w:rsidRPr="009A36D9">
          <w:t>s</w:t>
        </w:r>
      </w:ins>
      <w:r w:rsidRPr="009A36D9">
        <w:t>.</w:t>
      </w:r>
      <w:r>
        <w:t xml:space="preserve"> </w:t>
      </w:r>
      <w:r w:rsidR="003A3B35">
        <w:t xml:space="preserve">This type of burial technique was not </w:t>
      </w:r>
      <w:r w:rsidR="009A36D9">
        <w:t>found</w:t>
      </w:r>
      <w:r w:rsidR="003A3B35">
        <w:t xml:space="preserve"> in Area A.</w:t>
      </w:r>
    </w:p>
    <w:p w14:paraId="780A9D18" w14:textId="77777777" w:rsidR="00562B79" w:rsidRDefault="00562B79" w:rsidP="00E62A95">
      <w:pPr>
        <w:spacing w:line="360" w:lineRule="auto"/>
        <w:rPr>
          <w:b/>
          <w:bCs/>
        </w:rPr>
      </w:pPr>
    </w:p>
    <w:p w14:paraId="3417D2F7" w14:textId="2DDE5D30" w:rsidR="00EA787D" w:rsidRDefault="00E62A95" w:rsidP="00E62A95">
      <w:pPr>
        <w:spacing w:line="360" w:lineRule="auto"/>
        <w:rPr>
          <w:b/>
          <w:bCs/>
        </w:rPr>
      </w:pPr>
      <w:r>
        <w:rPr>
          <w:b/>
          <w:bCs/>
        </w:rPr>
        <w:t>STRATA XVII-XVI</w:t>
      </w:r>
    </w:p>
    <w:p w14:paraId="295A5E4E" w14:textId="6F2F037C" w:rsidR="00A809B2" w:rsidRPr="007E290E" w:rsidRDefault="00A809B2" w:rsidP="0062606E">
      <w:pPr>
        <w:spacing w:line="360" w:lineRule="auto"/>
        <w:rPr>
          <w:highlight w:val="green"/>
        </w:rPr>
      </w:pPr>
      <w:r>
        <w:t xml:space="preserve">As </w:t>
      </w:r>
      <w:del w:id="77" w:author="Irina Oryshkevich" w:date="2019-06-16T21:41:00Z">
        <w:r w:rsidDel="00381D5A">
          <w:delText>aforementioned</w:delText>
        </w:r>
      </w:del>
      <w:ins w:id="78" w:author="Irina Oryshkevich" w:date="2019-06-16T21:41:00Z">
        <w:r w:rsidR="00381D5A">
          <w:t>mentioned</w:t>
        </w:r>
        <w:r w:rsidR="00381D5A">
          <w:t xml:space="preserve"> above</w:t>
        </w:r>
      </w:ins>
      <w:r>
        <w:t xml:space="preserve">, </w:t>
      </w:r>
      <w:r w:rsidR="00883E2B">
        <w:t>a long and</w:t>
      </w:r>
      <w:r>
        <w:t xml:space="preserve"> monumental staircase</w:t>
      </w:r>
      <w:r w:rsidR="00883E2B">
        <w:t xml:space="preserve"> </w:t>
      </w:r>
      <w:del w:id="79" w:author="Irina Oryshkevich" w:date="2019-06-16T21:41:00Z">
        <w:r w:rsidR="00883E2B" w:rsidDel="00381D5A">
          <w:delText>was</w:delText>
        </w:r>
        <w:r w:rsidDel="00381D5A">
          <w:delText xml:space="preserve"> exposed</w:delText>
        </w:r>
      </w:del>
      <w:ins w:id="80" w:author="Irina Oryshkevich" w:date="2019-06-16T21:41:00Z">
        <w:r w:rsidR="00381D5A">
          <w:t>came to light</w:t>
        </w:r>
      </w:ins>
      <w:r>
        <w:t xml:space="preserve"> in Area M</w:t>
      </w:r>
      <w:del w:id="81" w:author="Irina Oryshkevich" w:date="2019-06-16T21:41:00Z">
        <w:r w:rsidR="00883E2B" w:rsidDel="00381D5A">
          <w:delText>, which</w:delText>
        </w:r>
      </w:del>
      <w:ins w:id="82" w:author="Irina Oryshkevich" w:date="2019-06-16T21:41:00Z">
        <w:r w:rsidR="00381D5A">
          <w:t xml:space="preserve"> and</w:t>
        </w:r>
      </w:ins>
      <w:r w:rsidR="00883E2B">
        <w:t xml:space="preserve"> </w:t>
      </w:r>
      <w:r w:rsidR="00562B79" w:rsidRPr="0062606E">
        <w:t>most</w:t>
      </w:r>
      <w:r w:rsidR="00562B79">
        <w:t xml:space="preserve"> </w:t>
      </w:r>
      <w:del w:id="83" w:author="Irina Oryshkevich" w:date="2019-06-16T21:42:00Z">
        <w:r w:rsidR="00883E2B" w:rsidDel="00381D5A">
          <w:delText xml:space="preserve">probably </w:delText>
        </w:r>
      </w:del>
      <w:ins w:id="84" w:author="Irina Oryshkevich" w:date="2019-06-16T21:42:00Z">
        <w:r w:rsidR="00381D5A">
          <w:t>like</w:t>
        </w:r>
        <w:r w:rsidR="00381D5A">
          <w:t xml:space="preserve">ly </w:t>
        </w:r>
      </w:ins>
      <w:r w:rsidR="00883E2B">
        <w:t>led from the lower city to the acropolis</w:t>
      </w:r>
      <w:r w:rsidR="00883E2B" w:rsidRPr="0062606E">
        <w:t xml:space="preserve">. </w:t>
      </w:r>
      <w:del w:id="85" w:author="Irina Oryshkevich" w:date="2019-06-16T21:42:00Z">
        <w:r w:rsidR="00883E2B" w:rsidRPr="0062606E" w:rsidDel="00381D5A">
          <w:delText>This staircase</w:delText>
        </w:r>
      </w:del>
      <w:ins w:id="86" w:author="Irina Oryshkevich" w:date="2019-06-16T21:42:00Z">
        <w:r w:rsidR="00381D5A">
          <w:t>It</w:t>
        </w:r>
      </w:ins>
      <w:r w:rsidRPr="0062606E">
        <w:t xml:space="preserve"> can be attributed to strata</w:t>
      </w:r>
      <w:r w:rsidR="003A3B35" w:rsidRPr="0062606E">
        <w:t xml:space="preserve"> XVII-XVI</w:t>
      </w:r>
      <w:r w:rsidR="00883E2B" w:rsidRPr="0062606E">
        <w:t xml:space="preserve">, </w:t>
      </w:r>
      <w:del w:id="87" w:author="Irina Oryshkevich" w:date="2019-06-16T21:42:00Z">
        <w:r w:rsidR="00883E2B" w:rsidRPr="0062606E" w:rsidDel="00381D5A">
          <w:delText xml:space="preserve">and </w:delText>
        </w:r>
      </w:del>
      <w:r w:rsidR="00883E2B" w:rsidRPr="0062606E">
        <w:t xml:space="preserve">probably to the later of the two (see discussion below). </w:t>
      </w:r>
      <w:del w:id="88" w:author="Irina Oryshkevich" w:date="2019-06-16T21:42:00Z">
        <w:r w:rsidR="00883E2B" w:rsidRPr="0062606E" w:rsidDel="00381D5A">
          <w:delText xml:space="preserve">It </w:delText>
        </w:r>
      </w:del>
      <w:ins w:id="89" w:author="Irina Oryshkevich" w:date="2019-06-16T21:42:00Z">
        <w:r w:rsidR="00381D5A">
          <w:t>The staircase</w:t>
        </w:r>
        <w:r w:rsidR="00381D5A" w:rsidRPr="0062606E">
          <w:t xml:space="preserve"> </w:t>
        </w:r>
      </w:ins>
      <w:r w:rsidR="00883E2B" w:rsidRPr="0062606E">
        <w:t xml:space="preserve">was uncovered in </w:t>
      </w:r>
      <w:r w:rsidR="00883E2B" w:rsidRPr="0062606E">
        <w:lastRenderedPageBreak/>
        <w:t xml:space="preserve">several places in the eastern part of Area M and </w:t>
      </w:r>
      <w:del w:id="90" w:author="Irina Oryshkevich" w:date="2019-06-16T21:43:00Z">
        <w:r w:rsidR="00883E2B" w:rsidRPr="0062606E" w:rsidDel="00381D5A">
          <w:delText xml:space="preserve">its discussion </w:delText>
        </w:r>
      </w:del>
      <w:r w:rsidR="00883E2B" w:rsidRPr="0062606E">
        <w:t xml:space="preserve">will be </w:t>
      </w:r>
      <w:ins w:id="91" w:author="Irina Oryshkevich" w:date="2019-06-16T21:43:00Z">
        <w:r w:rsidR="00381D5A">
          <w:t xml:space="preserve">discussed </w:t>
        </w:r>
      </w:ins>
      <w:r w:rsidR="00883E2B" w:rsidRPr="0062606E">
        <w:t xml:space="preserve">according to </w:t>
      </w:r>
      <w:ins w:id="92" w:author="Irina Oryshkevich" w:date="2019-06-16T21:43:00Z">
        <w:r w:rsidR="00381D5A">
          <w:t>its</w:t>
        </w:r>
      </w:ins>
      <w:del w:id="93" w:author="Irina Oryshkevich" w:date="2019-06-16T21:43:00Z">
        <w:r w:rsidR="003A3B35" w:rsidRPr="0062606E" w:rsidDel="00381D5A">
          <w:delText>the</w:delText>
        </w:r>
      </w:del>
      <w:r w:rsidR="003A3B35" w:rsidRPr="0062606E">
        <w:t xml:space="preserve"> different </w:t>
      </w:r>
      <w:r w:rsidR="00883E2B" w:rsidRPr="0062606E">
        <w:t>sections</w:t>
      </w:r>
      <w:r w:rsidR="003A3B35" w:rsidRPr="0062606E">
        <w:t>: northern, mid-northern, and southern</w:t>
      </w:r>
      <w:r w:rsidR="00883E2B" w:rsidRPr="0062606E">
        <w:t>.</w:t>
      </w:r>
    </w:p>
    <w:p w14:paraId="341A02B8" w14:textId="13DC8629" w:rsidR="004B1959" w:rsidRDefault="003D5239" w:rsidP="0062606E">
      <w:pPr>
        <w:spacing w:line="360" w:lineRule="auto"/>
        <w:rPr>
          <w:rtl/>
          <w:lang w:bidi="he-IL"/>
        </w:rPr>
      </w:pPr>
      <w:r>
        <w:t>A</w:t>
      </w:r>
      <w:r w:rsidR="00883E2B">
        <w:t xml:space="preserve">n early and a later phase were identified in some </w:t>
      </w:r>
      <w:del w:id="94" w:author="Irina Oryshkevich" w:date="2019-06-16T21:43:00Z">
        <w:r w:rsidR="00883E2B" w:rsidDel="00381D5A">
          <w:delText>o</w:delText>
        </w:r>
        <w:r w:rsidDel="00381D5A">
          <w:delText xml:space="preserve">f the </w:delText>
        </w:r>
      </w:del>
      <w:r>
        <w:t>sections of the staircas</w:t>
      </w:r>
      <w:r w:rsidR="003F45B5">
        <w:t>e</w:t>
      </w:r>
      <w:del w:id="95" w:author="Irina Oryshkevich" w:date="2019-06-16T21:43:00Z">
        <w:r w:rsidR="00B856D7" w:rsidDel="00381D5A">
          <w:delText>,</w:delText>
        </w:r>
        <w:r w:rsidR="003F45B5" w:rsidDel="00381D5A">
          <w:delText xml:space="preserve"> </w:delText>
        </w:r>
      </w:del>
      <w:ins w:id="96" w:author="Irina Oryshkevich" w:date="2019-06-16T21:43:00Z">
        <w:r w:rsidR="00381D5A">
          <w:t>;</w:t>
        </w:r>
        <w:r w:rsidR="00381D5A">
          <w:t xml:space="preserve"> </w:t>
        </w:r>
      </w:ins>
      <w:r w:rsidR="003F45B5">
        <w:t xml:space="preserve">the later one </w:t>
      </w:r>
      <w:del w:id="97" w:author="Irina Oryshkevich" w:date="2019-06-16T21:43:00Z">
        <w:r w:rsidR="0062606E" w:rsidDel="00381D5A">
          <w:delText xml:space="preserve">constitutes </w:delText>
        </w:r>
      </w:del>
      <w:ins w:id="98" w:author="Irina Oryshkevich" w:date="2019-06-16T21:43:00Z">
        <w:r w:rsidR="00381D5A">
          <w:t>consist</w:t>
        </w:r>
      </w:ins>
      <w:ins w:id="99" w:author="Irina Oryshkevich" w:date="2019-06-16T21:47:00Z">
        <w:r w:rsidR="00602425">
          <w:t>s</w:t>
        </w:r>
      </w:ins>
      <w:ins w:id="100" w:author="Irina Oryshkevich" w:date="2019-06-16T21:43:00Z">
        <w:r w:rsidR="00381D5A">
          <w:t xml:space="preserve"> of</w:t>
        </w:r>
        <w:r w:rsidR="00381D5A">
          <w:t xml:space="preserve"> </w:t>
        </w:r>
      </w:ins>
      <w:del w:id="101" w:author="Irina Oryshkevich" w:date="2019-06-16T21:43:00Z">
        <w:r w:rsidR="003F45B5" w:rsidDel="00381D5A">
          <w:delText xml:space="preserve">some </w:delText>
        </w:r>
      </w:del>
      <w:r w:rsidR="003F45B5">
        <w:t xml:space="preserve">repairs </w:t>
      </w:r>
      <w:del w:id="102" w:author="Irina Oryshkevich" w:date="2019-06-16T21:43:00Z">
        <w:r w:rsidR="003F45B5" w:rsidDel="00381D5A">
          <w:delText xml:space="preserve">of </w:delText>
        </w:r>
      </w:del>
      <w:ins w:id="103" w:author="Irina Oryshkevich" w:date="2019-06-16T21:43:00Z">
        <w:r w:rsidR="00381D5A">
          <w:t>to</w:t>
        </w:r>
        <w:r w:rsidR="00381D5A">
          <w:t xml:space="preserve"> </w:t>
        </w:r>
      </w:ins>
      <w:r w:rsidR="003F45B5">
        <w:t>the staircase</w:t>
      </w:r>
      <w:del w:id="104" w:author="Irina Oryshkevich" w:date="2019-06-16T21:44:00Z">
        <w:r w:rsidR="003F45B5" w:rsidDel="00381D5A">
          <w:delText xml:space="preserve">. </w:delText>
        </w:r>
      </w:del>
      <w:ins w:id="105" w:author="Irina Oryshkevich" w:date="2019-06-16T21:45:00Z">
        <w:r w:rsidR="00602425">
          <w:t>,</w:t>
        </w:r>
      </w:ins>
      <w:ins w:id="106" w:author="Irina Oryshkevich" w:date="2019-06-16T21:44:00Z">
        <w:r w:rsidR="00381D5A">
          <w:t xml:space="preserve"> </w:t>
        </w:r>
      </w:ins>
      <w:ins w:id="107" w:author="Irina Oryshkevich" w:date="2019-06-16T21:45:00Z">
        <w:r w:rsidR="00602425">
          <w:t>whi</w:t>
        </w:r>
      </w:ins>
      <w:ins w:id="108" w:author="Irina Oryshkevich" w:date="2019-06-16T21:46:00Z">
        <w:r w:rsidR="00602425">
          <w:t>le t</w:t>
        </w:r>
      </w:ins>
      <w:del w:id="109" w:author="Irina Oryshkevich" w:date="2019-06-16T21:44:00Z">
        <w:r w:rsidR="003F45B5" w:rsidDel="00381D5A">
          <w:delText xml:space="preserve">The </w:delText>
        </w:r>
      </w:del>
      <w:ins w:id="110" w:author="Irina Oryshkevich" w:date="2019-06-16T21:44:00Z">
        <w:r w:rsidR="00381D5A">
          <w:t xml:space="preserve">he </w:t>
        </w:r>
      </w:ins>
      <w:del w:id="111" w:author="Irina Oryshkevich" w:date="2019-06-16T21:45:00Z">
        <w:r w:rsidR="003F45B5" w:rsidDel="00381D5A">
          <w:delText xml:space="preserve">earlier </w:delText>
        </w:r>
      </w:del>
      <w:ins w:id="112" w:author="Irina Oryshkevich" w:date="2019-06-16T21:45:00Z">
        <w:r w:rsidR="00381D5A">
          <w:t>earl</w:t>
        </w:r>
        <w:r w:rsidR="00381D5A">
          <w:t xml:space="preserve">y </w:t>
        </w:r>
      </w:ins>
      <w:ins w:id="113" w:author="Irina Oryshkevich" w:date="2019-06-16T21:46:00Z">
        <w:r w:rsidR="00602425">
          <w:t>one</w:t>
        </w:r>
      </w:ins>
      <w:ins w:id="114" w:author="Irina Oryshkevich" w:date="2019-06-16T21:45:00Z">
        <w:r w:rsidR="00381D5A">
          <w:t xml:space="preserve"> </w:t>
        </w:r>
      </w:ins>
      <w:ins w:id="115" w:author="Irina Oryshkevich" w:date="2019-06-16T21:46:00Z">
        <w:r w:rsidR="00602425">
          <w:t xml:space="preserve">refers </w:t>
        </w:r>
      </w:ins>
      <w:ins w:id="116" w:author="Irina Oryshkevich" w:date="2019-06-16T21:47:00Z">
        <w:r w:rsidR="00602425">
          <w:t>to</w:t>
        </w:r>
      </w:ins>
      <w:ins w:id="117" w:author="Irina Oryshkevich" w:date="2019-06-16T21:45:00Z">
        <w:r w:rsidR="00602425">
          <w:t xml:space="preserve"> the </w:t>
        </w:r>
      </w:ins>
      <w:ins w:id="118" w:author="Irina Oryshkevich" w:date="2019-06-16T21:47:00Z">
        <w:r w:rsidR="00602425">
          <w:t>structure</w:t>
        </w:r>
      </w:ins>
      <w:ins w:id="119" w:author="Irina Oryshkevich" w:date="2019-06-16T21:45:00Z">
        <w:r w:rsidR="00602425">
          <w:t xml:space="preserve"> </w:t>
        </w:r>
      </w:ins>
      <w:del w:id="120" w:author="Irina Oryshkevich" w:date="2019-06-16T21:44:00Z">
        <w:r w:rsidR="003F45B5" w:rsidDel="00381D5A">
          <w:delText xml:space="preserve">phase </w:delText>
        </w:r>
      </w:del>
      <w:del w:id="121" w:author="Irina Oryshkevich" w:date="2019-06-16T21:45:00Z">
        <w:r w:rsidR="003F45B5" w:rsidDel="00602425">
          <w:delText xml:space="preserve">is </w:delText>
        </w:r>
      </w:del>
      <w:r w:rsidR="003F45B5">
        <w:t>built directly on virgin soil.</w:t>
      </w:r>
    </w:p>
    <w:p w14:paraId="4B564B30" w14:textId="77777777" w:rsidR="00B856D7" w:rsidRPr="00A809B2" w:rsidRDefault="00B856D7" w:rsidP="00B856D7">
      <w:pPr>
        <w:spacing w:line="360" w:lineRule="auto"/>
      </w:pPr>
    </w:p>
    <w:p w14:paraId="03B37BC7" w14:textId="152D7112" w:rsidR="00082B42" w:rsidRPr="00ED3C9E" w:rsidRDefault="00082B42" w:rsidP="00082B42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The Early Phase</w:t>
      </w:r>
      <w:r w:rsidR="00907811">
        <w:rPr>
          <w:b/>
          <w:bCs/>
          <w:i/>
          <w:iCs/>
        </w:rPr>
        <w:t xml:space="preserve"> (Plans 2.3</w:t>
      </w:r>
      <w:r w:rsidR="00907811">
        <w:rPr>
          <w:b/>
          <w:bCs/>
          <w:i/>
          <w:iCs/>
        </w:rPr>
        <w:softHyphen/>
        <w:t>–2.5)</w:t>
      </w:r>
    </w:p>
    <w:p w14:paraId="17A03F90" w14:textId="5ABC6628" w:rsidR="00082B42" w:rsidRPr="00560C8E" w:rsidRDefault="00082B42" w:rsidP="00082B42">
      <w:pPr>
        <w:spacing w:line="360" w:lineRule="auto"/>
      </w:pPr>
      <w:r>
        <w:rPr>
          <w:u w:val="single"/>
        </w:rPr>
        <w:t>The northern section</w:t>
      </w:r>
      <w:r w:rsidR="00A117AF">
        <w:t xml:space="preserve"> (Plan 2.3</w:t>
      </w:r>
      <w:r w:rsidR="00560C8E">
        <w:t>)</w:t>
      </w:r>
    </w:p>
    <w:p w14:paraId="79B3289D" w14:textId="6AE4F91C" w:rsidR="00082B42" w:rsidRDefault="00082B42" w:rsidP="0062606E">
      <w:pPr>
        <w:spacing w:line="360" w:lineRule="auto"/>
      </w:pPr>
      <w:r>
        <w:t xml:space="preserve">This part of the staircase includes only two </w:t>
      </w:r>
      <w:del w:id="122" w:author="Irina Oryshkevich" w:date="2019-06-16T21:47:00Z">
        <w:r w:rsidDel="00602425">
          <w:delText xml:space="preserve">stairs </w:delText>
        </w:r>
      </w:del>
      <w:ins w:id="123" w:author="Irina Oryshkevich" w:date="2019-06-16T21:47:00Z">
        <w:r w:rsidR="00602425">
          <w:t>st</w:t>
        </w:r>
        <w:r w:rsidR="00602425">
          <w:t>eps</w:t>
        </w:r>
        <w:r w:rsidR="00602425">
          <w:t xml:space="preserve"> </w:t>
        </w:r>
      </w:ins>
      <w:r>
        <w:t>with a narrow pavement between them</w:t>
      </w:r>
      <w:r w:rsidR="00AB1058">
        <w:t xml:space="preserve"> (L.5960)</w:t>
      </w:r>
      <w:r>
        <w:t>. Patches of pavement were also found to the north</w:t>
      </w:r>
      <w:del w:id="124" w:author="Irina Oryshkevich" w:date="2019-06-16T21:47:00Z">
        <w:r w:rsidDel="00602425">
          <w:delText>-</w:delText>
        </w:r>
      </w:del>
      <w:r w:rsidR="00300B8B">
        <w:t>east</w:t>
      </w:r>
      <w:r>
        <w:t xml:space="preserve"> and the south</w:t>
      </w:r>
      <w:del w:id="125" w:author="Irina Oryshkevich" w:date="2019-06-16T21:47:00Z">
        <w:r w:rsidDel="00602425">
          <w:delText>-</w:delText>
        </w:r>
      </w:del>
      <w:r w:rsidR="00300B8B">
        <w:t>west</w:t>
      </w:r>
      <w:r>
        <w:t xml:space="preserve"> of the</w:t>
      </w:r>
      <w:r w:rsidR="009B5996" w:rsidRPr="0062606E">
        <w:t>se</w:t>
      </w:r>
      <w:r>
        <w:t xml:space="preserve"> two </w:t>
      </w:r>
      <w:del w:id="126" w:author="Irina Oryshkevich" w:date="2019-06-16T21:48:00Z">
        <w:r w:rsidDel="00602425">
          <w:delText>stairs</w:delText>
        </w:r>
      </w:del>
      <w:ins w:id="127" w:author="Irina Oryshkevich" w:date="2019-06-16T21:48:00Z">
        <w:r w:rsidR="00602425">
          <w:t>st</w:t>
        </w:r>
        <w:r w:rsidR="00602425">
          <w:t>ep</w:t>
        </w:r>
        <w:r w:rsidR="00602425">
          <w:t>s</w:t>
        </w:r>
      </w:ins>
      <w:r>
        <w:t xml:space="preserve">. </w:t>
      </w:r>
      <w:ins w:id="128" w:author="Irina Oryshkevich" w:date="2019-06-16T21:48:00Z">
        <w:r w:rsidR="00602425">
          <w:t>The</w:t>
        </w:r>
        <w:r w:rsidR="00602425">
          <w:t xml:space="preserve"> pavement </w:t>
        </w:r>
      </w:ins>
      <w:del w:id="129" w:author="Irina Oryshkevich" w:date="2019-06-16T21:48:00Z">
        <w:r w:rsidDel="00602425">
          <w:delText xml:space="preserve">In </w:delText>
        </w:r>
      </w:del>
      <w:ins w:id="130" w:author="Irina Oryshkevich" w:date="2019-06-16T21:48:00Z">
        <w:r w:rsidR="00602425">
          <w:t>at</w:t>
        </w:r>
        <w:r w:rsidR="00602425">
          <w:t xml:space="preserve"> </w:t>
        </w:r>
      </w:ins>
      <w:r>
        <w:t>the north</w:t>
      </w:r>
      <w:del w:id="131" w:author="Irina Oryshkevich" w:date="2019-06-16T21:48:00Z">
        <w:r w:rsidDel="00602425">
          <w:delText>-</w:delText>
        </w:r>
      </w:del>
      <w:r>
        <w:t xml:space="preserve">eastern end of the staircase </w:t>
      </w:r>
      <w:del w:id="132" w:author="Irina Oryshkevich" w:date="2019-06-16T21:48:00Z">
        <w:r w:rsidDel="00602425">
          <w:delText>the pavement is made up</w:delText>
        </w:r>
      </w:del>
      <w:ins w:id="133" w:author="Irina Oryshkevich" w:date="2019-06-16T21:48:00Z">
        <w:r w:rsidR="00602425">
          <w:t>consists</w:t>
        </w:r>
      </w:ins>
      <w:r>
        <w:t xml:space="preserve"> of larger pebbles, indicating </w:t>
      </w:r>
      <w:del w:id="134" w:author="Irina Oryshkevich" w:date="2019-06-16T21:49:00Z">
        <w:r w:rsidDel="00602425">
          <w:delText xml:space="preserve">this </w:delText>
        </w:r>
      </w:del>
      <w:ins w:id="135" w:author="Irina Oryshkevich" w:date="2019-06-16T21:49:00Z">
        <w:r w:rsidR="00602425">
          <w:t>th</w:t>
        </w:r>
        <w:r w:rsidR="00602425">
          <w:t>at these</w:t>
        </w:r>
        <w:r w:rsidR="00602425">
          <w:t xml:space="preserve"> </w:t>
        </w:r>
      </w:ins>
      <w:del w:id="136" w:author="Irina Oryshkevich" w:date="2019-06-16T21:49:00Z">
        <w:r w:rsidDel="00602425">
          <w:delText xml:space="preserve">might </w:delText>
        </w:r>
      </w:del>
      <w:ins w:id="137" w:author="Irina Oryshkevich" w:date="2019-06-16T21:49:00Z">
        <w:r w:rsidR="00602425">
          <w:t>m</w:t>
        </w:r>
        <w:r w:rsidR="00602425">
          <w:t>ay</w:t>
        </w:r>
        <w:r w:rsidR="00602425">
          <w:t xml:space="preserve"> </w:t>
        </w:r>
      </w:ins>
      <w:del w:id="138" w:author="Irina Oryshkevich" w:date="2019-06-16T21:49:00Z">
        <w:r w:rsidDel="00602425">
          <w:delText>have been</w:delText>
        </w:r>
      </w:del>
      <w:ins w:id="139" w:author="Irina Oryshkevich" w:date="2019-06-16T21:49:00Z">
        <w:r w:rsidR="00602425">
          <w:t>be part of</w:t>
        </w:r>
      </w:ins>
      <w:r w:rsidR="0062606E">
        <w:t xml:space="preserve"> </w:t>
      </w:r>
      <w:r w:rsidR="004602AB">
        <w:t>a</w:t>
      </w:r>
      <w:r>
        <w:t xml:space="preserve"> </w:t>
      </w:r>
      <w:r w:rsidR="004602AB">
        <w:t xml:space="preserve">later </w:t>
      </w:r>
      <w:r w:rsidR="0062606E">
        <w:t>repair</w:t>
      </w:r>
      <w:r>
        <w:t>.</w:t>
      </w:r>
      <w:r w:rsidR="004602AB">
        <w:t xml:space="preserve"> </w:t>
      </w:r>
    </w:p>
    <w:p w14:paraId="24EF44A0" w14:textId="1333429D" w:rsidR="00B12EDF" w:rsidRPr="001D2922" w:rsidRDefault="00B12EDF" w:rsidP="0062606E">
      <w:pPr>
        <w:spacing w:line="360" w:lineRule="auto"/>
        <w:rPr>
          <w:rtl/>
          <w:lang w:bidi="he-IL"/>
        </w:rPr>
      </w:pPr>
      <w:r>
        <w:t xml:space="preserve">These steps are built on </w:t>
      </w:r>
      <w:r w:rsidR="003F45B5">
        <w:t xml:space="preserve">virgin soil. This is </w:t>
      </w:r>
      <w:r>
        <w:t xml:space="preserve">a sterile fill </w:t>
      </w:r>
      <w:del w:id="140" w:author="Irina Oryshkevich" w:date="2019-06-16T21:49:00Z">
        <w:r w:rsidDel="00602425">
          <w:delText xml:space="preserve">made </w:delText>
        </w:r>
      </w:del>
      <w:ins w:id="141" w:author="Irina Oryshkevich" w:date="2019-06-16T21:49:00Z">
        <w:r w:rsidR="00602425">
          <w:t>consisting</w:t>
        </w:r>
        <w:r w:rsidR="00602425">
          <w:t xml:space="preserve"> </w:t>
        </w:r>
      </w:ins>
      <w:r>
        <w:t xml:space="preserve">of a whitish-yellowish material with a thick layer of a very dark reddish soil </w:t>
      </w:r>
      <w:del w:id="142" w:author="Irina Oryshkevich" w:date="2019-06-16T21:49:00Z">
        <w:r w:rsidDel="00602425">
          <w:delText xml:space="preserve">which </w:delText>
        </w:r>
      </w:del>
      <w:ins w:id="143" w:author="Irina Oryshkevich" w:date="2019-06-16T21:49:00Z">
        <w:r w:rsidR="00602425">
          <w:t>that</w:t>
        </w:r>
        <w:r w:rsidR="00602425">
          <w:t xml:space="preserve"> </w:t>
        </w:r>
      </w:ins>
      <w:del w:id="144" w:author="Irina Oryshkevich" w:date="2019-06-16T21:49:00Z">
        <w:r w:rsidDel="00602425">
          <w:delText>is at</w:delText>
        </w:r>
      </w:del>
      <w:ins w:id="145" w:author="Irina Oryshkevich" w:date="2019-06-16T21:49:00Z">
        <w:r w:rsidR="00602425">
          <w:t>is</w:t>
        </w:r>
      </w:ins>
      <w:del w:id="146" w:author="Irina Oryshkevich" w:date="2019-06-16T21:49:00Z">
        <w:r w:rsidDel="00602425">
          <w:delText xml:space="preserve"> some places</w:delText>
        </w:r>
      </w:del>
      <w:r>
        <w:t xml:space="preserve"> </w:t>
      </w:r>
      <w:del w:id="147" w:author="Irina Oryshkevich" w:date="2019-06-16T22:27:00Z">
        <w:r w:rsidDel="00453065">
          <w:delText xml:space="preserve">also </w:delText>
        </w:r>
      </w:del>
      <w:r>
        <w:t xml:space="preserve">covered </w:t>
      </w:r>
      <w:del w:id="148" w:author="Irina Oryshkevich" w:date="2019-06-16T21:50:00Z">
        <w:r w:rsidDel="00602425">
          <w:delText xml:space="preserve">in </w:delText>
        </w:r>
      </w:del>
      <w:ins w:id="149" w:author="Irina Oryshkevich" w:date="2019-06-16T21:50:00Z">
        <w:r w:rsidR="00602425">
          <w:t>with</w:t>
        </w:r>
        <w:r w:rsidR="00602425">
          <w:t xml:space="preserve"> </w:t>
        </w:r>
      </w:ins>
      <w:r>
        <w:t xml:space="preserve">another white layer. This sterile fill was probably a constructive fill </w:t>
      </w:r>
      <w:del w:id="150" w:author="Irina Oryshkevich" w:date="2019-06-16T22:28:00Z">
        <w:r w:rsidDel="00453065">
          <w:delText xml:space="preserve">laid </w:delText>
        </w:r>
      </w:del>
      <w:ins w:id="151" w:author="Irina Oryshkevich" w:date="2019-06-16T22:28:00Z">
        <w:r w:rsidR="00453065">
          <w:t>meant</w:t>
        </w:r>
      </w:ins>
      <w:del w:id="152" w:author="Irina Oryshkevich" w:date="2019-06-16T22:28:00Z">
        <w:r w:rsidDel="00453065">
          <w:delText>in order</w:delText>
        </w:r>
      </w:del>
      <w:r>
        <w:t xml:space="preserve"> to level the slant of the hill to a manageable slope on which the staircase could be built</w:t>
      </w:r>
      <w:r w:rsidR="009B5996">
        <w:t>.</w:t>
      </w:r>
    </w:p>
    <w:p w14:paraId="6929FCCE" w14:textId="1933E87A" w:rsidR="00082B42" w:rsidRDefault="00082B42" w:rsidP="009978AA">
      <w:pPr>
        <w:spacing w:line="360" w:lineRule="auto"/>
      </w:pPr>
      <w:r>
        <w:t xml:space="preserve">This section is different </w:t>
      </w:r>
      <w:del w:id="153" w:author="Irina Oryshkevich" w:date="2019-06-16T22:28:00Z">
        <w:r w:rsidRPr="0062606E" w:rsidDel="00453065">
          <w:delText>than</w:delText>
        </w:r>
        <w:r w:rsidR="00BC34D6" w:rsidDel="00453065">
          <w:delText xml:space="preserve"> </w:delText>
        </w:r>
      </w:del>
      <w:ins w:id="154" w:author="Irina Oryshkevich" w:date="2019-06-16T22:28:00Z">
        <w:r w:rsidR="00453065">
          <w:t>from</w:t>
        </w:r>
        <w:r w:rsidR="00453065">
          <w:t xml:space="preserve"> </w:t>
        </w:r>
      </w:ins>
      <w:r>
        <w:t xml:space="preserve">the other sections </w:t>
      </w:r>
      <w:del w:id="155" w:author="Irina Oryshkevich" w:date="2019-06-16T23:12:00Z">
        <w:r w:rsidDel="0074394E">
          <w:delText xml:space="preserve">as </w:delText>
        </w:r>
      </w:del>
      <w:ins w:id="156" w:author="Irina Oryshkevich" w:date="2019-06-16T23:12:00Z">
        <w:r w:rsidR="0074394E">
          <w:t>in that</w:t>
        </w:r>
        <w:r w:rsidR="0074394E">
          <w:t xml:space="preserve"> </w:t>
        </w:r>
      </w:ins>
      <w:r>
        <w:t>its stairs are oriented south</w:t>
      </w:r>
      <w:del w:id="157" w:author="Irina Oryshkevich" w:date="2019-06-16T22:28:00Z">
        <w:r w:rsidDel="00453065">
          <w:delText>-</w:delText>
        </w:r>
      </w:del>
      <w:r>
        <w:t>west to north</w:t>
      </w:r>
      <w:del w:id="158" w:author="Irina Oryshkevich" w:date="2019-06-16T22:28:00Z">
        <w:r w:rsidDel="00453065">
          <w:delText>-</w:delText>
        </w:r>
      </w:del>
      <w:r>
        <w:t>east</w:t>
      </w:r>
      <w:r w:rsidR="0062606E">
        <w:t>, while the stairs in the other sections are oriented north-south</w:t>
      </w:r>
      <w:r>
        <w:t xml:space="preserve">. However, </w:t>
      </w:r>
      <w:del w:id="159" w:author="Irina Oryshkevich" w:date="2019-06-16T22:30:00Z">
        <w:r w:rsidDel="00453065">
          <w:delText xml:space="preserve">since </w:delText>
        </w:r>
      </w:del>
      <w:ins w:id="160" w:author="Irina Oryshkevich" w:date="2019-06-16T22:30:00Z">
        <w:r w:rsidR="00453065">
          <w:t>as</w:t>
        </w:r>
        <w:r w:rsidR="00453065">
          <w:t xml:space="preserve"> </w:t>
        </w:r>
      </w:ins>
      <w:r>
        <w:t xml:space="preserve">this staircase </w:t>
      </w:r>
      <w:del w:id="161" w:author="Irina Oryshkevich" w:date="2019-06-16T22:30:00Z">
        <w:r w:rsidDel="00453065">
          <w:delText xml:space="preserve">holds </w:delText>
        </w:r>
      </w:del>
      <w:ins w:id="162" w:author="Irina Oryshkevich" w:date="2019-06-16T22:30:00Z">
        <w:r w:rsidR="00453065">
          <w:t>shares</w:t>
        </w:r>
      </w:ins>
      <w:del w:id="163" w:author="Irina Oryshkevich" w:date="2019-06-16T22:30:00Z">
        <w:r w:rsidDel="00453065">
          <w:delText>the same</w:delText>
        </w:r>
      </w:del>
      <w:r>
        <w:t xml:space="preserve"> attributes </w:t>
      </w:r>
      <w:del w:id="164" w:author="Irina Oryshkevich" w:date="2019-06-16T22:30:00Z">
        <w:r w:rsidDel="00453065">
          <w:delText xml:space="preserve">as </w:delText>
        </w:r>
      </w:del>
      <w:ins w:id="165" w:author="Irina Oryshkevich" w:date="2019-06-16T22:30:00Z">
        <w:r w:rsidR="00453065">
          <w:t>with</w:t>
        </w:r>
        <w:r w:rsidR="00453065">
          <w:t xml:space="preserve"> </w:t>
        </w:r>
      </w:ins>
      <w:r>
        <w:t xml:space="preserve">the other sections (large flat stones with small pebbles forming a pavement between them, all sealed by later LBA remains), it seems </w:t>
      </w:r>
      <w:r w:rsidRPr="009978AA">
        <w:t xml:space="preserve">reasonable to </w:t>
      </w:r>
      <w:r w:rsidR="0062606E" w:rsidRPr="009978AA">
        <w:t xml:space="preserve">see </w:t>
      </w:r>
      <w:del w:id="166" w:author="Irina Oryshkevich" w:date="2019-06-16T22:31:00Z">
        <w:r w:rsidR="0062606E" w:rsidRPr="009978AA" w:rsidDel="00453065">
          <w:delText>this section</w:delText>
        </w:r>
      </w:del>
      <w:ins w:id="167" w:author="Irina Oryshkevich" w:date="2019-06-16T22:31:00Z">
        <w:r w:rsidR="00453065">
          <w:t>it</w:t>
        </w:r>
      </w:ins>
      <w:r w:rsidR="0062606E" w:rsidRPr="009978AA">
        <w:t xml:space="preserve"> as </w:t>
      </w:r>
      <w:del w:id="168" w:author="Irina Oryshkevich" w:date="2019-06-16T23:12:00Z">
        <w:r w:rsidR="0062606E" w:rsidRPr="009978AA" w:rsidDel="0074394E">
          <w:delText xml:space="preserve">a </w:delText>
        </w:r>
      </w:del>
      <w:r w:rsidR="0062606E" w:rsidRPr="009978AA">
        <w:t xml:space="preserve">part and parcel of the entire staircase. </w:t>
      </w:r>
      <w:del w:id="169" w:author="Irina Oryshkevich" w:date="2019-06-16T22:31:00Z">
        <w:r w:rsidR="0062606E" w:rsidRPr="009978AA" w:rsidDel="00453065">
          <w:delText xml:space="preserve">Thus, </w:delText>
        </w:r>
        <w:r w:rsidRPr="009978AA" w:rsidDel="00453065">
          <w:delText>i</w:delText>
        </w:r>
      </w:del>
      <w:ins w:id="170" w:author="Irina Oryshkevich" w:date="2019-06-16T22:31:00Z">
        <w:r w:rsidR="00453065">
          <w:t>I</w:t>
        </w:r>
      </w:ins>
      <w:r w:rsidRPr="009978AA">
        <w:t xml:space="preserve">t </w:t>
      </w:r>
      <w:ins w:id="171" w:author="Irina Oryshkevich" w:date="2019-06-16T22:31:00Z">
        <w:r w:rsidR="00453065">
          <w:t xml:space="preserve">therefore </w:t>
        </w:r>
      </w:ins>
      <w:del w:id="172" w:author="Irina Oryshkevich" w:date="2019-06-16T23:12:00Z">
        <w:r w:rsidRPr="009978AA" w:rsidDel="0074394E">
          <w:delText xml:space="preserve">seems </w:delText>
        </w:r>
      </w:del>
      <w:ins w:id="173" w:author="Irina Oryshkevich" w:date="2019-06-16T23:12:00Z">
        <w:r w:rsidR="0074394E">
          <w:t xml:space="preserve">appears </w:t>
        </w:r>
      </w:ins>
      <w:r w:rsidRPr="009978AA">
        <w:t xml:space="preserve">that the </w:t>
      </w:r>
      <w:r w:rsidR="004602AB" w:rsidRPr="009978AA">
        <w:t xml:space="preserve">main </w:t>
      </w:r>
      <w:r w:rsidR="009978AA" w:rsidRPr="009978AA">
        <w:t>route</w:t>
      </w:r>
      <w:r w:rsidR="004602AB" w:rsidRPr="009978AA">
        <w:t xml:space="preserve"> leading </w:t>
      </w:r>
      <w:r w:rsidR="009978AA">
        <w:t xml:space="preserve">up </w:t>
      </w:r>
      <w:r w:rsidR="004602AB" w:rsidRPr="009978AA">
        <w:t>to the acropolis</w:t>
      </w:r>
      <w:r w:rsidRPr="009978AA">
        <w:t xml:space="preserve"> made a </w:t>
      </w:r>
      <w:del w:id="174" w:author="Irina Oryshkevich" w:date="2019-06-16T22:32:00Z">
        <w:r w:rsidRPr="009978AA" w:rsidDel="00453065">
          <w:delText xml:space="preserve">mild </w:delText>
        </w:r>
      </w:del>
      <w:ins w:id="175" w:author="Irina Oryshkevich" w:date="2019-06-16T22:32:00Z">
        <w:r w:rsidR="00453065">
          <w:t>gentle</w:t>
        </w:r>
        <w:r w:rsidR="00453065" w:rsidRPr="009978AA">
          <w:t xml:space="preserve"> </w:t>
        </w:r>
      </w:ins>
      <w:r w:rsidRPr="009978AA">
        <w:t>turn in this area</w:t>
      </w:r>
      <w:r w:rsidR="009978AA">
        <w:t xml:space="preserve"> and </w:t>
      </w:r>
      <w:r w:rsidRPr="009978AA">
        <w:t xml:space="preserve">probably originated in an area </w:t>
      </w:r>
      <w:del w:id="176" w:author="Irina Oryshkevich" w:date="2019-06-16T22:32:00Z">
        <w:r w:rsidRPr="009978AA" w:rsidDel="00453065">
          <w:delText xml:space="preserve">located </w:delText>
        </w:r>
      </w:del>
      <w:r w:rsidRPr="009978AA">
        <w:t>further to the west.</w:t>
      </w:r>
      <w:r w:rsidR="00BC34D6" w:rsidRPr="009978AA">
        <w:rPr>
          <w:rFonts w:hint="cs"/>
          <w:rtl/>
          <w:lang w:bidi="he-IL"/>
        </w:rPr>
        <w:t xml:space="preserve"> </w:t>
      </w:r>
    </w:p>
    <w:p w14:paraId="0CF6AB8A" w14:textId="77777777" w:rsidR="00082B42" w:rsidRDefault="00082B42" w:rsidP="00082B42">
      <w:pPr>
        <w:spacing w:line="360" w:lineRule="auto"/>
        <w:rPr>
          <w:u w:val="single"/>
        </w:rPr>
      </w:pPr>
    </w:p>
    <w:p w14:paraId="6E1F87CD" w14:textId="20C221D7" w:rsidR="00082B42" w:rsidRPr="00B12EDF" w:rsidRDefault="00082B42" w:rsidP="00082B42">
      <w:pPr>
        <w:spacing w:line="360" w:lineRule="auto"/>
        <w:rPr>
          <w:lang w:bidi="he-IL"/>
        </w:rPr>
      </w:pPr>
      <w:r>
        <w:rPr>
          <w:u w:val="single"/>
        </w:rPr>
        <w:t>The mid-northern section</w:t>
      </w:r>
      <w:r w:rsidR="00A117AF">
        <w:t xml:space="preserve"> (Plan 2.4</w:t>
      </w:r>
      <w:r w:rsidR="00B12EDF">
        <w:t>)</w:t>
      </w:r>
    </w:p>
    <w:p w14:paraId="694F6902" w14:textId="776A58EC" w:rsidR="00082B42" w:rsidRDefault="00082B42" w:rsidP="00444BDF">
      <w:pPr>
        <w:spacing w:line="360" w:lineRule="auto"/>
        <w:rPr>
          <w:rtl/>
          <w:lang w:bidi="he-IL"/>
        </w:rPr>
      </w:pPr>
      <w:r>
        <w:t>This section of the staircase was found sealed below one of the rooms of the later</w:t>
      </w:r>
      <w:r w:rsidR="00C54320">
        <w:t xml:space="preserve"> LBA</w:t>
      </w:r>
      <w:r>
        <w:t xml:space="preserve"> ‘podium complex’. </w:t>
      </w:r>
      <w:ins w:id="177" w:author="Irina Oryshkevich" w:date="2019-06-16T22:32:00Z">
        <w:r w:rsidR="00453065">
          <w:t>It is compri</w:t>
        </w:r>
      </w:ins>
      <w:ins w:id="178" w:author="Irina Oryshkevich" w:date="2019-06-16T22:33:00Z">
        <w:r w:rsidR="00453065">
          <w:t xml:space="preserve">sed of </w:t>
        </w:r>
      </w:ins>
      <w:del w:id="179" w:author="Irina Oryshkevich" w:date="2019-06-16T22:33:00Z">
        <w:r w:rsidDel="00453065">
          <w:delText xml:space="preserve">Six </w:delText>
        </w:r>
      </w:del>
      <w:ins w:id="180" w:author="Irina Oryshkevich" w:date="2019-06-16T22:33:00Z">
        <w:r w:rsidR="00453065">
          <w:t>s</w:t>
        </w:r>
        <w:r w:rsidR="00453065">
          <w:t xml:space="preserve">ix </w:t>
        </w:r>
      </w:ins>
      <w:r>
        <w:t>steps</w:t>
      </w:r>
      <w:del w:id="181" w:author="Irina Oryshkevich" w:date="2019-06-16T22:33:00Z">
        <w:r w:rsidDel="00453065">
          <w:delText xml:space="preserve"> comprise this section of the staircase</w:delText>
        </w:r>
      </w:del>
      <w:r>
        <w:t xml:space="preserve">, some of </w:t>
      </w:r>
      <w:del w:id="182" w:author="Irina Oryshkevich" w:date="2019-06-16T22:33:00Z">
        <w:r w:rsidDel="00453065">
          <w:delText xml:space="preserve">them </w:delText>
        </w:r>
      </w:del>
      <w:ins w:id="183" w:author="Irina Oryshkevich" w:date="2019-06-16T22:33:00Z">
        <w:r w:rsidR="00453065">
          <w:t>which</w:t>
        </w:r>
        <w:r w:rsidR="00453065">
          <w:t xml:space="preserve"> </w:t>
        </w:r>
      </w:ins>
      <w:r>
        <w:t>were plastered</w:t>
      </w:r>
      <w:r w:rsidR="001B6DBD">
        <w:rPr>
          <w:lang w:bidi="he-IL"/>
        </w:rPr>
        <w:t>, though</w:t>
      </w:r>
      <w:r w:rsidR="001B6DBD">
        <w:t xml:space="preserve"> </w:t>
      </w:r>
      <w:r>
        <w:t xml:space="preserve">it should be noted that no plaster </w:t>
      </w:r>
      <w:del w:id="184" w:author="Irina Oryshkevich" w:date="2019-06-16T22:35:00Z">
        <w:r w:rsidDel="00453065">
          <w:delText xml:space="preserve">was </w:delText>
        </w:r>
      </w:del>
      <w:ins w:id="185" w:author="Irina Oryshkevich" w:date="2019-06-16T22:35:00Z">
        <w:r w:rsidR="00453065">
          <w:t xml:space="preserve">has been </w:t>
        </w:r>
      </w:ins>
      <w:r>
        <w:t>found on the steps in the southern section</w:t>
      </w:r>
      <w:r w:rsidR="001B6DBD">
        <w:t>.</w:t>
      </w:r>
      <w:r>
        <w:t xml:space="preserve"> </w:t>
      </w:r>
      <w:r w:rsidR="00D2058E">
        <w:t xml:space="preserve">Signs of wear </w:t>
      </w:r>
      <w:del w:id="186" w:author="Irina Oryshkevich" w:date="2019-06-16T22:33:00Z">
        <w:r w:rsidR="00D2058E" w:rsidDel="00453065">
          <w:delText xml:space="preserve">of </w:delText>
        </w:r>
      </w:del>
      <w:del w:id="187" w:author="Irina Oryshkevich" w:date="2019-06-16T22:34:00Z">
        <w:r w:rsidR="00D2058E" w:rsidDel="00453065">
          <w:delText xml:space="preserve">the stairs </w:delText>
        </w:r>
      </w:del>
      <w:del w:id="188" w:author="Irina Oryshkevich" w:date="2019-06-16T22:35:00Z">
        <w:r w:rsidR="00D2058E" w:rsidDel="00453065">
          <w:delText>we</w:delText>
        </w:r>
      </w:del>
      <w:ins w:id="189" w:author="Irina Oryshkevich" w:date="2019-06-16T22:35:00Z">
        <w:r w:rsidR="00453065">
          <w:t>a</w:t>
        </w:r>
      </w:ins>
      <w:r w:rsidR="00D2058E">
        <w:t xml:space="preserve">re evident </w:t>
      </w:r>
      <w:ins w:id="190" w:author="Irina Oryshkevich" w:date="2019-06-16T22:34:00Z">
        <w:r w:rsidR="00453065">
          <w:t>o</w:t>
        </w:r>
        <w:r w:rsidR="00453065">
          <w:t>n</w:t>
        </w:r>
        <w:r w:rsidR="00453065">
          <w:t xml:space="preserve"> </w:t>
        </w:r>
        <w:r w:rsidR="00453065">
          <w:t xml:space="preserve">the </w:t>
        </w:r>
        <w:r w:rsidR="00453065">
          <w:t>st</w:t>
        </w:r>
        <w:r w:rsidR="00453065">
          <w:t>ep</w:t>
        </w:r>
        <w:r w:rsidR="00453065">
          <w:t xml:space="preserve">s </w:t>
        </w:r>
      </w:ins>
      <w:del w:id="191" w:author="Irina Oryshkevich" w:date="2019-06-16T22:34:00Z">
        <w:r w:rsidR="00D2058E" w:rsidDel="00453065">
          <w:delText xml:space="preserve">in </w:delText>
        </w:r>
      </w:del>
      <w:ins w:id="192" w:author="Irina Oryshkevich" w:date="2019-06-16T22:34:00Z">
        <w:r w:rsidR="00453065">
          <w:t xml:space="preserve">of </w:t>
        </w:r>
      </w:ins>
      <w:r w:rsidR="00D2058E">
        <w:t>this part of the staircase (L.5378).</w:t>
      </w:r>
      <w:r w:rsidR="00554865">
        <w:t xml:space="preserve"> Patches of p</w:t>
      </w:r>
      <w:r w:rsidR="00B52059">
        <w:t xml:space="preserve">avement </w:t>
      </w:r>
      <w:r w:rsidR="003259D4">
        <w:t xml:space="preserve">L.5629 </w:t>
      </w:r>
      <w:ins w:id="193" w:author="Irina Oryshkevich" w:date="2019-06-16T22:36:00Z">
        <w:r w:rsidR="00453065">
          <w:t xml:space="preserve">have </w:t>
        </w:r>
      </w:ins>
      <w:del w:id="194" w:author="Irina Oryshkevich" w:date="2019-06-16T22:34:00Z">
        <w:r w:rsidR="00554865" w:rsidDel="00453065">
          <w:delText>were exposed</w:delText>
        </w:r>
      </w:del>
      <w:ins w:id="195" w:author="Irina Oryshkevich" w:date="2019-06-16T22:34:00Z">
        <w:r w:rsidR="00453065">
          <w:t>c</w:t>
        </w:r>
      </w:ins>
      <w:ins w:id="196" w:author="Irina Oryshkevich" w:date="2019-06-16T22:36:00Z">
        <w:r w:rsidR="00453065">
          <w:t>o</w:t>
        </w:r>
      </w:ins>
      <w:ins w:id="197" w:author="Irina Oryshkevich" w:date="2019-06-16T22:34:00Z">
        <w:r w:rsidR="00453065">
          <w:t>me to light</w:t>
        </w:r>
      </w:ins>
      <w:r w:rsidR="00554865">
        <w:t xml:space="preserve"> to the north of the stairs. </w:t>
      </w:r>
      <w:del w:id="198" w:author="Irina Oryshkevich" w:date="2019-06-16T22:36:00Z">
        <w:r w:rsidR="003259D4" w:rsidDel="00453065">
          <w:delText xml:space="preserve">In the east </w:delText>
        </w:r>
      </w:del>
      <w:del w:id="199" w:author="Irina Oryshkevich" w:date="2019-06-16T22:37:00Z">
        <w:r w:rsidR="003259D4" w:rsidDel="00453065">
          <w:delText>t</w:delText>
        </w:r>
      </w:del>
      <w:ins w:id="200" w:author="Irina Oryshkevich" w:date="2019-06-16T22:37:00Z">
        <w:r w:rsidR="00453065">
          <w:t>T</w:t>
        </w:r>
      </w:ins>
      <w:r w:rsidR="003259D4">
        <w:t>his p</w:t>
      </w:r>
      <w:r w:rsidR="00554865">
        <w:t>avement</w:t>
      </w:r>
      <w:r w:rsidR="003259D4">
        <w:t xml:space="preserve"> abuts the lowest of the stairs</w:t>
      </w:r>
      <w:ins w:id="201" w:author="Irina Oryshkevich" w:date="2019-06-16T22:36:00Z">
        <w:r w:rsidR="00453065" w:rsidRPr="00453065">
          <w:t xml:space="preserve"> </w:t>
        </w:r>
      </w:ins>
      <w:ins w:id="202" w:author="Irina Oryshkevich" w:date="2019-06-16T22:37:00Z">
        <w:r w:rsidR="00453065">
          <w:t>o</w:t>
        </w:r>
      </w:ins>
      <w:ins w:id="203" w:author="Irina Oryshkevich" w:date="2019-06-16T22:36:00Z">
        <w:r w:rsidR="00453065">
          <w:t>n the east</w:t>
        </w:r>
      </w:ins>
      <w:r w:rsidR="00554865">
        <w:t xml:space="preserve">. </w:t>
      </w:r>
      <w:ins w:id="204" w:author="Irina Oryshkevich" w:date="2019-06-16T22:37:00Z">
        <w:r w:rsidR="00453065">
          <w:t>I</w:t>
        </w:r>
        <w:r w:rsidR="00453065">
          <w:t>n the LBA</w:t>
        </w:r>
        <w:r w:rsidR="00453065">
          <w:t xml:space="preserve">, </w:t>
        </w:r>
      </w:ins>
      <w:del w:id="205" w:author="Irina Oryshkevich" w:date="2019-06-16T22:37:00Z">
        <w:r w:rsidR="00554865" w:rsidDel="00453065">
          <w:delText xml:space="preserve">This </w:delText>
        </w:r>
      </w:del>
      <w:ins w:id="206" w:author="Irina Oryshkevich" w:date="2019-06-16T22:37:00Z">
        <w:r w:rsidR="00453065">
          <w:t>t</w:t>
        </w:r>
        <w:r w:rsidR="00453065">
          <w:t xml:space="preserve">his </w:t>
        </w:r>
      </w:ins>
      <w:r w:rsidR="00554865">
        <w:t>pavement</w:t>
      </w:r>
      <w:ins w:id="207" w:author="Irina Oryshkevich" w:date="2019-06-16T22:37:00Z">
        <w:r w:rsidR="00CA7C31">
          <w:t>,</w:t>
        </w:r>
      </w:ins>
      <w:r w:rsidR="00554865">
        <w:t xml:space="preserve"> </w:t>
      </w:r>
      <w:ins w:id="208" w:author="Irina Oryshkevich" w:date="2019-06-16T22:37:00Z">
        <w:r w:rsidR="00CA7C31">
          <w:t>together with two of the lower stairs</w:t>
        </w:r>
        <w:r w:rsidR="00CA7C31">
          <w:t>,</w:t>
        </w:r>
        <w:r w:rsidR="00CA7C31">
          <w:t xml:space="preserve"> </w:t>
        </w:r>
      </w:ins>
      <w:r w:rsidR="00554865">
        <w:t>was re</w:t>
      </w:r>
      <w:del w:id="209" w:author="Irina Oryshkevich" w:date="2019-06-16T22:37:00Z">
        <w:r w:rsidR="00554865" w:rsidDel="00453065">
          <w:delText>-</w:delText>
        </w:r>
      </w:del>
      <w:r w:rsidR="00554865">
        <w:t xml:space="preserve">used </w:t>
      </w:r>
      <w:del w:id="210" w:author="Irina Oryshkevich" w:date="2019-06-16T22:37:00Z">
        <w:r w:rsidR="00554865" w:rsidDel="00453065">
          <w:delText xml:space="preserve">as </w:delText>
        </w:r>
      </w:del>
      <w:ins w:id="211" w:author="Irina Oryshkevich" w:date="2019-06-16T22:37:00Z">
        <w:r w:rsidR="00453065">
          <w:t>for</w:t>
        </w:r>
        <w:r w:rsidR="00453065">
          <w:t xml:space="preserve"> </w:t>
        </w:r>
      </w:ins>
      <w:r w:rsidR="00554865">
        <w:t>the foundation of a drain channel</w:t>
      </w:r>
      <w:del w:id="212" w:author="Irina Oryshkevich" w:date="2019-06-16T22:37:00Z">
        <w:r w:rsidR="00554865" w:rsidDel="00453065">
          <w:delText xml:space="preserve"> in the LBA</w:delText>
        </w:r>
      </w:del>
      <w:del w:id="213" w:author="Irina Oryshkevich" w:date="2019-06-16T22:38:00Z">
        <w:r w:rsidR="00554865" w:rsidDel="00CA7C31">
          <w:delText>,</w:delText>
        </w:r>
      </w:del>
      <w:r w:rsidR="00554865">
        <w:t xml:space="preserve"> </w:t>
      </w:r>
      <w:del w:id="214" w:author="Irina Oryshkevich" w:date="2019-06-16T22:37:00Z">
        <w:r w:rsidR="00554865" w:rsidDel="00CA7C31">
          <w:delText>together with two of the lower stairs</w:delText>
        </w:r>
        <w:r w:rsidDel="00CA7C31">
          <w:delText xml:space="preserve"> </w:delText>
        </w:r>
      </w:del>
      <w:r>
        <w:t xml:space="preserve">(see </w:t>
      </w:r>
      <w:r w:rsidR="00B52059">
        <w:t>Chapter 3</w:t>
      </w:r>
      <w:r>
        <w:t>).</w:t>
      </w:r>
      <w:r w:rsidR="0064306D">
        <w:t xml:space="preserve"> </w:t>
      </w:r>
      <w:del w:id="215" w:author="Irina Oryshkevich" w:date="2019-06-16T22:38:00Z">
        <w:r w:rsidR="003259D4" w:rsidDel="00CA7C31">
          <w:delText xml:space="preserve">In </w:delText>
        </w:r>
      </w:del>
      <w:ins w:id="216" w:author="Irina Oryshkevich" w:date="2019-06-16T22:38:00Z">
        <w:r w:rsidR="00CA7C31">
          <w:t>O</w:t>
        </w:r>
        <w:r w:rsidR="00CA7C31">
          <w:t xml:space="preserve">n </w:t>
        </w:r>
      </w:ins>
      <w:r w:rsidR="003259D4">
        <w:t>the west</w:t>
      </w:r>
      <w:ins w:id="217" w:author="Irina Oryshkevich" w:date="2019-06-16T22:38:00Z">
        <w:r w:rsidR="00CA7C31">
          <w:t>,</w:t>
        </w:r>
      </w:ins>
      <w:r w:rsidR="003259D4">
        <w:t xml:space="preserve"> this pavement ends in a straight line</w:t>
      </w:r>
      <w:ins w:id="218" w:author="Irina Oryshkevich" w:date="2019-06-16T22:38:00Z">
        <w:r w:rsidR="00CA7C31">
          <w:t xml:space="preserve"> that</w:t>
        </w:r>
      </w:ins>
      <w:del w:id="219" w:author="Irina Oryshkevich" w:date="2019-06-16T22:38:00Z">
        <w:r w:rsidR="003259D4" w:rsidDel="00CA7C31">
          <w:delText>,</w:delText>
        </w:r>
      </w:del>
      <w:r w:rsidR="003259D4">
        <w:t xml:space="preserve"> </w:t>
      </w:r>
      <w:del w:id="220" w:author="Irina Oryshkevich" w:date="2019-06-16T22:38:00Z">
        <w:r w:rsidR="003259D4" w:rsidDel="00CA7C31">
          <w:delText xml:space="preserve">corresponding </w:delText>
        </w:r>
      </w:del>
      <w:ins w:id="221" w:author="Irina Oryshkevich" w:date="2019-06-16T22:38:00Z">
        <w:r w:rsidR="00CA7C31">
          <w:t>correspond</w:t>
        </w:r>
        <w:r w:rsidR="00CA7C31">
          <w:t>s to</w:t>
        </w:r>
        <w:r w:rsidR="00CA7C31">
          <w:t xml:space="preserve"> </w:t>
        </w:r>
      </w:ins>
      <w:r w:rsidR="003259D4">
        <w:t xml:space="preserve">the lowest </w:t>
      </w:r>
      <w:r w:rsidR="00C37D7A">
        <w:t>step</w:t>
      </w:r>
      <w:r w:rsidR="003259D4">
        <w:t>. Here large stones were set in a line and incorporated in</w:t>
      </w:r>
      <w:ins w:id="222" w:author="Irina Oryshkevich" w:date="2019-06-16T22:38:00Z">
        <w:r w:rsidR="00CA7C31">
          <w:t>to</w:t>
        </w:r>
      </w:ins>
      <w:r w:rsidR="003259D4">
        <w:t xml:space="preserve"> the pavement.</w:t>
      </w:r>
      <w:r w:rsidR="001B6DBD">
        <w:t xml:space="preserve"> Based on the </w:t>
      </w:r>
      <w:r w:rsidR="001B6DBD">
        <w:rPr>
          <w:lang w:bidi="he-IL"/>
        </w:rPr>
        <w:t xml:space="preserve">similarities </w:t>
      </w:r>
      <w:del w:id="223" w:author="Irina Oryshkevich" w:date="2019-06-16T22:38:00Z">
        <w:r w:rsidR="001B6DBD" w:rsidDel="00CA7C31">
          <w:rPr>
            <w:lang w:bidi="he-IL"/>
          </w:rPr>
          <w:delText xml:space="preserve">with </w:delText>
        </w:r>
      </w:del>
      <w:ins w:id="224" w:author="Irina Oryshkevich" w:date="2019-06-16T22:38:00Z">
        <w:r w:rsidR="00CA7C31">
          <w:rPr>
            <w:lang w:bidi="he-IL"/>
          </w:rPr>
          <w:t>to</w:t>
        </w:r>
        <w:r w:rsidR="00CA7C31">
          <w:rPr>
            <w:lang w:bidi="he-IL"/>
          </w:rPr>
          <w:t xml:space="preserve"> </w:t>
        </w:r>
      </w:ins>
      <w:r w:rsidR="001B6DBD">
        <w:rPr>
          <w:lang w:bidi="he-IL"/>
        </w:rPr>
        <w:t xml:space="preserve">the southern section </w:t>
      </w:r>
      <w:r w:rsidR="001B6DBD">
        <w:t xml:space="preserve">(see Plan </w:t>
      </w:r>
      <w:r w:rsidR="001B6DBD">
        <w:lastRenderedPageBreak/>
        <w:t xml:space="preserve">2.1, L.13-322 and </w:t>
      </w:r>
      <w:del w:id="225" w:author="Irina Oryshkevich" w:date="2019-06-16T22:38:00Z">
        <w:r w:rsidR="001B6DBD" w:rsidDel="00CA7C31">
          <w:delText xml:space="preserve">also see </w:delText>
        </w:r>
      </w:del>
      <w:r w:rsidR="001B6DBD">
        <w:t>below)</w:t>
      </w:r>
      <w:r w:rsidR="001B6DBD">
        <w:rPr>
          <w:lang w:bidi="he-IL"/>
        </w:rPr>
        <w:t xml:space="preserve">, </w:t>
      </w:r>
      <w:del w:id="226" w:author="Irina Oryshkevich" w:date="2019-06-16T22:39:00Z">
        <w:r w:rsidR="001B6DBD" w:rsidDel="00CA7C31">
          <w:rPr>
            <w:lang w:bidi="he-IL"/>
          </w:rPr>
          <w:delText xml:space="preserve">it </w:delText>
        </w:r>
      </w:del>
      <w:ins w:id="227" w:author="Irina Oryshkevich" w:date="2019-06-16T22:39:00Z">
        <w:r w:rsidR="00CA7C31">
          <w:rPr>
            <w:lang w:bidi="he-IL"/>
          </w:rPr>
          <w:t>one</w:t>
        </w:r>
        <w:r w:rsidR="00CA7C31">
          <w:rPr>
            <w:lang w:bidi="he-IL"/>
          </w:rPr>
          <w:t xml:space="preserve"> </w:t>
        </w:r>
      </w:ins>
      <w:r w:rsidR="001B6DBD">
        <w:rPr>
          <w:lang w:bidi="he-IL"/>
        </w:rPr>
        <w:t xml:space="preserve">may </w:t>
      </w:r>
      <w:del w:id="228" w:author="Irina Oryshkevich" w:date="2019-06-16T22:39:00Z">
        <w:r w:rsidR="001B6DBD" w:rsidDel="00CA7C31">
          <w:rPr>
            <w:lang w:bidi="he-IL"/>
          </w:rPr>
          <w:delText xml:space="preserve">be possible to </w:delText>
        </w:r>
      </w:del>
      <w:r w:rsidR="001B6DBD">
        <w:rPr>
          <w:lang w:bidi="he-IL"/>
        </w:rPr>
        <w:t>suggest that these large stones actually defined a ramp built to the west of the staircase</w:t>
      </w:r>
      <w:del w:id="229" w:author="Irina Oryshkevich" w:date="2019-06-16T22:39:00Z">
        <w:r w:rsidR="001B6DBD" w:rsidDel="00CA7C31">
          <w:rPr>
            <w:lang w:bidi="he-IL"/>
          </w:rPr>
          <w:delText xml:space="preserve">, </w:delText>
        </w:r>
      </w:del>
      <w:ins w:id="230" w:author="Irina Oryshkevich" w:date="2019-06-16T22:39:00Z">
        <w:r w:rsidR="00CA7C31">
          <w:rPr>
            <w:lang w:bidi="he-IL"/>
          </w:rPr>
          <w:t xml:space="preserve"> that</w:t>
        </w:r>
        <w:r w:rsidR="00CA7C31">
          <w:rPr>
            <w:lang w:bidi="he-IL"/>
          </w:rPr>
          <w:t xml:space="preserve"> </w:t>
        </w:r>
      </w:ins>
      <w:del w:id="231" w:author="Irina Oryshkevich" w:date="2019-06-16T22:39:00Z">
        <w:r w:rsidR="001B6DBD" w:rsidDel="00CA7C31">
          <w:rPr>
            <w:lang w:bidi="he-IL"/>
          </w:rPr>
          <w:delText xml:space="preserve">ascending </w:delText>
        </w:r>
      </w:del>
      <w:ins w:id="232" w:author="Irina Oryshkevich" w:date="2019-06-16T22:39:00Z">
        <w:r w:rsidR="00CA7C31">
          <w:rPr>
            <w:lang w:bidi="he-IL"/>
          </w:rPr>
          <w:t>ascend</w:t>
        </w:r>
        <w:r w:rsidR="00CA7C31">
          <w:rPr>
            <w:lang w:bidi="he-IL"/>
          </w:rPr>
          <w:t>ed</w:t>
        </w:r>
        <w:r w:rsidR="00CA7C31">
          <w:rPr>
            <w:lang w:bidi="he-IL"/>
          </w:rPr>
          <w:t xml:space="preserve"> </w:t>
        </w:r>
      </w:ins>
      <w:r w:rsidR="001B6DBD">
        <w:rPr>
          <w:lang w:bidi="he-IL"/>
        </w:rPr>
        <w:t>to the south.</w:t>
      </w:r>
    </w:p>
    <w:p w14:paraId="267C71DB" w14:textId="77777777" w:rsidR="00082B42" w:rsidRDefault="00082B42" w:rsidP="00082B42">
      <w:pPr>
        <w:spacing w:line="360" w:lineRule="auto"/>
      </w:pPr>
    </w:p>
    <w:p w14:paraId="46FDD55D" w14:textId="7943C93D" w:rsidR="004C1C2A" w:rsidRDefault="00082B42" w:rsidP="00444BDF">
      <w:pPr>
        <w:spacing w:line="360" w:lineRule="auto"/>
        <w:rPr>
          <w:lang w:bidi="he-IL"/>
        </w:rPr>
      </w:pPr>
      <w:r>
        <w:t xml:space="preserve">Patches of paved </w:t>
      </w:r>
      <w:r w:rsidR="00D2058E">
        <w:t xml:space="preserve">and plastered </w:t>
      </w:r>
      <w:r>
        <w:t>surfaces were found to the west of the staircase</w:t>
      </w:r>
      <w:r w:rsidR="00D2058E">
        <w:t xml:space="preserve">. </w:t>
      </w:r>
      <w:del w:id="233" w:author="Irina Oryshkevich" w:date="2019-06-16T22:40:00Z">
        <w:r w:rsidR="00FF3834" w:rsidDel="00CA7C31">
          <w:delText xml:space="preserve">Though </w:delText>
        </w:r>
      </w:del>
      <w:ins w:id="234" w:author="Irina Oryshkevich" w:date="2019-06-16T22:40:00Z">
        <w:r w:rsidR="00CA7C31">
          <w:t>Alt</w:t>
        </w:r>
        <w:r w:rsidR="00CA7C31">
          <w:t xml:space="preserve">hough </w:t>
        </w:r>
      </w:ins>
      <w:del w:id="235" w:author="Irina Oryshkevich" w:date="2019-06-16T22:40:00Z">
        <w:r w:rsidR="00FF3834" w:rsidDel="00CA7C31">
          <w:delText xml:space="preserve">there is no physical connection between </w:delText>
        </w:r>
      </w:del>
      <w:r w:rsidR="00FF3834">
        <w:t>these pave</w:t>
      </w:r>
      <w:r w:rsidR="00444BDF">
        <w:t>d</w:t>
      </w:r>
      <w:r w:rsidR="00FF3834">
        <w:t xml:space="preserve"> surfaces and the staircase</w:t>
      </w:r>
      <w:del w:id="236" w:author="Irina Oryshkevich" w:date="2019-06-16T22:40:00Z">
        <w:r w:rsidR="00FF3834" w:rsidDel="00CA7C31">
          <w:delText xml:space="preserve">, </w:delText>
        </w:r>
      </w:del>
      <w:ins w:id="237" w:author="Irina Oryshkevich" w:date="2019-06-16T22:40:00Z">
        <w:r w:rsidR="00CA7C31">
          <w:t xml:space="preserve"> are not physically connected,</w:t>
        </w:r>
        <w:r w:rsidR="00CA7C31">
          <w:t xml:space="preserve"> </w:t>
        </w:r>
      </w:ins>
      <w:del w:id="238" w:author="Irina Oryshkevich" w:date="2019-06-16T22:40:00Z">
        <w:r w:rsidR="00FF3834" w:rsidDel="00CA7C31">
          <w:delText xml:space="preserve">it seems that </w:delText>
        </w:r>
      </w:del>
      <w:r w:rsidR="00FF3834">
        <w:t xml:space="preserve">they </w:t>
      </w:r>
      <w:ins w:id="239" w:author="Irina Oryshkevich" w:date="2019-06-16T22:40:00Z">
        <w:r w:rsidR="00CA7C31">
          <w:t xml:space="preserve">seem to </w:t>
        </w:r>
      </w:ins>
      <w:r w:rsidR="00444BDF">
        <w:t>belong</w:t>
      </w:r>
      <w:r w:rsidR="00FF3834">
        <w:t xml:space="preserve"> to the same phase. First, they are both </w:t>
      </w:r>
      <w:r w:rsidR="004C1C2A">
        <w:t xml:space="preserve">found below the earliest LBA phase. Second, the pottery associated with them </w:t>
      </w:r>
      <w:del w:id="240" w:author="Irina Oryshkevich" w:date="2019-06-16T22:41:00Z">
        <w:r w:rsidR="004C1C2A" w:rsidDel="00CA7C31">
          <w:delText xml:space="preserve">is </w:delText>
        </w:r>
      </w:del>
      <w:ins w:id="241" w:author="Irina Oryshkevich" w:date="2019-06-16T22:41:00Z">
        <w:r w:rsidR="00CA7C31">
          <w:t>has been</w:t>
        </w:r>
        <w:r w:rsidR="00CA7C31">
          <w:t xml:space="preserve"> </w:t>
        </w:r>
      </w:ins>
      <w:r w:rsidR="004C1C2A">
        <w:t>dated to the MBA. Lastly</w:t>
      </w:r>
      <w:ins w:id="242" w:author="Irina Oryshkevich" w:date="2019-06-16T22:41:00Z">
        <w:r w:rsidR="00CA7C31">
          <w:t>,</w:t>
        </w:r>
      </w:ins>
      <w:r w:rsidR="004C1C2A">
        <w:t xml:space="preserve"> the elevation of these pavements </w:t>
      </w:r>
      <w:del w:id="243" w:author="Irina Oryshkevich" w:date="2019-06-16T22:42:00Z">
        <w:r w:rsidR="004C1C2A" w:rsidDel="00CA7C31">
          <w:delText xml:space="preserve">fits </w:delText>
        </w:r>
      </w:del>
      <w:ins w:id="244" w:author="Irina Oryshkevich" w:date="2019-06-16T22:42:00Z">
        <w:r w:rsidR="00CA7C31">
          <w:t>accords with</w:t>
        </w:r>
        <w:r w:rsidR="00CA7C31">
          <w:t xml:space="preserve"> </w:t>
        </w:r>
      </w:ins>
      <w:r w:rsidR="004C1C2A">
        <w:rPr>
          <w:lang w:bidi="he-IL"/>
        </w:rPr>
        <w:t xml:space="preserve">the assumption that the pavement </w:t>
      </w:r>
      <w:del w:id="245" w:author="Irina Oryshkevich" w:date="2019-06-16T23:13:00Z">
        <w:r w:rsidR="004C1C2A" w:rsidDel="0074394E">
          <w:rPr>
            <w:lang w:bidi="he-IL"/>
          </w:rPr>
          <w:delText xml:space="preserve">ascends </w:delText>
        </w:r>
      </w:del>
      <w:ins w:id="246" w:author="Irina Oryshkevich" w:date="2019-06-16T23:13:00Z">
        <w:r w:rsidR="0074394E">
          <w:rPr>
            <w:lang w:bidi="he-IL"/>
          </w:rPr>
          <w:t>ascend</w:t>
        </w:r>
        <w:r w:rsidR="0074394E">
          <w:rPr>
            <w:lang w:bidi="he-IL"/>
          </w:rPr>
          <w:t>ed</w:t>
        </w:r>
        <w:r w:rsidR="0074394E">
          <w:rPr>
            <w:lang w:bidi="he-IL"/>
          </w:rPr>
          <w:t xml:space="preserve"> </w:t>
        </w:r>
      </w:ins>
      <w:r w:rsidR="004C1C2A">
        <w:rPr>
          <w:lang w:bidi="he-IL"/>
        </w:rPr>
        <w:t>to the west as well as to the south.</w:t>
      </w:r>
    </w:p>
    <w:p w14:paraId="5872519B" w14:textId="004BCD54" w:rsidR="00D2058E" w:rsidRDefault="00D2058E" w:rsidP="008364BE">
      <w:pPr>
        <w:spacing w:line="360" w:lineRule="auto"/>
      </w:pPr>
      <w:r>
        <w:t xml:space="preserve">The </w:t>
      </w:r>
      <w:r w:rsidR="008364BE">
        <w:t>north</w:t>
      </w:r>
      <w:del w:id="247" w:author="Irina Oryshkevich" w:date="2019-06-16T22:42:00Z">
        <w:r w:rsidR="008364BE" w:rsidDel="00CA7C31">
          <w:delText>-</w:delText>
        </w:r>
      </w:del>
      <w:r>
        <w:t xml:space="preserve">eastern-most of these </w:t>
      </w:r>
      <w:r w:rsidR="00712A18">
        <w:t>(L.5637</w:t>
      </w:r>
      <w:r>
        <w:t xml:space="preserve">) abuts the western continuation of the staircase. </w:t>
      </w:r>
      <w:r w:rsidR="008364BE">
        <w:t>The south</w:t>
      </w:r>
      <w:del w:id="248" w:author="Irina Oryshkevich" w:date="2019-06-16T22:43:00Z">
        <w:r w:rsidR="008364BE" w:rsidDel="00CA7C31">
          <w:delText>-</w:delText>
        </w:r>
      </w:del>
      <w:r w:rsidR="008364BE">
        <w:t>eastern-most of these (L.6641) was found in a small patch</w:t>
      </w:r>
      <w:del w:id="249" w:author="Irina Oryshkevich" w:date="2019-06-16T22:43:00Z">
        <w:r w:rsidR="008364BE" w:rsidDel="00CA7C31">
          <w:delText>, within</w:delText>
        </w:r>
      </w:del>
      <w:ins w:id="250" w:author="Irina Oryshkevich" w:date="2019-06-16T22:43:00Z">
        <w:r w:rsidR="00CA7C31">
          <w:t xml:space="preserve"> inside</w:t>
        </w:r>
      </w:ins>
      <w:r w:rsidR="008364BE">
        <w:t xml:space="preserve"> the later </w:t>
      </w:r>
      <w:del w:id="251" w:author="Irina Oryshkevich" w:date="2019-06-16T22:43:00Z">
        <w:r w:rsidR="008364BE" w:rsidDel="00CA7C31">
          <w:delText>“</w:delText>
        </w:r>
      </w:del>
      <w:ins w:id="252" w:author="Irina Oryshkevich" w:date="2019-06-16T22:43:00Z">
        <w:r w:rsidR="00CA7C31">
          <w:t>‘</w:t>
        </w:r>
      </w:ins>
      <w:r w:rsidR="008364BE">
        <w:t>citadel</w:t>
      </w:r>
      <w:del w:id="253" w:author="Irina Oryshkevich" w:date="2019-06-16T22:43:00Z">
        <w:r w:rsidR="008364BE" w:rsidDel="00CA7C31">
          <w:delText xml:space="preserve">”. </w:delText>
        </w:r>
      </w:del>
      <w:ins w:id="254" w:author="Irina Oryshkevich" w:date="2019-06-16T22:43:00Z">
        <w:r w:rsidR="00CA7C31">
          <w:t>’</w:t>
        </w:r>
        <w:r w:rsidR="00CA7C31">
          <w:t xml:space="preserve">. </w:t>
        </w:r>
      </w:ins>
      <w:r w:rsidR="008364BE">
        <w:t xml:space="preserve">This patch of pavement was repaired (L.6636) before the staircase </w:t>
      </w:r>
      <w:del w:id="255" w:author="Irina Oryshkevich" w:date="2019-06-16T22:44:00Z">
        <w:r w:rsidR="008364BE" w:rsidDel="00CA7C31">
          <w:delText xml:space="preserve">went </w:delText>
        </w:r>
      </w:del>
      <w:ins w:id="256" w:author="Irina Oryshkevich" w:date="2019-06-16T22:44:00Z">
        <w:r w:rsidR="00CA7C31">
          <w:t>fell</w:t>
        </w:r>
        <w:r w:rsidR="00CA7C31">
          <w:t xml:space="preserve"> </w:t>
        </w:r>
      </w:ins>
      <w:r w:rsidR="008364BE">
        <w:t>out of use.</w:t>
      </w:r>
    </w:p>
    <w:p w14:paraId="6B5F8F64" w14:textId="649C600D" w:rsidR="00DE30B2" w:rsidRDefault="00DE30B2" w:rsidP="00041682">
      <w:pPr>
        <w:spacing w:line="360" w:lineRule="auto"/>
        <w:rPr>
          <w:lang w:bidi="he-IL"/>
        </w:rPr>
      </w:pPr>
      <w:r>
        <w:t xml:space="preserve">The western-most pavement </w:t>
      </w:r>
      <w:del w:id="257" w:author="Irina Oryshkevich" w:date="2019-06-16T22:44:00Z">
        <w:r w:rsidDel="00CA7C31">
          <w:delText xml:space="preserve">is </w:delText>
        </w:r>
      </w:del>
      <w:ins w:id="258" w:author="Irina Oryshkevich" w:date="2019-06-16T22:44:00Z">
        <w:r w:rsidR="00CA7C31">
          <w:t>was</w:t>
        </w:r>
        <w:r w:rsidR="00CA7C31">
          <w:t xml:space="preserve"> </w:t>
        </w:r>
      </w:ins>
      <w:r>
        <w:t xml:space="preserve">built </w:t>
      </w:r>
      <w:ins w:id="259" w:author="Irina Oryshkevich" w:date="2019-06-16T22:44:00Z">
        <w:r w:rsidR="00CA7C31">
          <w:t>from</w:t>
        </w:r>
      </w:ins>
      <w:del w:id="260" w:author="Irina Oryshkevich" w:date="2019-06-16T22:44:00Z">
        <w:r w:rsidDel="00CA7C31">
          <w:delText>of</w:delText>
        </w:r>
      </w:del>
      <w:r>
        <w:t xml:space="preserve"> larger pebbles, </w:t>
      </w:r>
      <w:del w:id="261" w:author="Irina Oryshkevich" w:date="2019-06-16T22:44:00Z">
        <w:r w:rsidDel="00CA7C31">
          <w:delText xml:space="preserve">with </w:delText>
        </w:r>
      </w:del>
      <w:ins w:id="262" w:author="Irina Oryshkevich" w:date="2019-06-16T22:44:00Z">
        <w:r w:rsidR="00CA7C31">
          <w:t>some of wh</w:t>
        </w:r>
      </w:ins>
      <w:ins w:id="263" w:author="Irina Oryshkevich" w:date="2019-06-16T22:45:00Z">
        <w:r w:rsidR="00CA7C31">
          <w:t>ich had</w:t>
        </w:r>
      </w:ins>
      <w:ins w:id="264" w:author="Irina Oryshkevich" w:date="2019-06-16T22:44:00Z">
        <w:r w:rsidR="00CA7C31">
          <w:t xml:space="preserve"> </w:t>
        </w:r>
      </w:ins>
      <w:r>
        <w:t>plaster remains</w:t>
      </w:r>
      <w:del w:id="265" w:author="Irina Oryshkevich" w:date="2019-06-16T22:45:00Z">
        <w:r w:rsidDel="00CA7C31">
          <w:delText xml:space="preserve"> on some of them</w:delText>
        </w:r>
      </w:del>
      <w:r>
        <w:t xml:space="preserve">. </w:t>
      </w:r>
      <w:r w:rsidR="00850CAA">
        <w:t>A broken basalt orthostat was found incorporated in</w:t>
      </w:r>
      <w:ins w:id="266" w:author="Irina Oryshkevich" w:date="2019-06-16T22:45:00Z">
        <w:r w:rsidR="00CA7C31">
          <w:t>to</w:t>
        </w:r>
      </w:ins>
      <w:r w:rsidR="00850CAA">
        <w:t xml:space="preserve"> the pavement. </w:t>
      </w:r>
      <w:r w:rsidR="008265F6" w:rsidRPr="00041682">
        <w:rPr>
          <w:lang w:bidi="he-IL"/>
        </w:rPr>
        <w:t xml:space="preserve">Parts of </w:t>
      </w:r>
      <w:r w:rsidR="00F25A04" w:rsidRPr="00041682">
        <w:rPr>
          <w:lang w:bidi="he-IL"/>
        </w:rPr>
        <w:t xml:space="preserve">this pavement </w:t>
      </w:r>
      <w:r w:rsidR="00850CAA" w:rsidRPr="00041682">
        <w:rPr>
          <w:lang w:bidi="he-IL"/>
        </w:rPr>
        <w:t xml:space="preserve">later </w:t>
      </w:r>
      <w:r w:rsidR="00041682" w:rsidRPr="00041682">
        <w:rPr>
          <w:lang w:bidi="he-IL"/>
        </w:rPr>
        <w:t>lined the bottom</w:t>
      </w:r>
      <w:r w:rsidR="00850CAA" w:rsidRPr="00041682">
        <w:rPr>
          <w:lang w:bidi="he-IL"/>
        </w:rPr>
        <w:t xml:space="preserve"> of a </w:t>
      </w:r>
      <w:r w:rsidR="00F25A04" w:rsidRPr="00041682">
        <w:rPr>
          <w:lang w:bidi="he-IL"/>
        </w:rPr>
        <w:t>pit (L.6635).</w:t>
      </w:r>
      <w:r w:rsidR="002538D0">
        <w:rPr>
          <w:lang w:bidi="he-IL"/>
        </w:rPr>
        <w:t xml:space="preserve"> </w:t>
      </w:r>
    </w:p>
    <w:p w14:paraId="4677F703" w14:textId="5427DD8B" w:rsidR="00CE79F2" w:rsidRDefault="00041682" w:rsidP="00041682">
      <w:pPr>
        <w:spacing w:line="360" w:lineRule="auto"/>
        <w:rPr>
          <w:u w:val="single"/>
          <w:lang w:bidi="he-IL"/>
        </w:rPr>
      </w:pPr>
      <w:r>
        <w:t>The</w:t>
      </w:r>
      <w:r w:rsidR="00A96714">
        <w:t xml:space="preserve">se </w:t>
      </w:r>
      <w:r>
        <w:t xml:space="preserve">fragmentary </w:t>
      </w:r>
      <w:r w:rsidR="00A96714">
        <w:t xml:space="preserve">pavements </w:t>
      </w:r>
      <w:r w:rsidR="00082B42">
        <w:t>suggest</w:t>
      </w:r>
      <w:r w:rsidR="00CE79F2">
        <w:t xml:space="preserve"> </w:t>
      </w:r>
      <w:r>
        <w:t xml:space="preserve">that </w:t>
      </w:r>
      <w:r w:rsidR="00850CAA">
        <w:t xml:space="preserve">a large open space existed to the west of the </w:t>
      </w:r>
      <w:r>
        <w:t>staircase</w:t>
      </w:r>
      <w:r w:rsidR="00850CAA">
        <w:t xml:space="preserve">, at least in </w:t>
      </w:r>
      <w:ins w:id="267" w:author="Irina Oryshkevich" w:date="2019-06-16T22:45:00Z">
        <w:r w:rsidR="00CA7C31">
          <w:t xml:space="preserve">the case of </w:t>
        </w:r>
      </w:ins>
      <w:r w:rsidR="00850CAA">
        <w:t>its northern section.</w:t>
      </w:r>
    </w:p>
    <w:p w14:paraId="034C06A9" w14:textId="77777777" w:rsidR="00CE79F2" w:rsidRDefault="00CE79F2" w:rsidP="00CE79F2">
      <w:pPr>
        <w:spacing w:line="360" w:lineRule="auto"/>
        <w:rPr>
          <w:u w:val="single"/>
        </w:rPr>
      </w:pPr>
    </w:p>
    <w:p w14:paraId="5B7B150B" w14:textId="4EF16FDF" w:rsidR="00082B42" w:rsidRPr="00C37D7A" w:rsidRDefault="00CE79F2" w:rsidP="00041682">
      <w:pPr>
        <w:spacing w:line="360" w:lineRule="auto"/>
        <w:rPr>
          <w:rtl/>
          <w:lang w:bidi="he-IL"/>
        </w:rPr>
      </w:pPr>
      <w:r>
        <w:rPr>
          <w:u w:val="single"/>
        </w:rPr>
        <w:t xml:space="preserve"> The southern </w:t>
      </w:r>
      <w:r w:rsidR="00082B42">
        <w:rPr>
          <w:u w:val="single"/>
        </w:rPr>
        <w:t>section</w:t>
      </w:r>
      <w:r w:rsidR="00C37D7A">
        <w:t xml:space="preserve"> (Plan 2.</w:t>
      </w:r>
      <w:r w:rsidR="00A117AF">
        <w:t>5</w:t>
      </w:r>
      <w:r w:rsidR="00C37D7A">
        <w:t>)</w:t>
      </w:r>
      <w:r w:rsidR="007C0F0F">
        <w:rPr>
          <w:rFonts w:hint="cs"/>
          <w:rtl/>
          <w:lang w:bidi="he-IL"/>
        </w:rPr>
        <w:t xml:space="preserve"> </w:t>
      </w:r>
    </w:p>
    <w:p w14:paraId="4E358A02" w14:textId="388C174E" w:rsidR="009546F9" w:rsidRDefault="00082B42" w:rsidP="00CF088C">
      <w:pPr>
        <w:spacing w:line="360" w:lineRule="auto"/>
      </w:pPr>
      <w:r>
        <w:t xml:space="preserve">This section includes three separate </w:t>
      </w:r>
      <w:r w:rsidR="00CF088C">
        <w:t>parts of the same staircase</w:t>
      </w:r>
      <w:r w:rsidR="007C0F0F">
        <w:t xml:space="preserve"> </w:t>
      </w:r>
      <w:r w:rsidR="00FA74B7">
        <w:t xml:space="preserve">joined by </w:t>
      </w:r>
      <w:del w:id="268" w:author="Irina Oryshkevich" w:date="2019-06-16T22:46:00Z">
        <w:r w:rsidR="00CF088C" w:rsidDel="00CA7C31">
          <w:delText>pebble</w:delText>
        </w:r>
      </w:del>
      <w:del w:id="269" w:author="Irina Oryshkevich" w:date="2019-06-16T22:45:00Z">
        <w:r w:rsidR="00CF088C" w:rsidDel="00CA7C31">
          <w:delText>-made</w:delText>
        </w:r>
      </w:del>
      <w:del w:id="270" w:author="Irina Oryshkevich" w:date="2019-06-16T22:46:00Z">
        <w:r w:rsidR="00CF088C" w:rsidDel="00CA7C31">
          <w:delText xml:space="preserve"> </w:delText>
        </w:r>
      </w:del>
      <w:r w:rsidR="00FA74B7">
        <w:t>pavements</w:t>
      </w:r>
      <w:ins w:id="271" w:author="Irina Oryshkevich" w:date="2019-06-16T22:46:00Z">
        <w:r w:rsidR="00CA7C31" w:rsidRPr="00CA7C31">
          <w:t xml:space="preserve"> </w:t>
        </w:r>
        <w:r w:rsidR="00CA7C31">
          <w:t xml:space="preserve">constructed out of </w:t>
        </w:r>
        <w:r w:rsidR="00CA7C31">
          <w:t>pebble</w:t>
        </w:r>
        <w:r w:rsidR="00CA7C31">
          <w:t>s</w:t>
        </w:r>
      </w:ins>
      <w:r>
        <w:t xml:space="preserve">. The northern-most </w:t>
      </w:r>
      <w:ins w:id="272" w:author="Irina Oryshkevich" w:date="2019-06-16T22:46:00Z">
        <w:r w:rsidR="00CA7C31">
          <w:t xml:space="preserve">one </w:t>
        </w:r>
      </w:ins>
      <w:r w:rsidR="009546F9">
        <w:t xml:space="preserve">is composed of </w:t>
      </w:r>
      <w:r>
        <w:t xml:space="preserve">two steps. The middle </w:t>
      </w:r>
      <w:ins w:id="273" w:author="Irina Oryshkevich" w:date="2019-06-16T22:46:00Z">
        <w:r w:rsidR="00CA7C31">
          <w:t>section</w:t>
        </w:r>
      </w:ins>
      <w:del w:id="274" w:author="Irina Oryshkevich" w:date="2019-06-16T22:46:00Z">
        <w:r w:rsidR="00CF088C" w:rsidDel="00CA7C31">
          <w:delText>part</w:delText>
        </w:r>
      </w:del>
      <w:r>
        <w:t xml:space="preserve"> is sealed </w:t>
      </w:r>
      <w:del w:id="275" w:author="Irina Oryshkevich" w:date="2019-06-16T22:46:00Z">
        <w:r w:rsidDel="00CA7C31">
          <w:delText xml:space="preserve">underneath </w:delText>
        </w:r>
      </w:del>
      <w:ins w:id="276" w:author="Irina Oryshkevich" w:date="2019-06-16T22:47:00Z">
        <w:r w:rsidR="00CA7C31">
          <w:t>under</w:t>
        </w:r>
      </w:ins>
      <w:ins w:id="277" w:author="Irina Oryshkevich" w:date="2019-06-16T22:46:00Z">
        <w:r w:rsidR="00CA7C31">
          <w:t xml:space="preserve"> </w:t>
        </w:r>
      </w:ins>
      <w:r>
        <w:t>a</w:t>
      </w:r>
      <w:ins w:id="278" w:author="Irina Oryshkevich" w:date="2019-06-16T22:47:00Z">
        <w:r w:rsidR="00CA7C31">
          <w:t>n</w:t>
        </w:r>
      </w:ins>
      <w:r>
        <w:t xml:space="preserve"> LBA wall (W</w:t>
      </w:r>
      <w:r w:rsidR="00115D49">
        <w:t>.</w:t>
      </w:r>
      <w:r>
        <w:t>10-307), though a single step can be detected</w:t>
      </w:r>
      <w:r w:rsidR="009546F9">
        <w:t xml:space="preserve"> </w:t>
      </w:r>
      <w:del w:id="279" w:author="Irina Oryshkevich" w:date="2019-06-16T22:47:00Z">
        <w:r w:rsidR="007C0F0F" w:rsidRPr="00CF088C" w:rsidDel="00CA7C31">
          <w:delText>under</w:delText>
        </w:r>
        <w:r w:rsidR="007C0F0F" w:rsidDel="00CA7C31">
          <w:delText xml:space="preserve"> </w:delText>
        </w:r>
      </w:del>
      <w:ins w:id="280" w:author="Irina Oryshkevich" w:date="2019-06-16T22:47:00Z">
        <w:r w:rsidR="00CA7C31">
          <w:t>beneath</w:t>
        </w:r>
        <w:r w:rsidR="00CA7C31">
          <w:t xml:space="preserve"> </w:t>
        </w:r>
      </w:ins>
      <w:r>
        <w:t xml:space="preserve">the lower course of the wall. The southern-most </w:t>
      </w:r>
      <w:del w:id="281" w:author="Irina Oryshkevich" w:date="2019-06-16T22:48:00Z">
        <w:r w:rsidR="007C0F0F" w:rsidRPr="00CF088C" w:rsidDel="00286971">
          <w:delText xml:space="preserve">part </w:delText>
        </w:r>
      </w:del>
      <w:ins w:id="282" w:author="Irina Oryshkevich" w:date="2019-06-16T22:48:00Z">
        <w:r w:rsidR="00286971">
          <w:t xml:space="preserve">section </w:t>
        </w:r>
      </w:ins>
      <w:r w:rsidR="009546F9">
        <w:t xml:space="preserve">comprises </w:t>
      </w:r>
      <w:del w:id="283" w:author="Irina Oryshkevich" w:date="2019-06-16T22:48:00Z">
        <w:r w:rsidR="009546F9" w:rsidDel="00286971">
          <w:delText xml:space="preserve">of </w:delText>
        </w:r>
      </w:del>
      <w:r>
        <w:t xml:space="preserve">three steps. </w:t>
      </w:r>
    </w:p>
    <w:p w14:paraId="2A34558D" w14:textId="6E521CA8" w:rsidR="00FA74B7" w:rsidRDefault="009546F9" w:rsidP="00082B42">
      <w:pPr>
        <w:spacing w:line="360" w:lineRule="auto"/>
      </w:pPr>
      <w:r>
        <w:t>The steps in the northern and southern parts of this section are separated by a very small pavement</w:t>
      </w:r>
      <w:del w:id="284" w:author="Irina Oryshkevich" w:date="2019-06-16T22:48:00Z">
        <w:r w:rsidDel="00286971">
          <w:delText>, which</w:delText>
        </w:r>
      </w:del>
      <w:ins w:id="285" w:author="Irina Oryshkevich" w:date="2019-06-16T22:48:00Z">
        <w:r w:rsidR="00286971">
          <w:t xml:space="preserve"> that</w:t>
        </w:r>
      </w:ins>
      <w:r>
        <w:t xml:space="preserve"> is partly plastered.</w:t>
      </w:r>
    </w:p>
    <w:p w14:paraId="1BE33CA3" w14:textId="131B131A" w:rsidR="00082B42" w:rsidRPr="00817EFE" w:rsidRDefault="00AF2382" w:rsidP="00CF088C">
      <w:pPr>
        <w:spacing w:line="360" w:lineRule="auto"/>
        <w:rPr>
          <w:highlight w:val="yellow"/>
          <w:lang w:bidi="he-IL"/>
        </w:rPr>
      </w:pPr>
      <w:r>
        <w:t>A pavement was laid t</w:t>
      </w:r>
      <w:r w:rsidR="00082B42">
        <w:t>o the west of th</w:t>
      </w:r>
      <w:r w:rsidR="00FA74B7">
        <w:t>e southern</w:t>
      </w:r>
      <w:r w:rsidR="00082B42">
        <w:t xml:space="preserve"> </w:t>
      </w:r>
      <w:r w:rsidR="007C0F0F" w:rsidRPr="00CF088C">
        <w:t>part of the</w:t>
      </w:r>
      <w:r w:rsidR="007C0F0F">
        <w:t xml:space="preserve"> </w:t>
      </w:r>
      <w:r w:rsidR="00082B42" w:rsidRPr="00CF088C">
        <w:t>staircase</w:t>
      </w:r>
      <w:r w:rsidR="00082B42">
        <w:t>,</w:t>
      </w:r>
      <w:r>
        <w:rPr>
          <w:lang w:bidi="he-IL"/>
        </w:rPr>
        <w:t xml:space="preserve"> </w:t>
      </w:r>
      <w:del w:id="286" w:author="Irina Oryshkevich" w:date="2019-06-16T22:48:00Z">
        <w:r w:rsidR="00082B42" w:rsidDel="00286971">
          <w:delText xml:space="preserve">sloping </w:delText>
        </w:r>
      </w:del>
      <w:ins w:id="287" w:author="Irina Oryshkevich" w:date="2019-06-16T22:48:00Z">
        <w:r w:rsidR="00286971">
          <w:t>rising</w:t>
        </w:r>
        <w:r w:rsidR="00286971">
          <w:t xml:space="preserve"> </w:t>
        </w:r>
      </w:ins>
      <w:r w:rsidR="00082B42">
        <w:t>up to the south</w:t>
      </w:r>
      <w:del w:id="288" w:author="Irina Oryshkevich" w:date="2019-06-16T22:49:00Z">
        <w:r w:rsidR="00CF088C" w:rsidDel="00286971">
          <w:delText>,</w:delText>
        </w:r>
      </w:del>
      <w:r w:rsidR="00CF088C">
        <w:t xml:space="preserve"> similarly to the ascending pavement in the northern section (see above, </w:t>
      </w:r>
      <w:r w:rsidR="00CF088C" w:rsidRPr="00CF088C">
        <w:rPr>
          <w:highlight w:val="magenta"/>
        </w:rPr>
        <w:t>Plan 2.</w:t>
      </w:r>
      <w:r w:rsidR="00B330A7">
        <w:rPr>
          <w:highlight w:val="magenta"/>
        </w:rPr>
        <w:t>3</w:t>
      </w:r>
      <w:r w:rsidR="00CF088C">
        <w:t>)</w:t>
      </w:r>
      <w:r w:rsidR="00082B42">
        <w:t xml:space="preserve">. This </w:t>
      </w:r>
      <w:r w:rsidR="00082B42" w:rsidRPr="007E6868">
        <w:t xml:space="preserve">pavement </w:t>
      </w:r>
      <w:r w:rsidR="007C0F0F" w:rsidRPr="00CF088C">
        <w:t>(</w:t>
      </w:r>
      <w:r w:rsidR="000912D5" w:rsidRPr="00CF088C">
        <w:t>L.13-322</w:t>
      </w:r>
      <w:r w:rsidR="007C0F0F" w:rsidRPr="00CF088C">
        <w:t>)</w:t>
      </w:r>
      <w:r w:rsidR="001A71CC">
        <w:t xml:space="preserve"> </w:t>
      </w:r>
      <w:r w:rsidR="00082B42" w:rsidRPr="007E6868">
        <w:t>abuts a wall made of large limestone ashlar</w:t>
      </w:r>
      <w:ins w:id="289" w:author="Irina Oryshkevich" w:date="2019-06-16T22:50:00Z">
        <w:r w:rsidR="00286971">
          <w:t>s</w:t>
        </w:r>
      </w:ins>
      <w:del w:id="290" w:author="Irina Oryshkevich" w:date="2019-06-16T22:50:00Z">
        <w:r w:rsidR="00082B42" w:rsidRPr="007E6868" w:rsidDel="00286971">
          <w:delText>s</w:delText>
        </w:r>
      </w:del>
      <w:r w:rsidR="007C0F0F" w:rsidRPr="007E6868">
        <w:t xml:space="preserve"> </w:t>
      </w:r>
      <w:r w:rsidR="007C0F0F" w:rsidRPr="00CF088C">
        <w:t>(W</w:t>
      </w:r>
      <w:r w:rsidR="000912D5" w:rsidRPr="00CF088C">
        <w:t>.12-307)</w:t>
      </w:r>
      <w:r w:rsidR="000912D5" w:rsidRPr="007E6868">
        <w:t xml:space="preserve">. </w:t>
      </w:r>
      <w:r w:rsidR="00CF088C">
        <w:t>Only t</w:t>
      </w:r>
      <w:r w:rsidR="00082B42" w:rsidRPr="007E6868">
        <w:t>hree</w:t>
      </w:r>
      <w:r w:rsidR="00082B42">
        <w:t xml:space="preserve"> of these ashlars </w:t>
      </w:r>
      <w:r w:rsidR="00FA74B7">
        <w:t xml:space="preserve">have </w:t>
      </w:r>
      <w:del w:id="291" w:author="Irina Oryshkevich" w:date="2019-06-16T23:14:00Z">
        <w:r w:rsidR="00FA74B7" w:rsidDel="0074394E">
          <w:delText xml:space="preserve">been </w:delText>
        </w:r>
      </w:del>
      <w:ins w:id="292" w:author="Irina Oryshkevich" w:date="2019-06-16T22:51:00Z">
        <w:r w:rsidR="00286971">
          <w:t xml:space="preserve">thus far </w:t>
        </w:r>
      </w:ins>
      <w:ins w:id="293" w:author="Irina Oryshkevich" w:date="2019-06-16T23:14:00Z">
        <w:r w:rsidR="0074394E">
          <w:t>been</w:t>
        </w:r>
        <w:r w:rsidR="0074394E">
          <w:t xml:space="preserve"> </w:t>
        </w:r>
      </w:ins>
      <w:r w:rsidR="00FA74B7">
        <w:t>uncovered</w:t>
      </w:r>
      <w:del w:id="294" w:author="Irina Oryshkevich" w:date="2019-06-16T22:51:00Z">
        <w:r w:rsidR="00CF088C" w:rsidDel="00286971">
          <w:delText xml:space="preserve"> as of yet</w:delText>
        </w:r>
      </w:del>
      <w:r w:rsidR="00082B42">
        <w:t xml:space="preserve">, but </w:t>
      </w:r>
      <w:del w:id="295" w:author="Irina Oryshkevich" w:date="2019-06-16T22:51:00Z">
        <w:r w:rsidR="00082B42" w:rsidDel="00286971">
          <w:delText xml:space="preserve">these </w:delText>
        </w:r>
      </w:del>
      <w:ins w:id="296" w:author="Irina Oryshkevich" w:date="2019-06-16T22:51:00Z">
        <w:r w:rsidR="00286971">
          <w:t>the</w:t>
        </w:r>
        <w:r w:rsidR="00286971">
          <w:t xml:space="preserve">y </w:t>
        </w:r>
      </w:ins>
      <w:r w:rsidR="00082B42">
        <w:t xml:space="preserve">probably lined </w:t>
      </w:r>
      <w:r w:rsidR="00CF088C">
        <w:t>the entire length of the western side of the staircase leading up to</w:t>
      </w:r>
      <w:r w:rsidR="00FA74B7">
        <w:t xml:space="preserve"> the tel</w:t>
      </w:r>
      <w:r w:rsidR="00082B42">
        <w:t xml:space="preserve">. </w:t>
      </w:r>
      <w:del w:id="297" w:author="Irina Oryshkevich" w:date="2019-06-16T22:52:00Z">
        <w:r w:rsidR="00082B42" w:rsidDel="00286971">
          <w:delText xml:space="preserve">However, </w:delText>
        </w:r>
        <w:r w:rsidR="00B4109E" w:rsidRPr="000912D5" w:rsidDel="00286971">
          <w:delText xml:space="preserve">these </w:delText>
        </w:r>
      </w:del>
      <w:ins w:id="298" w:author="Irina Oryshkevich" w:date="2019-06-16T22:52:00Z">
        <w:r w:rsidR="00286971">
          <w:t>T</w:t>
        </w:r>
        <w:r w:rsidR="00286971" w:rsidRPr="000912D5">
          <w:t>he</w:t>
        </w:r>
        <w:r w:rsidR="00286971">
          <w:t>y</w:t>
        </w:r>
        <w:r w:rsidR="00286971" w:rsidRPr="000912D5">
          <w:t xml:space="preserve"> </w:t>
        </w:r>
      </w:ins>
      <w:del w:id="299" w:author="Irina Oryshkevich" w:date="2019-06-16T22:52:00Z">
        <w:r w:rsidR="00817EFE" w:rsidRPr="00CF088C" w:rsidDel="00286971">
          <w:delText>were</w:delText>
        </w:r>
        <w:r w:rsidR="00817EFE" w:rsidRPr="000912D5" w:rsidDel="00286971">
          <w:delText xml:space="preserve"> </w:delText>
        </w:r>
      </w:del>
      <w:ins w:id="300" w:author="Irina Oryshkevich" w:date="2019-06-16T22:52:00Z">
        <w:r w:rsidR="00286971">
          <w:t>have</w:t>
        </w:r>
        <w:r w:rsidR="00286971" w:rsidRPr="000912D5">
          <w:t xml:space="preserve"> </w:t>
        </w:r>
      </w:ins>
      <w:r w:rsidR="00B4109E" w:rsidRPr="007E6868">
        <w:t xml:space="preserve">not </w:t>
      </w:r>
      <w:ins w:id="301" w:author="Irina Oryshkevich" w:date="2019-06-16T22:52:00Z">
        <w:r w:rsidR="00286971">
          <w:t xml:space="preserve">been </w:t>
        </w:r>
      </w:ins>
      <w:r w:rsidR="00B4109E" w:rsidRPr="007E6868">
        <w:t>preserve</w:t>
      </w:r>
      <w:r w:rsidR="00817EFE" w:rsidRPr="00CF088C">
        <w:t>d</w:t>
      </w:r>
      <w:ins w:id="302" w:author="Irina Oryshkevich" w:date="2019-06-16T22:52:00Z">
        <w:r w:rsidR="00286971">
          <w:t>,</w:t>
        </w:r>
      </w:ins>
      <w:r w:rsidR="00B4109E" w:rsidRPr="000912D5">
        <w:t xml:space="preserve"> </w:t>
      </w:r>
      <w:ins w:id="303" w:author="Irina Oryshkevich" w:date="2019-06-16T22:52:00Z">
        <w:r w:rsidR="00286971">
          <w:t>h</w:t>
        </w:r>
        <w:r w:rsidR="00286971">
          <w:t xml:space="preserve">owever, </w:t>
        </w:r>
      </w:ins>
      <w:r w:rsidR="00082B42" w:rsidRPr="007E6868">
        <w:t xml:space="preserve">since </w:t>
      </w:r>
      <w:r w:rsidR="00082B42" w:rsidRPr="000912D5">
        <w:t>the builders of the</w:t>
      </w:r>
      <w:r w:rsidR="00082B42">
        <w:t xml:space="preserve"> LBA </w:t>
      </w:r>
      <w:r w:rsidR="00082B42" w:rsidRPr="00CF088C">
        <w:t xml:space="preserve">complex probably </w:t>
      </w:r>
      <w:r w:rsidR="00FA74B7" w:rsidRPr="00CF088C">
        <w:t>disassembled</w:t>
      </w:r>
      <w:r w:rsidR="00082B42" w:rsidRPr="00CF088C">
        <w:t xml:space="preserve"> the </w:t>
      </w:r>
      <w:r w:rsidR="00B445E2" w:rsidRPr="00CF088C">
        <w:t xml:space="preserve">earlier </w:t>
      </w:r>
      <w:r w:rsidR="00082B42" w:rsidRPr="00CF088C">
        <w:t xml:space="preserve">remains. </w:t>
      </w:r>
      <w:r w:rsidR="009B5E81" w:rsidRPr="00CF088C">
        <w:t>Since t</w:t>
      </w:r>
      <w:r w:rsidR="00082B42" w:rsidRPr="00CF088C">
        <w:t xml:space="preserve">he LBA complex did not extend to this southern </w:t>
      </w:r>
      <w:del w:id="304" w:author="Irina Oryshkevich" w:date="2019-06-16T22:52:00Z">
        <w:r w:rsidR="00082B42" w:rsidRPr="00CF088C" w:rsidDel="00286971">
          <w:delText xml:space="preserve">part of the </w:delText>
        </w:r>
      </w:del>
      <w:r w:rsidR="00082B42" w:rsidRPr="00CF088C">
        <w:t xml:space="preserve">area, </w:t>
      </w:r>
      <w:r w:rsidR="009B5E81" w:rsidRPr="00CF088C">
        <w:t>the</w:t>
      </w:r>
      <w:ins w:id="305" w:author="Irina Oryshkevich" w:date="2019-06-16T22:53:00Z">
        <w:r w:rsidR="00286971">
          <w:t xml:space="preserve"> </w:t>
        </w:r>
      </w:ins>
      <w:del w:id="306" w:author="Irina Oryshkevich" w:date="2019-06-16T22:53:00Z">
        <w:r w:rsidR="00082B42" w:rsidRPr="00CF088C" w:rsidDel="00286971">
          <w:delText xml:space="preserve"> </w:delText>
        </w:r>
      </w:del>
      <w:r w:rsidR="00082B42" w:rsidRPr="00CF088C">
        <w:t xml:space="preserve">ashlars </w:t>
      </w:r>
      <w:ins w:id="307" w:author="Irina Oryshkevich" w:date="2019-06-16T22:53:00Z">
        <w:r w:rsidR="00286971" w:rsidRPr="00CF088C">
          <w:t>here</w:t>
        </w:r>
        <w:r w:rsidR="00286971" w:rsidRPr="00CF088C">
          <w:t xml:space="preserve"> </w:t>
        </w:r>
      </w:ins>
      <w:r w:rsidR="00082B42" w:rsidRPr="00CF088C">
        <w:t>were preserved</w:t>
      </w:r>
      <w:del w:id="308" w:author="Irina Oryshkevich" w:date="2019-06-16T22:53:00Z">
        <w:r w:rsidR="00082B42" w:rsidRPr="00CF088C" w:rsidDel="00286971">
          <w:delText xml:space="preserve"> </w:delText>
        </w:r>
        <w:r w:rsidR="009B5E81" w:rsidRPr="00CF088C" w:rsidDel="00286971">
          <w:delText>here</w:delText>
        </w:r>
      </w:del>
      <w:r w:rsidR="00082B42" w:rsidRPr="00CF088C">
        <w:t>.</w:t>
      </w:r>
    </w:p>
    <w:p w14:paraId="7799F36E" w14:textId="4D92D5DB" w:rsidR="00BA1B1D" w:rsidRDefault="00082B42" w:rsidP="00BA1B1D">
      <w:pPr>
        <w:spacing w:line="360" w:lineRule="auto"/>
        <w:rPr>
          <w:lang w:bidi="he-IL"/>
        </w:rPr>
      </w:pPr>
      <w:r w:rsidRPr="00CF088C">
        <w:rPr>
          <w:lang w:bidi="he-IL"/>
        </w:rPr>
        <w:t>The</w:t>
      </w:r>
      <w:del w:id="309" w:author="Irina Oryshkevich" w:date="2019-06-16T22:53:00Z">
        <w:r w:rsidR="009B5E81" w:rsidRPr="00CF088C" w:rsidDel="00286971">
          <w:rPr>
            <w:lang w:bidi="he-IL"/>
          </w:rPr>
          <w:delText>se</w:delText>
        </w:r>
        <w:r w:rsidRPr="00CF088C" w:rsidDel="00286971">
          <w:rPr>
            <w:lang w:bidi="he-IL"/>
          </w:rPr>
          <w:delText xml:space="preserve"> ashlars </w:delText>
        </w:r>
      </w:del>
      <w:ins w:id="310" w:author="Irina Oryshkevich" w:date="2019-06-16T22:53:00Z">
        <w:r w:rsidR="00286971">
          <w:rPr>
            <w:lang w:bidi="he-IL"/>
          </w:rPr>
          <w:t xml:space="preserve">y </w:t>
        </w:r>
      </w:ins>
      <w:r w:rsidR="009B5E81" w:rsidRPr="00CF088C">
        <w:rPr>
          <w:lang w:bidi="he-IL"/>
        </w:rPr>
        <w:t xml:space="preserve">made up </w:t>
      </w:r>
      <w:r w:rsidRPr="00CF088C">
        <w:rPr>
          <w:lang w:bidi="he-IL"/>
        </w:rPr>
        <w:t>the lower course of wall W.1</w:t>
      </w:r>
      <w:r w:rsidR="00115D49" w:rsidRPr="00CF088C">
        <w:rPr>
          <w:lang w:bidi="he-IL"/>
        </w:rPr>
        <w:t>2</w:t>
      </w:r>
      <w:r w:rsidRPr="00CF088C">
        <w:rPr>
          <w:lang w:bidi="he-IL"/>
        </w:rPr>
        <w:t>-307</w:t>
      </w:r>
      <w:r w:rsidR="009B5E81" w:rsidRPr="00CF088C">
        <w:rPr>
          <w:lang w:bidi="he-IL"/>
        </w:rPr>
        <w:t xml:space="preserve">. </w:t>
      </w:r>
      <w:r w:rsidRPr="00BA1B1D">
        <w:rPr>
          <w:lang w:bidi="he-IL"/>
        </w:rPr>
        <w:t xml:space="preserve">The builders of this wall paid close attention to the laying of the mudbricks. Those </w:t>
      </w:r>
      <w:del w:id="311" w:author="Irina Oryshkevich" w:date="2019-06-16T22:54:00Z">
        <w:r w:rsidRPr="00BA1B1D" w:rsidDel="00286971">
          <w:rPr>
            <w:lang w:bidi="he-IL"/>
          </w:rPr>
          <w:delText xml:space="preserve">in </w:delText>
        </w:r>
      </w:del>
      <w:ins w:id="312" w:author="Irina Oryshkevich" w:date="2019-06-16T22:54:00Z">
        <w:r w:rsidR="00286971">
          <w:rPr>
            <w:lang w:bidi="he-IL"/>
          </w:rPr>
          <w:t>on</w:t>
        </w:r>
        <w:r w:rsidR="00286971" w:rsidRPr="00BA1B1D">
          <w:rPr>
            <w:lang w:bidi="he-IL"/>
          </w:rPr>
          <w:t xml:space="preserve"> </w:t>
        </w:r>
      </w:ins>
      <w:r w:rsidRPr="00BA1B1D">
        <w:rPr>
          <w:lang w:bidi="he-IL"/>
        </w:rPr>
        <w:t xml:space="preserve">the eastern half of the wall, close to the ashlars, </w:t>
      </w:r>
      <w:r w:rsidR="00BA1B1D" w:rsidRPr="00BA1B1D">
        <w:rPr>
          <w:lang w:bidi="he-IL"/>
        </w:rPr>
        <w:t>consisted</w:t>
      </w:r>
      <w:r w:rsidRPr="00BA1B1D">
        <w:rPr>
          <w:lang w:bidi="he-IL"/>
        </w:rPr>
        <w:t xml:space="preserve"> only </w:t>
      </w:r>
      <w:r w:rsidR="00BA1B1D" w:rsidRPr="00BA1B1D">
        <w:rPr>
          <w:lang w:bidi="he-IL"/>
        </w:rPr>
        <w:t xml:space="preserve">of </w:t>
      </w:r>
      <w:r w:rsidRPr="00BA1B1D">
        <w:rPr>
          <w:lang w:bidi="he-IL"/>
        </w:rPr>
        <w:t xml:space="preserve">white mudbricks, with a </w:t>
      </w:r>
      <w:r w:rsidR="00BA1B1D" w:rsidRPr="00BA1B1D">
        <w:rPr>
          <w:lang w:bidi="he-IL"/>
        </w:rPr>
        <w:t xml:space="preserve">layer of </w:t>
      </w:r>
      <w:r w:rsidRPr="00BA1B1D">
        <w:rPr>
          <w:lang w:bidi="he-IL"/>
        </w:rPr>
        <w:t xml:space="preserve">brown mortar between them. </w:t>
      </w:r>
      <w:del w:id="313" w:author="Irina Oryshkevich" w:date="2019-06-16T22:57:00Z">
        <w:r w:rsidRPr="00BA1B1D" w:rsidDel="00286971">
          <w:rPr>
            <w:lang w:bidi="he-IL"/>
          </w:rPr>
          <w:lastRenderedPageBreak/>
          <w:delText>The mudbricks</w:delText>
        </w:r>
      </w:del>
      <w:ins w:id="314" w:author="Irina Oryshkevich" w:date="2019-06-16T22:57:00Z">
        <w:r w:rsidR="00286971">
          <w:rPr>
            <w:lang w:bidi="he-IL"/>
          </w:rPr>
          <w:t>Those</w:t>
        </w:r>
      </w:ins>
      <w:r w:rsidRPr="00BA1B1D">
        <w:rPr>
          <w:lang w:bidi="he-IL"/>
        </w:rPr>
        <w:t xml:space="preserve"> </w:t>
      </w:r>
      <w:del w:id="315" w:author="Irina Oryshkevich" w:date="2019-06-16T22:55:00Z">
        <w:r w:rsidRPr="00BA1B1D" w:rsidDel="00286971">
          <w:rPr>
            <w:lang w:bidi="he-IL"/>
          </w:rPr>
          <w:delText xml:space="preserve">in </w:delText>
        </w:r>
      </w:del>
      <w:ins w:id="316" w:author="Irina Oryshkevich" w:date="2019-06-16T22:55:00Z">
        <w:r w:rsidR="00286971">
          <w:rPr>
            <w:lang w:bidi="he-IL"/>
          </w:rPr>
          <w:t>o</w:t>
        </w:r>
        <w:r w:rsidR="00286971" w:rsidRPr="00BA1B1D">
          <w:rPr>
            <w:lang w:bidi="he-IL"/>
          </w:rPr>
          <w:t xml:space="preserve">n </w:t>
        </w:r>
      </w:ins>
      <w:r w:rsidRPr="00BA1B1D">
        <w:rPr>
          <w:lang w:bidi="he-IL"/>
        </w:rPr>
        <w:t xml:space="preserve">the western half of the wall </w:t>
      </w:r>
      <w:ins w:id="317" w:author="Irina Oryshkevich" w:date="2019-06-16T22:56:00Z">
        <w:r w:rsidR="00286971">
          <w:rPr>
            <w:lang w:bidi="he-IL"/>
          </w:rPr>
          <w:t xml:space="preserve">were </w:t>
        </w:r>
      </w:ins>
      <w:ins w:id="318" w:author="Irina Oryshkevich" w:date="2019-06-16T22:57:00Z">
        <w:r w:rsidR="00286971">
          <w:rPr>
            <w:lang w:bidi="he-IL"/>
          </w:rPr>
          <w:t>made</w:t>
        </w:r>
      </w:ins>
      <w:ins w:id="319" w:author="Irina Oryshkevich" w:date="2019-06-16T22:56:00Z">
        <w:r w:rsidR="00286971">
          <w:rPr>
            <w:lang w:bidi="he-IL"/>
          </w:rPr>
          <w:t xml:space="preserve"> to </w:t>
        </w:r>
      </w:ins>
      <w:del w:id="320" w:author="Irina Oryshkevich" w:date="2019-06-16T22:55:00Z">
        <w:r w:rsidRPr="00BA1B1D" w:rsidDel="00286971">
          <w:rPr>
            <w:lang w:bidi="he-IL"/>
          </w:rPr>
          <w:delText xml:space="preserve">were </w:delText>
        </w:r>
        <w:commentRangeStart w:id="321"/>
        <w:r w:rsidRPr="00BA1B1D" w:rsidDel="00286971">
          <w:rPr>
            <w:lang w:bidi="he-IL"/>
          </w:rPr>
          <w:delText xml:space="preserve">laid interchangeably </w:delText>
        </w:r>
        <w:commentRangeEnd w:id="321"/>
        <w:r w:rsidR="00286971" w:rsidDel="00286971">
          <w:rPr>
            <w:rStyle w:val="CommentReference"/>
          </w:rPr>
          <w:commentReference w:id="321"/>
        </w:r>
        <w:r w:rsidRPr="00BA1B1D" w:rsidDel="00286971">
          <w:rPr>
            <w:lang w:bidi="he-IL"/>
          </w:rPr>
          <w:delText>–</w:delText>
        </w:r>
      </w:del>
      <w:ins w:id="322" w:author="Irina Oryshkevich" w:date="2019-06-16T22:55:00Z">
        <w:r w:rsidR="00286971">
          <w:rPr>
            <w:lang w:bidi="he-IL"/>
          </w:rPr>
          <w:t>alter</w:t>
        </w:r>
      </w:ins>
      <w:ins w:id="323" w:author="Irina Oryshkevich" w:date="2019-06-16T22:56:00Z">
        <w:r w:rsidR="00286971">
          <w:rPr>
            <w:lang w:bidi="he-IL"/>
          </w:rPr>
          <w:t>nate between</w:t>
        </w:r>
      </w:ins>
      <w:r w:rsidRPr="00BA1B1D">
        <w:rPr>
          <w:lang w:bidi="he-IL"/>
        </w:rPr>
        <w:t xml:space="preserve"> white and dark </w:t>
      </w:r>
      <w:del w:id="324" w:author="Irina Oryshkevich" w:date="2019-06-16T22:56:00Z">
        <w:r w:rsidRPr="00BA1B1D" w:rsidDel="00286971">
          <w:rPr>
            <w:lang w:bidi="he-IL"/>
          </w:rPr>
          <w:delText>mudbricks,</w:delText>
        </w:r>
      </w:del>
      <w:ins w:id="325" w:author="Irina Oryshkevich" w:date="2019-06-16T22:57:00Z">
        <w:r w:rsidR="00286971">
          <w:rPr>
            <w:lang w:bidi="he-IL"/>
          </w:rPr>
          <w:t>in</w:t>
        </w:r>
      </w:ins>
      <w:del w:id="326" w:author="Irina Oryshkevich" w:date="2019-06-16T22:57:00Z">
        <w:r w:rsidRPr="00BA1B1D" w:rsidDel="00286971">
          <w:rPr>
            <w:lang w:bidi="he-IL"/>
          </w:rPr>
          <w:delText xml:space="preserve"> creating</w:delText>
        </w:r>
      </w:del>
      <w:r w:rsidRPr="00BA1B1D">
        <w:rPr>
          <w:lang w:bidi="he-IL"/>
        </w:rPr>
        <w:t xml:space="preserve"> a checker</w:t>
      </w:r>
      <w:r w:rsidR="00BA1B1D" w:rsidRPr="00BA1B1D">
        <w:rPr>
          <w:lang w:bidi="he-IL"/>
        </w:rPr>
        <w:t>-</w:t>
      </w:r>
      <w:r w:rsidRPr="00BA1B1D">
        <w:rPr>
          <w:lang w:bidi="he-IL"/>
        </w:rPr>
        <w:t>board design.</w:t>
      </w:r>
      <w:r w:rsidR="00817EFE" w:rsidRPr="00817EFE">
        <w:rPr>
          <w:b/>
          <w:bCs/>
          <w:lang w:bidi="he-IL"/>
        </w:rPr>
        <w:t xml:space="preserve"> </w:t>
      </w:r>
    </w:p>
    <w:p w14:paraId="333E4B02" w14:textId="106B05BA" w:rsidR="00082B42" w:rsidRDefault="00082B42" w:rsidP="00082B42">
      <w:pPr>
        <w:spacing w:line="360" w:lineRule="auto"/>
        <w:rPr>
          <w:lang w:bidi="he-IL"/>
        </w:rPr>
      </w:pPr>
    </w:p>
    <w:p w14:paraId="77D0554E" w14:textId="0B576C20" w:rsidR="00082B42" w:rsidRPr="00ED3C9E" w:rsidRDefault="00082B42" w:rsidP="00082B42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The Late </w:t>
      </w:r>
      <w:r w:rsidRPr="00907811">
        <w:rPr>
          <w:b/>
          <w:bCs/>
          <w:i/>
          <w:iCs/>
        </w:rPr>
        <w:t>Phase</w:t>
      </w:r>
      <w:r w:rsidR="00817EFE" w:rsidRPr="00907811">
        <w:rPr>
          <w:b/>
          <w:bCs/>
          <w:i/>
          <w:iCs/>
        </w:rPr>
        <w:t xml:space="preserve"> (Plan</w:t>
      </w:r>
      <w:r w:rsidR="00907811">
        <w:rPr>
          <w:b/>
          <w:bCs/>
          <w:i/>
          <w:iCs/>
        </w:rPr>
        <w:t>s 2.6–2.8</w:t>
      </w:r>
      <w:r w:rsidR="00817EFE" w:rsidRPr="00907811">
        <w:rPr>
          <w:b/>
          <w:bCs/>
          <w:i/>
          <w:iCs/>
        </w:rPr>
        <w:t>)</w:t>
      </w:r>
    </w:p>
    <w:p w14:paraId="0E65796A" w14:textId="53751827" w:rsidR="00082B42" w:rsidRDefault="00082B42" w:rsidP="00BA1B1D">
      <w:pPr>
        <w:spacing w:line="360" w:lineRule="auto"/>
      </w:pPr>
      <w:r>
        <w:t xml:space="preserve">In this phase, a few architectural features were </w:t>
      </w:r>
      <w:r w:rsidR="00BA1B1D">
        <w:t>added</w:t>
      </w:r>
      <w:r>
        <w:t xml:space="preserve">, </w:t>
      </w:r>
      <w:r w:rsidR="00BA1B1D">
        <w:t>resulting in</w:t>
      </w:r>
      <w:r>
        <w:t xml:space="preserve"> a change </w:t>
      </w:r>
      <w:r w:rsidR="00BA1B1D">
        <w:t>to</w:t>
      </w:r>
      <w:r>
        <w:t xml:space="preserve"> </w:t>
      </w:r>
      <w:r w:rsidRPr="00BA1B1D">
        <w:t xml:space="preserve">the </w:t>
      </w:r>
      <w:ins w:id="327" w:author="Irina Oryshkevich" w:date="2019-06-16T22:58:00Z">
        <w:r w:rsidR="009D7817">
          <w:t xml:space="preserve">staircase’s </w:t>
        </w:r>
      </w:ins>
      <w:r w:rsidR="00BA1B1D">
        <w:t>passage</w:t>
      </w:r>
      <w:del w:id="328" w:author="Irina Oryshkevich" w:date="2019-06-16T22:58:00Z">
        <w:r w:rsidRPr="00BA1B1D" w:rsidDel="009D7817">
          <w:delText xml:space="preserve"> of</w:delText>
        </w:r>
        <w:r w:rsidDel="009D7817">
          <w:delText xml:space="preserve"> the staircase</w:delText>
        </w:r>
      </w:del>
      <w:r>
        <w:t>.</w:t>
      </w:r>
    </w:p>
    <w:p w14:paraId="65EF9685" w14:textId="14888A73" w:rsidR="00082B42" w:rsidRDefault="009D7817" w:rsidP="00BA1B1D">
      <w:pPr>
        <w:spacing w:line="360" w:lineRule="auto"/>
      </w:pPr>
      <w:ins w:id="329" w:author="Irina Oryshkevich" w:date="2019-06-16T22:58:00Z">
        <w:r>
          <w:t>A</w:t>
        </w:r>
        <w:r>
          <w:t xml:space="preserve"> southwestern continuation</w:t>
        </w:r>
      </w:ins>
      <w:ins w:id="330" w:author="Irina Oryshkevich" w:date="2019-06-16T22:59:00Z">
        <w:r>
          <w:t xml:space="preserve"> – </w:t>
        </w:r>
        <w:r>
          <w:t xml:space="preserve">about half a meter </w:t>
        </w:r>
        <w:r>
          <w:t>taller</w:t>
        </w:r>
        <w:r>
          <w:t xml:space="preserve"> than the earlier staircase, which was still in use (Plan 2.6)</w:t>
        </w:r>
      </w:ins>
      <w:ins w:id="331" w:author="Irina Oryshkevich" w:date="2019-06-16T23:00:00Z">
        <w:r>
          <w:t xml:space="preserve"> –</w:t>
        </w:r>
      </w:ins>
      <w:ins w:id="332" w:author="Irina Oryshkevich" w:date="2019-06-16T22:59:00Z">
        <w:r>
          <w:t xml:space="preserve"> </w:t>
        </w:r>
      </w:ins>
      <w:ins w:id="333" w:author="Irina Oryshkevich" w:date="2019-06-16T22:58:00Z">
        <w:r>
          <w:t>was added</w:t>
        </w:r>
        <w:r>
          <w:t xml:space="preserve"> </w:t>
        </w:r>
      </w:ins>
      <w:del w:id="334" w:author="Irina Oryshkevich" w:date="2019-06-16T22:58:00Z">
        <w:r w:rsidR="009E3771" w:rsidDel="009D7817">
          <w:delText xml:space="preserve">In </w:delText>
        </w:r>
      </w:del>
      <w:ins w:id="335" w:author="Irina Oryshkevich" w:date="2019-06-16T22:58:00Z">
        <w:r>
          <w:t>to</w:t>
        </w:r>
        <w:r>
          <w:t xml:space="preserve"> </w:t>
        </w:r>
      </w:ins>
      <w:r w:rsidR="009E3771">
        <w:t xml:space="preserve">the </w:t>
      </w:r>
      <w:r w:rsidR="00082B42">
        <w:t>northern section of the staircase</w:t>
      </w:r>
      <w:del w:id="336" w:author="Irina Oryshkevich" w:date="2019-06-16T22:58:00Z">
        <w:r w:rsidR="001E4A33" w:rsidDel="009D7817">
          <w:delText xml:space="preserve"> </w:delText>
        </w:r>
        <w:r w:rsidR="00BA1B1D" w:rsidDel="009D7817">
          <w:delText>a south-western continuation was added</w:delText>
        </w:r>
      </w:del>
      <w:del w:id="337" w:author="Irina Oryshkevich" w:date="2019-06-16T23:00:00Z">
        <w:r w:rsidR="001E4A33" w:rsidDel="009D7817">
          <w:delText>,</w:delText>
        </w:r>
      </w:del>
      <w:del w:id="338" w:author="Irina Oryshkevich" w:date="2019-06-16T22:59:00Z">
        <w:r w:rsidR="001E4A33" w:rsidDel="009D7817">
          <w:delText xml:space="preserve"> about half a meter higher than the earlier staircase, </w:delText>
        </w:r>
        <w:r w:rsidR="00FE7B83" w:rsidDel="009D7817">
          <w:delText>which was still in use (Plan 2.6</w:delText>
        </w:r>
        <w:r w:rsidR="001E4A33" w:rsidDel="009D7817">
          <w:delText>)</w:delText>
        </w:r>
      </w:del>
      <w:r w:rsidR="001E4A33">
        <w:t>.</w:t>
      </w:r>
      <w:r w:rsidR="00CC4A15">
        <w:t xml:space="preserve"> </w:t>
      </w:r>
      <w:ins w:id="339" w:author="Irina Oryshkevich" w:date="2019-06-16T23:00:00Z">
        <w:r>
          <w:t>A</w:t>
        </w:r>
        <w:r>
          <w:t xml:space="preserve"> </w:t>
        </w:r>
        <w:r>
          <w:t>floor was found (L.5816)</w:t>
        </w:r>
        <w:r>
          <w:t xml:space="preserve"> t</w:t>
        </w:r>
      </w:ins>
      <w:del w:id="340" w:author="Irina Oryshkevich" w:date="2019-06-16T23:00:00Z">
        <w:r w:rsidR="00CC4A15" w:rsidDel="009D7817">
          <w:delText>T</w:delText>
        </w:r>
      </w:del>
      <w:r w:rsidR="00CC4A15">
        <w:t>o the south</w:t>
      </w:r>
      <w:del w:id="341" w:author="Irina Oryshkevich" w:date="2019-06-16T23:00:00Z">
        <w:r w:rsidR="00CC4A15" w:rsidDel="009D7817">
          <w:delText>-</w:delText>
        </w:r>
      </w:del>
      <w:r w:rsidR="00CC4A15">
        <w:t>west of the staircase</w:t>
      </w:r>
      <w:del w:id="342" w:author="Irina Oryshkevich" w:date="2019-06-16T23:00:00Z">
        <w:r w:rsidR="00CC4A15" w:rsidDel="009D7817">
          <w:delText>, a floor was found (L.5816),</w:delText>
        </w:r>
      </w:del>
      <w:ins w:id="343" w:author="Irina Oryshkevich" w:date="2019-06-16T23:00:00Z">
        <w:r>
          <w:t xml:space="preserve"> and</w:t>
        </w:r>
      </w:ins>
      <w:r w:rsidR="00CC4A15">
        <w:t xml:space="preserve"> abutting </w:t>
      </w:r>
      <w:del w:id="344" w:author="Irina Oryshkevich" w:date="2019-06-16T23:00:00Z">
        <w:r w:rsidR="00CC4A15" w:rsidDel="009D7817">
          <w:delText>the staircase</w:delText>
        </w:r>
      </w:del>
      <w:ins w:id="345" w:author="Irina Oryshkevich" w:date="2019-06-16T23:00:00Z">
        <w:r>
          <w:t>it</w:t>
        </w:r>
      </w:ins>
      <w:r w:rsidR="00CC4A15">
        <w:t xml:space="preserve">. This floor </w:t>
      </w:r>
      <w:del w:id="346" w:author="Irina Oryshkevich" w:date="2019-06-16T23:00:00Z">
        <w:r w:rsidR="00CC4A15" w:rsidDel="009D7817">
          <w:delText xml:space="preserve">was </w:delText>
        </w:r>
      </w:del>
      <w:r w:rsidR="00CC4A15">
        <w:t>slop</w:t>
      </w:r>
      <w:del w:id="347" w:author="Irina Oryshkevich" w:date="2019-06-16T23:00:00Z">
        <w:r w:rsidR="00CC4A15" w:rsidDel="009D7817">
          <w:delText>ing</w:delText>
        </w:r>
      </w:del>
      <w:ins w:id="348" w:author="Irina Oryshkevich" w:date="2019-06-16T23:00:00Z">
        <w:r>
          <w:t>e</w:t>
        </w:r>
      </w:ins>
      <w:ins w:id="349" w:author="Irina Oryshkevich" w:date="2019-06-16T23:01:00Z">
        <w:r>
          <w:t>s</w:t>
        </w:r>
      </w:ins>
      <w:r w:rsidR="00CC4A15">
        <w:t xml:space="preserve"> down from </w:t>
      </w:r>
      <w:del w:id="350" w:author="Irina Oryshkevich" w:date="2019-06-16T23:15:00Z">
        <w:r w:rsidR="00CC4A15" w:rsidDel="0074394E">
          <w:delText xml:space="preserve">the </w:delText>
        </w:r>
      </w:del>
      <w:r w:rsidR="00CC4A15">
        <w:t xml:space="preserve">east to </w:t>
      </w:r>
      <w:del w:id="351" w:author="Irina Oryshkevich" w:date="2019-06-16T23:15:00Z">
        <w:r w:rsidR="00CC4A15" w:rsidDel="0074394E">
          <w:delText xml:space="preserve">the </w:delText>
        </w:r>
      </w:del>
      <w:r w:rsidR="00CC4A15">
        <w:t xml:space="preserve">west. It is made of a plaster surface </w:t>
      </w:r>
      <w:ins w:id="352" w:author="Irina Oryshkevich" w:date="2019-06-16T23:01:00Z">
        <w:r>
          <w:t>o</w:t>
        </w:r>
      </w:ins>
      <w:del w:id="353" w:author="Irina Oryshkevich" w:date="2019-06-16T23:01:00Z">
        <w:r w:rsidR="00CC4A15" w:rsidDel="009D7817">
          <w:delText>i</w:delText>
        </w:r>
      </w:del>
      <w:r w:rsidR="00CC4A15">
        <w:t>n the east and</w:t>
      </w:r>
      <w:del w:id="354" w:author="Irina Oryshkevich" w:date="2019-06-16T23:01:00Z">
        <w:r w:rsidR="00CC4A15" w:rsidDel="009D7817">
          <w:delText xml:space="preserve"> the</w:delText>
        </w:r>
      </w:del>
      <w:r w:rsidR="00CC4A15">
        <w:t xml:space="preserve"> west, </w:t>
      </w:r>
      <w:ins w:id="355" w:author="Irina Oryshkevich" w:date="2019-06-16T23:01:00Z">
        <w:r>
          <w:t xml:space="preserve">with </w:t>
        </w:r>
      </w:ins>
      <w:r w:rsidR="00CC4A15">
        <w:t>a fragment of a pebbled pavement connecting the two.</w:t>
      </w:r>
    </w:p>
    <w:p w14:paraId="40C9466F" w14:textId="77777777" w:rsidR="00E14941" w:rsidRDefault="00E14941" w:rsidP="00082B42">
      <w:pPr>
        <w:spacing w:line="360" w:lineRule="auto"/>
      </w:pPr>
    </w:p>
    <w:p w14:paraId="049FF961" w14:textId="1CE2E7F8" w:rsidR="00E14941" w:rsidRDefault="009D7817" w:rsidP="00BA1B1D">
      <w:pPr>
        <w:spacing w:line="360" w:lineRule="auto"/>
        <w:rPr>
          <w:lang w:bidi="he-IL"/>
        </w:rPr>
      </w:pPr>
      <w:ins w:id="356" w:author="Irina Oryshkevich" w:date="2019-06-16T23:02:00Z">
        <w:r>
          <w:t>A</w:t>
        </w:r>
        <w:r>
          <w:t xml:space="preserve"> </w:t>
        </w:r>
        <w:r>
          <w:t>new wall was</w:t>
        </w:r>
        <w:r>
          <w:t xml:space="preserve"> </w:t>
        </w:r>
        <w:r>
          <w:t>built, W.3109 (Plan 2.7)</w:t>
        </w:r>
        <w:r>
          <w:t>,</w:t>
        </w:r>
      </w:ins>
      <w:del w:id="357" w:author="Irina Oryshkevich" w:date="2019-06-16T23:02:00Z">
        <w:r w:rsidR="00E14941" w:rsidDel="009D7817">
          <w:delText xml:space="preserve">In </w:delText>
        </w:r>
      </w:del>
      <w:ins w:id="358" w:author="Irina Oryshkevich" w:date="2019-06-16T23:02:00Z">
        <w:r>
          <w:t xml:space="preserve"> o</w:t>
        </w:r>
        <w:r>
          <w:t xml:space="preserve">n </w:t>
        </w:r>
      </w:ins>
      <w:r w:rsidR="00E14941">
        <w:t>the mid-northern section of the staircase</w:t>
      </w:r>
      <w:del w:id="359" w:author="Irina Oryshkevich" w:date="2019-06-16T23:02:00Z">
        <w:r w:rsidR="00E14941" w:rsidDel="009D7817">
          <w:delText xml:space="preserve">, </w:delText>
        </w:r>
      </w:del>
      <w:del w:id="360" w:author="Irina Oryshkevich" w:date="2019-06-16T23:01:00Z">
        <w:r w:rsidR="00E14941" w:rsidDel="009D7817">
          <w:delText xml:space="preserve">a </w:delText>
        </w:r>
      </w:del>
      <w:del w:id="361" w:author="Irina Oryshkevich" w:date="2019-06-16T23:02:00Z">
        <w:r w:rsidR="00E14941" w:rsidDel="009D7817">
          <w:delText xml:space="preserve">new wall </w:delText>
        </w:r>
      </w:del>
      <w:del w:id="362" w:author="Irina Oryshkevich" w:date="2019-06-16T23:01:00Z">
        <w:r w:rsidR="00E14941" w:rsidDel="009D7817">
          <w:delText xml:space="preserve">is </w:delText>
        </w:r>
      </w:del>
      <w:del w:id="363" w:author="Irina Oryshkevich" w:date="2019-06-16T23:02:00Z">
        <w:r w:rsidR="00E14941" w:rsidDel="009D7817">
          <w:delText>built, W.3109</w:delText>
        </w:r>
        <w:r w:rsidR="00FE7B83" w:rsidDel="009D7817">
          <w:delText xml:space="preserve"> (Plan 2.7</w:delText>
        </w:r>
        <w:r w:rsidR="001E4A33" w:rsidDel="009D7817">
          <w:delText>)</w:delText>
        </w:r>
      </w:del>
      <w:r w:rsidR="00E14941">
        <w:t xml:space="preserve">. This </w:t>
      </w:r>
      <w:ins w:id="364" w:author="Irina Oryshkevich" w:date="2019-06-16T23:02:00Z">
        <w:r>
          <w:t>poorly built</w:t>
        </w:r>
        <w:r>
          <w:t xml:space="preserve"> </w:t>
        </w:r>
      </w:ins>
      <w:r w:rsidR="00E14941">
        <w:t>wall</w:t>
      </w:r>
      <w:ins w:id="365" w:author="Irina Oryshkevich" w:date="2019-06-16T23:02:00Z">
        <w:r>
          <w:t xml:space="preserve"> </w:t>
        </w:r>
      </w:ins>
      <w:del w:id="366" w:author="Irina Oryshkevich" w:date="2019-06-16T23:02:00Z">
        <w:r w:rsidR="00E14941" w:rsidDel="009D7817">
          <w:delText xml:space="preserve">, which </w:delText>
        </w:r>
        <w:r w:rsidR="00BA1B1D" w:rsidDel="009D7817">
          <w:delText>is</w:delText>
        </w:r>
        <w:r w:rsidR="00E14941" w:rsidDel="009D7817">
          <w:delText xml:space="preserve"> poorly built, </w:delText>
        </w:r>
      </w:del>
      <w:r w:rsidR="00E14941">
        <w:t>sealed the staircase</w:t>
      </w:r>
      <w:r w:rsidR="001E4A33">
        <w:t xml:space="preserve">, altering the </w:t>
      </w:r>
      <w:r w:rsidR="00BA1B1D">
        <w:t>direction</w:t>
      </w:r>
      <w:r w:rsidR="001E4A33">
        <w:t xml:space="preserve"> of </w:t>
      </w:r>
      <w:ins w:id="367" w:author="Irina Oryshkevich" w:date="2019-06-16T23:02:00Z">
        <w:r>
          <w:t xml:space="preserve">the </w:t>
        </w:r>
      </w:ins>
      <w:r w:rsidR="001E4A33">
        <w:t>entrance to the acropolis.</w:t>
      </w:r>
      <w:r w:rsidR="00BA1B1D">
        <w:t xml:space="preserve"> Note that the eastern edge of the staircase has not </w:t>
      </w:r>
      <w:ins w:id="368" w:author="Irina Oryshkevich" w:date="2019-06-16T23:02:00Z">
        <w:r>
          <w:t>yet</w:t>
        </w:r>
        <w:r>
          <w:t xml:space="preserve"> </w:t>
        </w:r>
      </w:ins>
      <w:r w:rsidR="00BA1B1D">
        <w:t>been uncovered</w:t>
      </w:r>
      <w:del w:id="369" w:author="Irina Oryshkevich" w:date="2019-06-16T23:02:00Z">
        <w:r w:rsidR="00BA1B1D" w:rsidDel="009D7817">
          <w:delText xml:space="preserve"> yet</w:delText>
        </w:r>
      </w:del>
      <w:r w:rsidR="00BA1B1D">
        <w:t>.</w:t>
      </w:r>
    </w:p>
    <w:p w14:paraId="4408E810" w14:textId="77777777" w:rsidR="00B4109E" w:rsidRDefault="00B4109E" w:rsidP="00082B42">
      <w:pPr>
        <w:spacing w:line="360" w:lineRule="auto"/>
      </w:pPr>
    </w:p>
    <w:p w14:paraId="4EA83330" w14:textId="0809CD72" w:rsidR="00115D49" w:rsidRDefault="00B4109E" w:rsidP="00BA1B1D">
      <w:pPr>
        <w:spacing w:line="360" w:lineRule="auto"/>
        <w:rPr>
          <w:rtl/>
          <w:lang w:bidi="he-IL"/>
        </w:rPr>
      </w:pPr>
      <w:r>
        <w:t xml:space="preserve">In the southern section of the staircase, two </w:t>
      </w:r>
      <w:r w:rsidR="00BA1B1D">
        <w:t>walls</w:t>
      </w:r>
      <w:ins w:id="370" w:author="Irina Oryshkevich" w:date="2019-06-16T23:04:00Z">
        <w:r w:rsidR="0050094E">
          <w:t xml:space="preserve"> </w:t>
        </w:r>
      </w:ins>
      <w:del w:id="371" w:author="Irina Oryshkevich" w:date="2019-06-16T23:03:00Z">
        <w:r w:rsidR="00BA1B1D" w:rsidDel="0050094E">
          <w:delText xml:space="preserve">, forming an L-shape, </w:delText>
        </w:r>
      </w:del>
      <w:r>
        <w:t>were built</w:t>
      </w:r>
      <w:ins w:id="372" w:author="Irina Oryshkevich" w:date="2019-06-16T23:04:00Z">
        <w:r w:rsidR="0050094E">
          <w:t xml:space="preserve"> in</w:t>
        </w:r>
      </w:ins>
      <w:ins w:id="373" w:author="Irina Oryshkevich" w:date="2019-06-16T23:03:00Z">
        <w:r w:rsidR="0050094E">
          <w:t xml:space="preserve"> an L-shape</w:t>
        </w:r>
      </w:ins>
      <w:r>
        <w:t xml:space="preserve">, </w:t>
      </w:r>
      <w:r w:rsidR="009D65FD">
        <w:t>W.12-315 and W.12-316</w:t>
      </w:r>
      <w:r w:rsidR="0053408C">
        <w:t xml:space="preserve"> (Plan 2.</w:t>
      </w:r>
      <w:r w:rsidR="00FE7B83">
        <w:t>8</w:t>
      </w:r>
      <w:r w:rsidR="0053408C">
        <w:t>)</w:t>
      </w:r>
      <w:r w:rsidR="009D65FD">
        <w:t xml:space="preserve">. Both </w:t>
      </w:r>
      <w:del w:id="374" w:author="Irina Oryshkevich" w:date="2019-06-16T23:04:00Z">
        <w:r w:rsidR="009D65FD" w:rsidDel="0050094E">
          <w:delText xml:space="preserve">these walls </w:delText>
        </w:r>
      </w:del>
      <w:r w:rsidR="00115D49">
        <w:t>seal the earlier limestone ashlar</w:t>
      </w:r>
      <w:del w:id="375" w:author="Irina Oryshkevich" w:date="2019-06-16T23:04:00Z">
        <w:r w:rsidR="00115D49" w:rsidDel="0050094E">
          <w:delText>s</w:delText>
        </w:r>
      </w:del>
      <w:r w:rsidR="00115D49">
        <w:t xml:space="preserve"> wall W.12-307 as well as the western ramp </w:t>
      </w:r>
      <w:r w:rsidR="00BA1B1D">
        <w:t>(</w:t>
      </w:r>
      <w:r w:rsidR="00115D49">
        <w:t>L.13-322</w:t>
      </w:r>
      <w:r w:rsidR="00BA1B1D">
        <w:t>)</w:t>
      </w:r>
      <w:r w:rsidR="00115D49">
        <w:t>.</w:t>
      </w:r>
      <w:r w:rsidR="00612FF6">
        <w:t xml:space="preserve"> </w:t>
      </w:r>
    </w:p>
    <w:p w14:paraId="24BB75D2" w14:textId="148BAD72" w:rsidR="00B4109E" w:rsidRPr="00612FF6" w:rsidRDefault="009B5E81" w:rsidP="00BA1B1D">
      <w:pPr>
        <w:spacing w:line="360" w:lineRule="auto"/>
        <w:rPr>
          <w:highlight w:val="green"/>
          <w:rtl/>
          <w:lang w:bidi="he-IL"/>
        </w:rPr>
      </w:pPr>
      <w:del w:id="376" w:author="Irina Oryshkevich" w:date="2019-06-16T23:05:00Z">
        <w:r w:rsidDel="0050094E">
          <w:delText xml:space="preserve">Upon the uncovering of </w:delText>
        </w:r>
      </w:del>
      <w:ins w:id="377" w:author="Irina Oryshkevich" w:date="2019-06-16T23:05:00Z">
        <w:r w:rsidR="0050094E">
          <w:t xml:space="preserve">Once </w:t>
        </w:r>
      </w:ins>
      <w:r>
        <w:t xml:space="preserve">the limestone ashlars </w:t>
      </w:r>
      <w:del w:id="378" w:author="Irina Oryshkevich" w:date="2019-06-16T23:05:00Z">
        <w:r w:rsidDel="0050094E">
          <w:delText>and once they</w:delText>
        </w:r>
      </w:del>
      <w:ins w:id="379" w:author="Irina Oryshkevich" w:date="2019-06-16T23:05:00Z">
        <w:r w:rsidR="0050094E">
          <w:t xml:space="preserve">were uncovered </w:t>
        </w:r>
      </w:ins>
      <w:del w:id="380" w:author="Irina Oryshkevich" w:date="2019-06-16T23:05:00Z">
        <w:r w:rsidDel="0050094E">
          <w:delText xml:space="preserve"> were</w:delText>
        </w:r>
      </w:del>
      <w:ins w:id="381" w:author="Irina Oryshkevich" w:date="2019-06-16T23:05:00Z">
        <w:r w:rsidR="0050094E">
          <w:t>and</w:t>
        </w:r>
      </w:ins>
      <w:r>
        <w:t xml:space="preserve"> exposed to </w:t>
      </w:r>
      <w:del w:id="382" w:author="Irina Oryshkevich" w:date="2019-06-16T23:05:00Z">
        <w:r w:rsidDel="0050094E">
          <w:delText xml:space="preserve">the </w:delText>
        </w:r>
      </w:del>
      <w:r>
        <w:t xml:space="preserve">dry air, they began </w:t>
      </w:r>
      <w:del w:id="383" w:author="Irina Oryshkevich" w:date="2019-06-16T23:16:00Z">
        <w:r w:rsidDel="0074394E">
          <w:delText xml:space="preserve">to </w:delText>
        </w:r>
      </w:del>
      <w:r>
        <w:t>crumbl</w:t>
      </w:r>
      <w:del w:id="384" w:author="Irina Oryshkevich" w:date="2019-06-16T23:16:00Z">
        <w:r w:rsidDel="0074394E">
          <w:delText>e</w:delText>
        </w:r>
      </w:del>
      <w:ins w:id="385" w:author="Irina Oryshkevich" w:date="2019-06-16T23:16:00Z">
        <w:r w:rsidR="0074394E">
          <w:t>ing</w:t>
        </w:r>
      </w:ins>
      <w:r>
        <w:t xml:space="preserve">. This indicates that </w:t>
      </w:r>
      <w:del w:id="386" w:author="Irina Oryshkevich" w:date="2019-06-16T23:05:00Z">
        <w:r w:rsidDel="0050094E">
          <w:delText xml:space="preserve">these </w:delText>
        </w:r>
      </w:del>
      <w:ins w:id="387" w:author="Irina Oryshkevich" w:date="2019-06-16T23:05:00Z">
        <w:r w:rsidR="0050094E">
          <w:t>the</w:t>
        </w:r>
        <w:r w:rsidR="0050094E">
          <w:t>y</w:t>
        </w:r>
        <w:r w:rsidR="0050094E">
          <w:t xml:space="preserve"> </w:t>
        </w:r>
      </w:ins>
      <w:del w:id="388" w:author="Irina Oryshkevich" w:date="2019-06-16T23:05:00Z">
        <w:r w:rsidDel="0050094E">
          <w:delText xml:space="preserve">ashlars </w:delText>
        </w:r>
      </w:del>
      <w:r>
        <w:t xml:space="preserve">must have </w:t>
      </w:r>
      <w:del w:id="389" w:author="Irina Oryshkevich" w:date="2019-06-16T23:05:00Z">
        <w:r w:rsidDel="0050094E">
          <w:delText>needed some</w:delText>
        </w:r>
      </w:del>
      <w:ins w:id="390" w:author="Irina Oryshkevich" w:date="2019-06-16T23:05:00Z">
        <w:r w:rsidR="0050094E">
          <w:t>required some</w:t>
        </w:r>
      </w:ins>
      <w:r>
        <w:t xml:space="preserve"> maintenance</w:t>
      </w:r>
      <w:r w:rsidR="00BA1B1D">
        <w:t xml:space="preserve"> in antiquity</w:t>
      </w:r>
      <w:r>
        <w:t xml:space="preserve"> in order to avoid </w:t>
      </w:r>
      <w:del w:id="391" w:author="Irina Oryshkevich" w:date="2019-06-16T23:05:00Z">
        <w:r w:rsidDel="0050094E">
          <w:delText xml:space="preserve">their </w:delText>
        </w:r>
      </w:del>
      <w:r>
        <w:t xml:space="preserve">deterioration. It is possible </w:t>
      </w:r>
      <w:del w:id="392" w:author="Irina Oryshkevich" w:date="2019-06-16T23:05:00Z">
        <w:r w:rsidDel="0050094E">
          <w:delText xml:space="preserve">to suggest </w:delText>
        </w:r>
      </w:del>
      <w:r>
        <w:t xml:space="preserve">that </w:t>
      </w:r>
      <w:del w:id="393" w:author="Irina Oryshkevich" w:date="2019-06-16T23:06:00Z">
        <w:r w:rsidDel="0050094E">
          <w:delText xml:space="preserve">the reason for building </w:delText>
        </w:r>
      </w:del>
      <w:r>
        <w:t xml:space="preserve">walls W.12-305 and W.12-306 </w:t>
      </w:r>
      <w:del w:id="394" w:author="Irina Oryshkevich" w:date="2019-06-16T23:06:00Z">
        <w:r w:rsidDel="0050094E">
          <w:delText xml:space="preserve">was </w:delText>
        </w:r>
      </w:del>
      <w:ins w:id="395" w:author="Irina Oryshkevich" w:date="2019-06-16T23:06:00Z">
        <w:r w:rsidR="0050094E">
          <w:t>were built</w:t>
        </w:r>
        <w:r w:rsidR="0050094E">
          <w:t xml:space="preserve"> </w:t>
        </w:r>
      </w:ins>
      <w:r>
        <w:t xml:space="preserve">to seal these ashlars </w:t>
      </w:r>
      <w:del w:id="396" w:author="Irina Oryshkevich" w:date="2019-06-16T23:06:00Z">
        <w:r w:rsidDel="0050094E">
          <w:delText>because of</w:delText>
        </w:r>
      </w:del>
      <w:ins w:id="397" w:author="Irina Oryshkevich" w:date="2019-06-16T23:06:00Z">
        <w:r w:rsidR="0050094E">
          <w:t>due to</w:t>
        </w:r>
      </w:ins>
      <w:r>
        <w:t xml:space="preserve"> the </w:t>
      </w:r>
      <w:del w:id="398" w:author="Irina Oryshkevich" w:date="2019-06-16T23:06:00Z">
        <w:r w:rsidDel="0050094E">
          <w:delText>inability to</w:delText>
        </w:r>
      </w:del>
      <w:ins w:id="399" w:author="Irina Oryshkevich" w:date="2019-06-16T23:06:00Z">
        <w:r w:rsidR="0050094E">
          <w:t>difficulty of</w:t>
        </w:r>
      </w:ins>
      <w:r>
        <w:t xml:space="preserve"> maintain</w:t>
      </w:r>
      <w:ins w:id="400" w:author="Irina Oryshkevich" w:date="2019-06-16T23:06:00Z">
        <w:r w:rsidR="0050094E">
          <w:t>ing</w:t>
        </w:r>
      </w:ins>
      <w:r>
        <w:t xml:space="preserve"> them. </w:t>
      </w:r>
    </w:p>
    <w:p w14:paraId="19C600ED" w14:textId="33650639" w:rsidR="00045D55" w:rsidRDefault="00045D55" w:rsidP="00BA1B1D">
      <w:pPr>
        <w:spacing w:line="360" w:lineRule="auto"/>
        <w:rPr>
          <w:lang w:bidi="he-IL"/>
        </w:rPr>
      </w:pPr>
      <w:r>
        <w:t xml:space="preserve">It is </w:t>
      </w:r>
      <w:del w:id="401" w:author="Irina Oryshkevich" w:date="2019-06-16T17:07:00Z">
        <w:r w:rsidDel="006C05A7">
          <w:delText xml:space="preserve">not </w:delText>
        </w:r>
      </w:del>
      <w:ins w:id="402" w:author="Irina Oryshkevich" w:date="2019-06-16T17:07:00Z">
        <w:r w:rsidR="006C05A7">
          <w:t>im</w:t>
        </w:r>
      </w:ins>
      <w:r>
        <w:t xml:space="preserve">possible to attribute the </w:t>
      </w:r>
      <w:ins w:id="403" w:author="Irina Oryshkevich" w:date="2019-06-16T17:07:00Z">
        <w:r w:rsidR="006C05A7">
          <w:t xml:space="preserve">early or late phases </w:t>
        </w:r>
        <w:r w:rsidR="006C05A7">
          <w:t xml:space="preserve">of the </w:t>
        </w:r>
      </w:ins>
      <w:r>
        <w:t>staircase</w:t>
      </w:r>
      <w:del w:id="404" w:author="Irina Oryshkevich" w:date="2019-06-16T17:07:00Z">
        <w:r w:rsidDel="006C05A7">
          <w:delText>’s</w:delText>
        </w:r>
      </w:del>
      <w:r>
        <w:t xml:space="preserve"> </w:t>
      </w:r>
      <w:del w:id="405" w:author="Irina Oryshkevich" w:date="2019-06-16T17:07:00Z">
        <w:r w:rsidDel="006C05A7">
          <w:delText xml:space="preserve">early or late phases </w:delText>
        </w:r>
      </w:del>
      <w:r>
        <w:t xml:space="preserve">to one of the two </w:t>
      </w:r>
      <w:r w:rsidR="000C1085">
        <w:t xml:space="preserve">MBA </w:t>
      </w:r>
      <w:r>
        <w:t xml:space="preserve">strata </w:t>
      </w:r>
      <w:ins w:id="406" w:author="Irina Oryshkevich" w:date="2019-06-16T17:07:00Z">
        <w:r w:rsidR="006C05A7">
          <w:t>(strata XVII or XVI)</w:t>
        </w:r>
        <w:r w:rsidR="006C05A7">
          <w:t xml:space="preserve"> </w:t>
        </w:r>
      </w:ins>
      <w:del w:id="407" w:author="Irina Oryshkevich" w:date="2019-06-16T23:06:00Z">
        <w:r w:rsidDel="0050094E">
          <w:delText xml:space="preserve">exposed </w:delText>
        </w:r>
      </w:del>
      <w:ins w:id="408" w:author="Irina Oryshkevich" w:date="2019-06-16T23:06:00Z">
        <w:r w:rsidR="0050094E">
          <w:t xml:space="preserve">uncovered </w:t>
        </w:r>
      </w:ins>
      <w:del w:id="409" w:author="Irina Oryshkevich" w:date="2019-06-16T17:07:00Z">
        <w:r w:rsidDel="006C05A7">
          <w:delText xml:space="preserve">in </w:delText>
        </w:r>
      </w:del>
      <w:ins w:id="410" w:author="Irina Oryshkevich" w:date="2019-06-16T17:07:00Z">
        <w:r w:rsidR="006C05A7">
          <w:t>at</w:t>
        </w:r>
        <w:r w:rsidR="006C05A7">
          <w:t xml:space="preserve"> </w:t>
        </w:r>
      </w:ins>
      <w:r>
        <w:t>the center of the acropolis</w:t>
      </w:r>
      <w:del w:id="411" w:author="Irina Oryshkevich" w:date="2019-06-16T17:07:00Z">
        <w:r w:rsidDel="006C05A7">
          <w:delText xml:space="preserve"> (</w:delText>
        </w:r>
        <w:r w:rsidR="000C1085" w:rsidDel="006C05A7">
          <w:delText>strata XVII or XVI)</w:delText>
        </w:r>
      </w:del>
      <w:r w:rsidR="00725FFF">
        <w:t xml:space="preserve">. The staircase </w:t>
      </w:r>
      <w:ins w:id="412" w:author="Irina Oryshkevich" w:date="2019-06-16T23:07:00Z">
        <w:r w:rsidR="0050094E">
          <w:t xml:space="preserve">and its pavements </w:t>
        </w:r>
      </w:ins>
      <w:r w:rsidR="00BA1B1D">
        <w:t xml:space="preserve">in Area M </w:t>
      </w:r>
      <w:del w:id="413" w:author="Irina Oryshkevich" w:date="2019-06-16T23:07:00Z">
        <w:r w:rsidR="00725FFF" w:rsidDel="0050094E">
          <w:delText xml:space="preserve">and </w:delText>
        </w:r>
        <w:r w:rsidR="00BA1B1D" w:rsidDel="0050094E">
          <w:delText>its</w:delText>
        </w:r>
        <w:r w:rsidR="00725FFF" w:rsidDel="0050094E">
          <w:delText xml:space="preserve"> pavements were found almost empty of any</w:delText>
        </w:r>
      </w:del>
      <w:ins w:id="414" w:author="Irina Oryshkevich" w:date="2019-06-16T23:07:00Z">
        <w:r w:rsidR="0050094E">
          <w:t>yielded almost no</w:t>
        </w:r>
      </w:ins>
      <w:r w:rsidR="00725FFF">
        <w:t xml:space="preserve"> finds</w:t>
      </w:r>
      <w:ins w:id="415" w:author="Irina Oryshkevich" w:date="2019-06-16T23:07:00Z">
        <w:r w:rsidR="0050094E">
          <w:t xml:space="preserve"> </w:t>
        </w:r>
      </w:ins>
      <w:del w:id="416" w:author="Irina Oryshkevich" w:date="2019-06-16T23:07:00Z">
        <w:r w:rsidR="00725FFF" w:rsidDel="0050094E">
          <w:delText>,</w:delText>
        </w:r>
        <w:r w:rsidR="000C1085" w:rsidDel="0050094E">
          <w:delText xml:space="preserve"> </w:delText>
        </w:r>
      </w:del>
      <w:r w:rsidR="000C1085">
        <w:t>since the</w:t>
      </w:r>
      <w:r w:rsidR="00725FFF">
        <w:t>y</w:t>
      </w:r>
      <w:r>
        <w:t xml:space="preserve"> </w:t>
      </w:r>
      <w:r w:rsidR="00BE2C7D">
        <w:t xml:space="preserve">were later used as floors of the </w:t>
      </w:r>
      <w:r w:rsidR="002940B3">
        <w:t xml:space="preserve">Late Bronze Age palace built in this area (see Chapter 3). </w:t>
      </w:r>
      <w:r>
        <w:t>However, based on the similarity between the Area M staircase and th</w:t>
      </w:r>
      <w:r w:rsidR="00304501">
        <w:t xml:space="preserve">e </w:t>
      </w:r>
      <w:r w:rsidR="000C1085">
        <w:t xml:space="preserve">one </w:t>
      </w:r>
      <w:del w:id="417" w:author="Irina Oryshkevich" w:date="2019-06-16T23:08:00Z">
        <w:r w:rsidR="000C1085" w:rsidDel="0050094E">
          <w:delText xml:space="preserve">exposed </w:delText>
        </w:r>
      </w:del>
      <w:ins w:id="418" w:author="Irina Oryshkevich" w:date="2019-06-16T23:08:00Z">
        <w:r w:rsidR="0050094E">
          <w:t xml:space="preserve">uncovered </w:t>
        </w:r>
      </w:ins>
      <w:r w:rsidR="000C1085">
        <w:t xml:space="preserve">in Area A, </w:t>
      </w:r>
      <w:ins w:id="419" w:author="Irina Oryshkevich" w:date="2019-06-16T23:08:00Z">
        <w:r w:rsidR="0050094E">
          <w:t xml:space="preserve">which has been </w:t>
        </w:r>
      </w:ins>
      <w:r w:rsidR="000C1085" w:rsidRPr="000C1085">
        <w:t>assigned</w:t>
      </w:r>
      <w:r w:rsidR="000C1085">
        <w:t xml:space="preserve"> to </w:t>
      </w:r>
      <w:r>
        <w:t xml:space="preserve">stratum XVI (Ben-Tor et al. 2017: 59-62), </w:t>
      </w:r>
      <w:r w:rsidR="00304501">
        <w:t xml:space="preserve">and even more </w:t>
      </w:r>
      <w:del w:id="420" w:author="Irina Oryshkevich" w:date="2019-06-16T23:08:00Z">
        <w:r w:rsidR="00304501" w:rsidDel="0050094E">
          <w:delText xml:space="preserve">so </w:delText>
        </w:r>
      </w:del>
      <w:r w:rsidR="00304501">
        <w:t>to the one attributed to the intermediate phase of that stratum (</w:t>
      </w:r>
      <w:r w:rsidR="00304501">
        <w:rPr>
          <w:i/>
          <w:iCs/>
        </w:rPr>
        <w:t>ibid</w:t>
      </w:r>
      <w:r w:rsidR="00304501">
        <w:t>: Plan 3.21),</w:t>
      </w:r>
      <w:r w:rsidR="00304501">
        <w:rPr>
          <w:i/>
          <w:iCs/>
        </w:rPr>
        <w:t xml:space="preserve"> </w:t>
      </w:r>
      <w:del w:id="421" w:author="Irina Oryshkevich" w:date="2019-06-16T23:08:00Z">
        <w:r w:rsidDel="0050094E">
          <w:delText>it is possible to</w:delText>
        </w:r>
      </w:del>
      <w:ins w:id="422" w:author="Irina Oryshkevich" w:date="2019-06-16T23:08:00Z">
        <w:r w:rsidR="0050094E">
          <w:t>one may</w:t>
        </w:r>
      </w:ins>
      <w:r>
        <w:t xml:space="preserve"> suggest that the Area M staircase should </w:t>
      </w:r>
      <w:del w:id="423" w:author="Irina Oryshkevich" w:date="2019-06-16T23:17:00Z">
        <w:r w:rsidDel="008A1AB8">
          <w:delText xml:space="preserve">also </w:delText>
        </w:r>
      </w:del>
      <w:ins w:id="424" w:author="Irina Oryshkevich" w:date="2019-06-16T23:17:00Z">
        <w:r w:rsidR="008A1AB8">
          <w:t>likewise</w:t>
        </w:r>
        <w:bookmarkStart w:id="425" w:name="_GoBack"/>
        <w:bookmarkEnd w:id="425"/>
        <w:r w:rsidR="008A1AB8">
          <w:t xml:space="preserve"> </w:t>
        </w:r>
      </w:ins>
      <w:r>
        <w:t xml:space="preserve">be ascribed to stratum XVI. </w:t>
      </w:r>
      <w:r w:rsidR="00612FF6">
        <w:rPr>
          <w:lang w:bidi="he-IL"/>
        </w:rPr>
        <w:t xml:space="preserve"> </w:t>
      </w:r>
    </w:p>
    <w:p w14:paraId="3E63E7F2" w14:textId="77777777" w:rsidR="00045D55" w:rsidRDefault="00045D55">
      <w:pPr>
        <w:rPr>
          <w:lang w:bidi="he-IL"/>
        </w:rPr>
      </w:pPr>
    </w:p>
    <w:sectPr w:rsidR="00045D55" w:rsidSect="009574C6"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Irina Oryshkevich" w:date="2019-06-16T16:54:00Z" w:initials="IO">
    <w:p w14:paraId="5F389065" w14:textId="38D13064" w:rsidR="006F061A" w:rsidRDefault="006F061A">
      <w:pPr>
        <w:pStyle w:val="CommentText"/>
      </w:pPr>
      <w:r>
        <w:rPr>
          <w:rStyle w:val="CommentReference"/>
        </w:rPr>
        <w:annotationRef/>
      </w:r>
      <w:r>
        <w:t xml:space="preserve">This is </w:t>
      </w:r>
      <w:r w:rsidR="00AA07C7">
        <w:t xml:space="preserve">slightly </w:t>
      </w:r>
      <w:r>
        <w:t xml:space="preserve">confusing – the remains can be </w:t>
      </w:r>
      <w:r w:rsidRPr="006F061A">
        <w:rPr>
          <w:i/>
          <w:iCs/>
        </w:rPr>
        <w:t>dated</w:t>
      </w:r>
      <w:r>
        <w:t xml:space="preserve"> to two phases? </w:t>
      </w:r>
      <w:r w:rsidR="00AA07C7">
        <w:t xml:space="preserve">(phases refers to time, so ‘dated’ would seem to be the right term).  And are these two phases </w:t>
      </w:r>
      <w:r w:rsidR="00381D5A">
        <w:t>associated with</w:t>
      </w:r>
      <w:r w:rsidR="00AA07C7">
        <w:t xml:space="preserve"> these strata?  </w:t>
      </w:r>
      <w:r w:rsidR="00381D5A">
        <w:t>If so, perhaps:</w:t>
      </w:r>
    </w:p>
    <w:p w14:paraId="5631E38E" w14:textId="2D15EFCB" w:rsidR="006F061A" w:rsidRDefault="006F061A">
      <w:pPr>
        <w:pStyle w:val="CommentText"/>
      </w:pPr>
      <w:r>
        <w:t>“</w:t>
      </w:r>
      <w:r>
        <w:t xml:space="preserve">The Middle Bronze Age remains in Area M can be </w:t>
      </w:r>
      <w:r>
        <w:t>dated to</w:t>
      </w:r>
      <w:r>
        <w:t xml:space="preserve"> two phases</w:t>
      </w:r>
      <w:r w:rsidR="00381D5A">
        <w:t>,</w:t>
      </w:r>
      <w:r>
        <w:t xml:space="preserve"> which </w:t>
      </w:r>
      <w:r>
        <w:t>are associated with</w:t>
      </w:r>
      <w:r>
        <w:t xml:space="preserve"> stratum p</w:t>
      </w:r>
      <w:r>
        <w:t>re</w:t>
      </w:r>
      <w:r>
        <w:t>-XVII and strata XVII-XVI, as defined for Area A (Ben-Tor et al. 2017: 20)</w:t>
      </w:r>
      <w:r>
        <w:t>.”</w:t>
      </w:r>
      <w:r>
        <w:t xml:space="preserve"> </w:t>
      </w:r>
      <w:r>
        <w:rPr>
          <w:rStyle w:val="CommentReference"/>
        </w:rPr>
        <w:annotationRef/>
      </w:r>
      <w:r>
        <w:t xml:space="preserve">  </w:t>
      </w:r>
    </w:p>
  </w:comment>
  <w:comment w:id="31" w:author="Irina Oryshkevich" w:date="2019-06-16T17:02:00Z" w:initials="IO">
    <w:p w14:paraId="673451D0" w14:textId="3512D4F0" w:rsidR="000A6DA5" w:rsidRDefault="000A6DA5">
      <w:pPr>
        <w:pStyle w:val="CommentText"/>
      </w:pPr>
      <w:r>
        <w:rPr>
          <w:rStyle w:val="CommentReference"/>
        </w:rPr>
        <w:annotationRef/>
      </w:r>
      <w:r>
        <w:t>Shouldn’t this be three?</w:t>
      </w:r>
    </w:p>
  </w:comment>
  <w:comment w:id="61" w:author="Irina Oryshkevich" w:date="2019-06-16T21:37:00Z" w:initials="IO">
    <w:p w14:paraId="64019273" w14:textId="4785B401" w:rsidR="00381D5A" w:rsidRPr="00381D5A" w:rsidRDefault="00381D5A">
      <w:pPr>
        <w:pStyle w:val="CommentText"/>
      </w:pPr>
      <w:r>
        <w:rPr>
          <w:rStyle w:val="CommentReference"/>
        </w:rPr>
        <w:annotationRef/>
      </w:r>
      <w:r>
        <w:t xml:space="preserve">Unclear – indicating that </w:t>
      </w:r>
      <w:r>
        <w:rPr>
          <w:i/>
          <w:iCs/>
        </w:rPr>
        <w:t>the original tomb may have been later disturbed</w:t>
      </w:r>
      <w:r>
        <w:t>”?</w:t>
      </w:r>
    </w:p>
  </w:comment>
  <w:comment w:id="321" w:author="Irina Oryshkevich" w:date="2019-06-16T22:55:00Z" w:initials="IO">
    <w:p w14:paraId="3F51389F" w14:textId="366CB470" w:rsidR="00286971" w:rsidRDefault="00286971">
      <w:pPr>
        <w:pStyle w:val="CommentText"/>
      </w:pPr>
      <w:r>
        <w:rPr>
          <w:rStyle w:val="CommentReference"/>
        </w:rPr>
        <w:annotationRef/>
      </w:r>
      <w:r>
        <w:t>Alternated?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31E38E" w15:done="0"/>
  <w15:commentEx w15:paraId="673451D0" w15:done="0"/>
  <w15:commentEx w15:paraId="64019273" w15:done="0"/>
  <w15:commentEx w15:paraId="3F5138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31E38E" w16cid:durableId="20B0F2DD"/>
  <w16cid:commentId w16cid:paraId="673451D0" w16cid:durableId="20B0F4B5"/>
  <w16cid:commentId w16cid:paraId="64019273" w16cid:durableId="20B13529"/>
  <w16cid:commentId w16cid:paraId="3F51389F" w16cid:durableId="20B147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922AD" w14:textId="77777777" w:rsidR="00FD479C" w:rsidRDefault="00FD479C" w:rsidP="00CE79F2">
      <w:r>
        <w:separator/>
      </w:r>
    </w:p>
  </w:endnote>
  <w:endnote w:type="continuationSeparator" w:id="0">
    <w:p w14:paraId="39787CA9" w14:textId="77777777" w:rsidR="00FD479C" w:rsidRDefault="00FD479C" w:rsidP="00CE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1526374"/>
      <w:docPartObj>
        <w:docPartGallery w:val="Page Numbers (Bottom of Page)"/>
        <w:docPartUnique/>
      </w:docPartObj>
    </w:sdtPr>
    <w:sdtEndPr>
      <w:rPr>
        <w:cs/>
      </w:rPr>
    </w:sdtEndPr>
    <w:sdtContent>
      <w:p w14:paraId="22B7D4A5" w14:textId="2C2742C2" w:rsidR="00CE79F2" w:rsidRDefault="00CE79F2">
        <w:pPr>
          <w:pStyle w:val="Footer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BA1B1D" w:rsidRPr="00BA1B1D">
          <w:rPr>
            <w:noProof/>
            <w:lang w:val="he-IL" w:bidi="he-IL"/>
          </w:rPr>
          <w:t>4</w:t>
        </w:r>
        <w:r>
          <w:fldChar w:fldCharType="end"/>
        </w:r>
      </w:p>
    </w:sdtContent>
  </w:sdt>
  <w:p w14:paraId="118A9636" w14:textId="77777777" w:rsidR="00CE79F2" w:rsidRDefault="00CE7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55173" w14:textId="77777777" w:rsidR="00FD479C" w:rsidRDefault="00FD479C" w:rsidP="00CE79F2">
      <w:r>
        <w:separator/>
      </w:r>
    </w:p>
  </w:footnote>
  <w:footnote w:type="continuationSeparator" w:id="0">
    <w:p w14:paraId="50CBF54E" w14:textId="77777777" w:rsidR="00FD479C" w:rsidRDefault="00FD479C" w:rsidP="00CE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oNotDisplayPageBoundarie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42"/>
    <w:rsid w:val="00004FCD"/>
    <w:rsid w:val="00023CCF"/>
    <w:rsid w:val="00041682"/>
    <w:rsid w:val="00045D55"/>
    <w:rsid w:val="00064F2A"/>
    <w:rsid w:val="00082B42"/>
    <w:rsid w:val="000912D5"/>
    <w:rsid w:val="000A4F0E"/>
    <w:rsid w:val="000A6DA5"/>
    <w:rsid w:val="000C1085"/>
    <w:rsid w:val="00115D49"/>
    <w:rsid w:val="00145CFB"/>
    <w:rsid w:val="001A5DB7"/>
    <w:rsid w:val="001A71CC"/>
    <w:rsid w:val="001B6DBD"/>
    <w:rsid w:val="001E4A33"/>
    <w:rsid w:val="00201584"/>
    <w:rsid w:val="00202321"/>
    <w:rsid w:val="002538D0"/>
    <w:rsid w:val="00286971"/>
    <w:rsid w:val="002940B3"/>
    <w:rsid w:val="002F1881"/>
    <w:rsid w:val="00300B8B"/>
    <w:rsid w:val="00304501"/>
    <w:rsid w:val="003127F9"/>
    <w:rsid w:val="003172E4"/>
    <w:rsid w:val="00320567"/>
    <w:rsid w:val="003259D4"/>
    <w:rsid w:val="00381D5A"/>
    <w:rsid w:val="003A3B35"/>
    <w:rsid w:val="003D5239"/>
    <w:rsid w:val="003F45B5"/>
    <w:rsid w:val="00444BDF"/>
    <w:rsid w:val="00453065"/>
    <w:rsid w:val="004602AB"/>
    <w:rsid w:val="004B09C7"/>
    <w:rsid w:val="004B1959"/>
    <w:rsid w:val="004C1C2A"/>
    <w:rsid w:val="0050094E"/>
    <w:rsid w:val="0053408C"/>
    <w:rsid w:val="00554865"/>
    <w:rsid w:val="00560C8E"/>
    <w:rsid w:val="00562B79"/>
    <w:rsid w:val="005E295D"/>
    <w:rsid w:val="005F7AD4"/>
    <w:rsid w:val="00602425"/>
    <w:rsid w:val="00612FF6"/>
    <w:rsid w:val="0062606E"/>
    <w:rsid w:val="0064306D"/>
    <w:rsid w:val="006C05A7"/>
    <w:rsid w:val="006D500F"/>
    <w:rsid w:val="006F061A"/>
    <w:rsid w:val="00712A18"/>
    <w:rsid w:val="00725FFF"/>
    <w:rsid w:val="0074394E"/>
    <w:rsid w:val="007C0F0F"/>
    <w:rsid w:val="007C22C4"/>
    <w:rsid w:val="007E290E"/>
    <w:rsid w:val="007E6868"/>
    <w:rsid w:val="00817EFE"/>
    <w:rsid w:val="008222B7"/>
    <w:rsid w:val="00822754"/>
    <w:rsid w:val="008265F6"/>
    <w:rsid w:val="008364BE"/>
    <w:rsid w:val="00850CAA"/>
    <w:rsid w:val="00883E2B"/>
    <w:rsid w:val="008A1AB8"/>
    <w:rsid w:val="009070F2"/>
    <w:rsid w:val="00907811"/>
    <w:rsid w:val="009546F9"/>
    <w:rsid w:val="009574C6"/>
    <w:rsid w:val="00971F1A"/>
    <w:rsid w:val="00981910"/>
    <w:rsid w:val="0099566C"/>
    <w:rsid w:val="009978AA"/>
    <w:rsid w:val="009A36D9"/>
    <w:rsid w:val="009B5996"/>
    <w:rsid w:val="009B5E81"/>
    <w:rsid w:val="009D65FD"/>
    <w:rsid w:val="009D7817"/>
    <w:rsid w:val="009E3771"/>
    <w:rsid w:val="00A117AF"/>
    <w:rsid w:val="00A1499A"/>
    <w:rsid w:val="00A809B2"/>
    <w:rsid w:val="00A96714"/>
    <w:rsid w:val="00AA07C7"/>
    <w:rsid w:val="00AB1058"/>
    <w:rsid w:val="00AF2382"/>
    <w:rsid w:val="00B12EDF"/>
    <w:rsid w:val="00B330A7"/>
    <w:rsid w:val="00B35433"/>
    <w:rsid w:val="00B4109E"/>
    <w:rsid w:val="00B445E2"/>
    <w:rsid w:val="00B52059"/>
    <w:rsid w:val="00B856D7"/>
    <w:rsid w:val="00BA1B1D"/>
    <w:rsid w:val="00BC34D6"/>
    <w:rsid w:val="00BD4EFC"/>
    <w:rsid w:val="00BE2C7D"/>
    <w:rsid w:val="00C37D7A"/>
    <w:rsid w:val="00C54320"/>
    <w:rsid w:val="00C71C83"/>
    <w:rsid w:val="00C860AC"/>
    <w:rsid w:val="00CA7C31"/>
    <w:rsid w:val="00CC4A15"/>
    <w:rsid w:val="00CE79F2"/>
    <w:rsid w:val="00CF088C"/>
    <w:rsid w:val="00D2058E"/>
    <w:rsid w:val="00D70260"/>
    <w:rsid w:val="00DE30B2"/>
    <w:rsid w:val="00E14941"/>
    <w:rsid w:val="00E23293"/>
    <w:rsid w:val="00E42739"/>
    <w:rsid w:val="00E62A95"/>
    <w:rsid w:val="00EA5726"/>
    <w:rsid w:val="00EA787D"/>
    <w:rsid w:val="00F25A04"/>
    <w:rsid w:val="00F56ECD"/>
    <w:rsid w:val="00FA74B7"/>
    <w:rsid w:val="00FD479C"/>
    <w:rsid w:val="00FE7B83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298B9"/>
  <w15:docId w15:val="{9293B068-5914-A54F-B91B-487B34D8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4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9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9F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E79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9F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0F2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F2"/>
    <w:rPr>
      <w:sz w:val="26"/>
      <w:szCs w:val="2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F1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88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881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EF23B-181D-0240-A390-8FDB0C16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1677</Words>
  <Characters>9560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Irina Oryshkevich</cp:lastModifiedBy>
  <cp:revision>14</cp:revision>
  <dcterms:created xsi:type="dcterms:W3CDTF">2018-05-03T16:36:00Z</dcterms:created>
  <dcterms:modified xsi:type="dcterms:W3CDTF">2019-06-16T21:17:00Z</dcterms:modified>
</cp:coreProperties>
</file>