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proofErr w:type="spellStart"/>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w:t>
      </w:r>
      <w:proofErr w:type="spellEnd"/>
      <w:r w:rsidR="00DA3BF1" w:rsidRPr="001D2BA0">
        <w:rPr>
          <w:rFonts w:ascii="Times New Roman" w:hAnsi="Times New Roman" w:cs="Times New Roman"/>
          <w:i/>
          <w:iCs/>
          <w:sz w:val="24"/>
          <w:szCs w:val="24"/>
        </w:rPr>
        <w:t xml:space="preserve">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1194C900"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0"/>
      <w:commentRangeStart w:id="1"/>
      <w:commentRangeStart w:id="2"/>
      <w:commentRangeStart w:id="3"/>
      <w:r w:rsidR="00DA3BF1" w:rsidRPr="001D2BA0">
        <w:rPr>
          <w:rFonts w:ascii="Times New Roman" w:hAnsi="Times New Roman" w:cs="Times New Roman"/>
          <w:sz w:val="24"/>
          <w:szCs w:val="24"/>
        </w:rPr>
        <w:t>royal Jewish privileges and the</w:t>
      </w:r>
      <w:ins w:id="4" w:author="Anat Vaturi" w:date="2019-06-26T15:59:00Z">
        <w:r w:rsidR="00F73893">
          <w:rPr>
            <w:rFonts w:ascii="Times New Roman" w:hAnsi="Times New Roman" w:cs="Times New Roman"/>
            <w:sz w:val="24"/>
            <w:szCs w:val="24"/>
          </w:rPr>
          <w:t xml:space="preserve"> general structure supporting their</w:t>
        </w:r>
      </w:ins>
      <w:del w:id="5" w:author="Anat Vaturi" w:date="2019-06-26T15:59:00Z">
        <w:r w:rsidR="00D57AE9" w:rsidDel="00F73893">
          <w:rPr>
            <w:rFonts w:ascii="Times New Roman" w:hAnsi="Times New Roman" w:cs="Times New Roman"/>
            <w:sz w:val="24"/>
            <w:szCs w:val="24"/>
          </w:rPr>
          <w:delText>ir</w:delText>
        </w:r>
      </w:del>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xml:space="preserve">’ </w:t>
      </w:r>
      <w:commentRangeStart w:id="6"/>
      <w:r>
        <w:rPr>
          <w:rFonts w:ascii="Times New Roman" w:hAnsi="Times New Roman" w:cs="Times New Roman"/>
          <w:sz w:val="24"/>
          <w:szCs w:val="24"/>
        </w:rPr>
        <w:t>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0"/>
      <w:commentRangeEnd w:id="6"/>
      <w:r w:rsidR="00132212">
        <w:rPr>
          <w:rStyle w:val="CommentReference"/>
          <w:rFonts w:ascii="Calibri" w:eastAsia="Calibri" w:hAnsi="Calibri" w:cs="Arial"/>
          <w:noProof/>
          <w:lang w:val="pl-PL" w:eastAsia="pl-PL"/>
        </w:rPr>
        <w:commentReference w:id="6"/>
      </w:r>
      <w:r w:rsidR="007C217F">
        <w:rPr>
          <w:rStyle w:val="CommentReference"/>
          <w:rFonts w:ascii="Calibri" w:eastAsia="Calibri" w:hAnsi="Calibri" w:cs="Arial"/>
          <w:noProof/>
          <w:lang w:val="pl-PL" w:eastAsia="pl-PL"/>
        </w:rPr>
        <w:commentReference w:id="0"/>
      </w:r>
      <w:commentRangeEnd w:id="1"/>
      <w:r w:rsidR="00F677A3">
        <w:rPr>
          <w:rStyle w:val="CommentReference"/>
          <w:rFonts w:ascii="Calibri" w:eastAsia="Calibri" w:hAnsi="Calibri" w:cs="Arial"/>
          <w:noProof/>
          <w:lang w:val="pl-PL" w:eastAsia="pl-PL"/>
        </w:rPr>
        <w:commentReference w:id="1"/>
      </w:r>
      <w:commentRangeEnd w:id="2"/>
      <w:r w:rsidR="00F57578">
        <w:rPr>
          <w:rStyle w:val="CommentReference"/>
          <w:rFonts w:ascii="Calibri" w:eastAsia="Calibri" w:hAnsi="Calibri" w:cs="Arial"/>
          <w:noProof/>
          <w:lang w:val="pl-PL" w:eastAsia="pl-PL"/>
        </w:rPr>
        <w:commentReference w:id="2"/>
      </w:r>
      <w:commentRangeEnd w:id="3"/>
      <w:r w:rsidR="00132212">
        <w:rPr>
          <w:rStyle w:val="CommentReference"/>
          <w:rFonts w:ascii="Calibri" w:eastAsia="Calibri" w:hAnsi="Calibri" w:cs="Arial"/>
          <w:noProof/>
          <w:lang w:val="pl-PL" w:eastAsia="pl-PL"/>
        </w:rPr>
        <w:commentReference w:id="3"/>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 xml:space="preserve">very </w:t>
      </w:r>
      <w:r>
        <w:rPr>
          <w:rFonts w:ascii="Times New Roman" w:hAnsi="Times New Roman" w:cs="Times New Roman"/>
          <w:sz w:val="24"/>
          <w:szCs w:val="24"/>
        </w:rPr>
        <w:lastRenderedPageBreak/>
        <w:t>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CommentReference"/>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proofErr w:type="spellStart"/>
      <w:r w:rsidR="0056453E" w:rsidRPr="00D253BD">
        <w:rPr>
          <w:rFonts w:asciiTheme="majorBidi" w:hAnsiTheme="majorBidi" w:cstheme="majorBidi"/>
          <w:sz w:val="24"/>
          <w:szCs w:val="24"/>
        </w:rPr>
        <w:t>Jagiellon</w:t>
      </w:r>
      <w:proofErr w:type="spellEnd"/>
      <w:r w:rsidR="0056453E" w:rsidRPr="00D253BD">
        <w:rPr>
          <w:rFonts w:asciiTheme="majorBidi" w:hAnsiTheme="majorBidi" w:cstheme="majorBidi"/>
          <w:sz w:val="24"/>
          <w:szCs w:val="24"/>
        </w:rPr>
        <w:t xml:space="preserve">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proofErr w:type="spellStart"/>
      <w:r w:rsidR="00392AAA" w:rsidRPr="00D253BD">
        <w:rPr>
          <w:rFonts w:asciiTheme="majorBidi" w:hAnsiTheme="majorBidi" w:cstheme="majorBidi"/>
          <w:i/>
          <w:iCs/>
          <w:sz w:val="24"/>
          <w:szCs w:val="24"/>
        </w:rPr>
        <w:t>arenga</w:t>
      </w:r>
      <w:proofErr w:type="spellEnd"/>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w:t>
      </w:r>
      <w:proofErr w:type="spellStart"/>
      <w:r w:rsidR="005073A0" w:rsidRPr="0035022D">
        <w:rPr>
          <w:rFonts w:asciiTheme="majorBidi" w:hAnsiTheme="majorBidi" w:cstheme="majorBidi"/>
          <w:i/>
          <w:iCs/>
          <w:sz w:val="24"/>
          <w:szCs w:val="24"/>
        </w:rPr>
        <w:t>camerae</w:t>
      </w:r>
      <w:proofErr w:type="spellEnd"/>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FootnoteReference"/>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 xml:space="preserve">is </w:t>
      </w:r>
      <w:proofErr w:type="gramStart"/>
      <w:r w:rsidR="00680D43" w:rsidRPr="0035022D">
        <w:rPr>
          <w:rFonts w:asciiTheme="majorBidi" w:hAnsiTheme="majorBidi" w:cstheme="majorBidi"/>
          <w:sz w:val="24"/>
          <w:szCs w:val="24"/>
        </w:rPr>
        <w:t>particular privilege</w:t>
      </w:r>
      <w:proofErr w:type="gramEnd"/>
      <w:r w:rsidR="00680D43" w:rsidRPr="0035022D">
        <w:rPr>
          <w:rFonts w:asciiTheme="majorBidi" w:hAnsiTheme="majorBidi" w:cstheme="majorBidi"/>
          <w:sz w:val="24"/>
          <w:szCs w:val="24"/>
        </w:rPr>
        <w:t xml:space="preserv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proofErr w:type="spellStart"/>
      <w:r w:rsidR="000C0F69" w:rsidRPr="00D37775">
        <w:rPr>
          <w:rFonts w:asciiTheme="majorBidi" w:hAnsiTheme="majorBidi" w:cstheme="majorBidi"/>
          <w:i/>
          <w:iCs/>
          <w:sz w:val="24"/>
          <w:szCs w:val="24"/>
        </w:rPr>
        <w:t>iudex</w:t>
      </w:r>
      <w:proofErr w:type="spellEnd"/>
      <w:r w:rsidR="000C0F69" w:rsidRPr="00D37775">
        <w:rPr>
          <w:rFonts w:asciiTheme="majorBidi" w:hAnsiTheme="majorBidi" w:cstheme="majorBidi"/>
          <w:i/>
          <w:iCs/>
          <w:sz w:val="24"/>
          <w:szCs w:val="24"/>
        </w:rPr>
        <w:t xml:space="preserve"> </w:t>
      </w:r>
      <w:proofErr w:type="spellStart"/>
      <w:r w:rsidR="000C0F69" w:rsidRPr="00D37775">
        <w:rPr>
          <w:rFonts w:asciiTheme="majorBidi" w:hAnsiTheme="majorBidi" w:cstheme="majorBidi"/>
          <w:i/>
          <w:iCs/>
          <w:sz w:val="24"/>
          <w:szCs w:val="24"/>
        </w:rPr>
        <w:t>iudaeorum</w:t>
      </w:r>
      <w:proofErr w:type="spellEnd"/>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FootnoteReference"/>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1355C4CE"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ins w:id="7" w:author="Anat Vaturi" w:date="2019-06-26T22:16:00Z">
        <w:r w:rsidR="002643A0">
          <w:rPr>
            <w:rFonts w:asciiTheme="majorBidi" w:hAnsiTheme="majorBidi" w:cstheme="majorBidi"/>
            <w:sz w:val="24"/>
            <w:szCs w:val="24"/>
          </w:rPr>
          <w:t xml:space="preserve"> and could be </w:t>
        </w:r>
      </w:ins>
      <w:ins w:id="8" w:author="Anat Vaturi" w:date="2019-06-26T22:17:00Z">
        <w:r w:rsidR="002643A0">
          <w:rPr>
            <w:rFonts w:asciiTheme="majorBidi" w:hAnsiTheme="majorBidi" w:cstheme="majorBidi"/>
            <w:sz w:val="24"/>
            <w:szCs w:val="24"/>
          </w:rPr>
          <w:t>disadvantageous to their complaints</w:t>
        </w:r>
      </w:ins>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proofErr w:type="spellStart"/>
      <w:r w:rsidR="007D0CBE" w:rsidRPr="0018587F">
        <w:rPr>
          <w:rFonts w:asciiTheme="majorBidi" w:hAnsiTheme="majorBidi" w:cstheme="majorBidi"/>
          <w:i/>
          <w:iCs/>
          <w:sz w:val="24"/>
          <w:szCs w:val="24"/>
        </w:rPr>
        <w:t>legis</w:t>
      </w:r>
      <w:proofErr w:type="spellEnd"/>
      <w:r w:rsidR="007D0CBE" w:rsidRPr="0018587F">
        <w:rPr>
          <w:rFonts w:asciiTheme="majorBidi" w:hAnsiTheme="majorBidi" w:cstheme="majorBidi"/>
          <w:i/>
          <w:iCs/>
          <w:sz w:val="24"/>
          <w:szCs w:val="24"/>
        </w:rPr>
        <w:t xml:space="preserve">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F07609">
        <w:rPr>
          <w:rFonts w:asciiTheme="majorBidi" w:hAnsiTheme="majorBidi" w:cstheme="majorBidi"/>
          <w:sz w:val="24"/>
          <w:szCs w:val="24"/>
        </w:rPr>
        <w:t>.</w:t>
      </w:r>
      <w:del w:id="9" w:author="Anat Vaturi" w:date="2019-06-26T22:18:00Z">
        <w:r w:rsidR="00F07609" w:rsidDel="002643A0">
          <w:rPr>
            <w:rFonts w:asciiTheme="majorBidi" w:hAnsiTheme="majorBidi" w:cstheme="majorBidi"/>
            <w:sz w:val="24"/>
            <w:szCs w:val="24"/>
          </w:rPr>
          <w:delText xml:space="preserve"> Both</w:delText>
        </w:r>
      </w:del>
      <w:ins w:id="10" w:author="Vaturi Anat" w:date="2019-06-11T14:46:00Z">
        <w:del w:id="11" w:author="Anat Vaturi" w:date="2019-06-26T22:18:00Z">
          <w:r w:rsidR="004822E5" w:rsidDel="002643A0">
            <w:rPr>
              <w:rFonts w:asciiTheme="majorBidi" w:hAnsiTheme="majorBidi" w:cstheme="majorBidi"/>
              <w:sz w:val="24"/>
              <w:szCs w:val="24"/>
            </w:rPr>
            <w:delText xml:space="preserve"> </w:delText>
          </w:r>
        </w:del>
      </w:ins>
      <w:del w:id="12" w:author="Anat Vaturi" w:date="2019-06-26T22:18:00Z">
        <w:r w:rsidR="00991F01" w:rsidDel="002643A0">
          <w:rPr>
            <w:rFonts w:asciiTheme="majorBidi" w:hAnsiTheme="majorBidi" w:cstheme="majorBidi"/>
            <w:sz w:val="24"/>
            <w:szCs w:val="24"/>
          </w:rPr>
          <w:delText>disadvantaged</w:delText>
        </w:r>
        <w:r w:rsidR="0063248F" w:rsidDel="002643A0">
          <w:rPr>
            <w:rFonts w:asciiTheme="majorBidi" w:hAnsiTheme="majorBidi" w:cstheme="majorBidi"/>
            <w:sz w:val="24"/>
            <w:szCs w:val="24"/>
          </w:rPr>
          <w:delText xml:space="preserve"> Jewish complainants</w:delText>
        </w:r>
      </w:del>
      <w:ins w:id="13" w:author="Tamar Kogman" w:date="2019-06-23T11:47:00Z">
        <w:r w:rsidR="004A3F31">
          <w:rPr>
            <w:rFonts w:asciiTheme="majorBidi" w:hAnsiTheme="majorBidi" w:cstheme="majorBidi"/>
            <w:sz w:val="24"/>
            <w:szCs w:val="24"/>
          </w:rPr>
          <w:t>.</w:t>
        </w:r>
      </w:ins>
      <w:del w:id="14" w:author="Vaturi Anat" w:date="2019-06-11T14:46:00Z">
        <w:r w:rsidR="007D0CBE" w:rsidRPr="0035022D" w:rsidDel="004822E5">
          <w:rPr>
            <w:rFonts w:asciiTheme="majorBidi" w:hAnsiTheme="majorBidi" w:cstheme="majorBidi"/>
            <w:sz w:val="24"/>
            <w:szCs w:val="24"/>
          </w:rPr>
          <w:delText>.</w:delText>
        </w:r>
      </w:del>
      <w:ins w:id="15" w:author="Vaturi Anat" w:date="2019-06-11T14:50:00Z">
        <w:r w:rsidR="0063248F">
          <w:rPr>
            <w:rStyle w:val="FootnoteReference"/>
            <w:rFonts w:asciiTheme="majorBidi" w:hAnsiTheme="majorBidi" w:cstheme="majorBidi"/>
            <w:sz w:val="24"/>
            <w:szCs w:val="24"/>
          </w:rPr>
          <w:footnoteReference w:id="14"/>
        </w:r>
      </w:ins>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ins w:id="20" w:author="Anat Vaturi" w:date="2019-06-26T22:20:00Z">
        <w:r w:rsidR="002643A0">
          <w:rPr>
            <w:rFonts w:asciiTheme="majorBidi" w:hAnsiTheme="majorBidi" w:cstheme="majorBidi"/>
            <w:sz w:val="24"/>
            <w:szCs w:val="24"/>
          </w:rPr>
          <w:t>[implied subjection of Jews to the city c</w:t>
        </w:r>
      </w:ins>
      <w:ins w:id="21" w:author="Anat Vaturi" w:date="2019-06-26T22:21:00Z">
        <w:r w:rsidR="002643A0">
          <w:rPr>
            <w:rFonts w:asciiTheme="majorBidi" w:hAnsiTheme="majorBidi" w:cstheme="majorBidi"/>
            <w:sz w:val="24"/>
            <w:szCs w:val="24"/>
          </w:rPr>
          <w:t xml:space="preserve">ourts] </w:t>
        </w:r>
      </w:ins>
      <w:r w:rsidR="00190C3F">
        <w:rPr>
          <w:rFonts w:asciiTheme="majorBidi" w:hAnsiTheme="majorBidi" w:cstheme="majorBidi"/>
          <w:sz w:val="24"/>
          <w:szCs w:val="24"/>
        </w:rPr>
        <w:t>subjected</w:t>
      </w:r>
      <w:r w:rsidR="008B1464">
        <w:rPr>
          <w:rFonts w:asciiTheme="majorBidi" w:hAnsiTheme="majorBidi" w:cstheme="majorBidi"/>
          <w:sz w:val="24"/>
          <w:szCs w:val="24"/>
        </w:rPr>
        <w:t xml:space="preserve"> Jews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FootnoteReference"/>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proofErr w:type="spellStart"/>
      <w:r w:rsidR="00023560" w:rsidRPr="00132212">
        <w:rPr>
          <w:rFonts w:asciiTheme="majorBidi" w:hAnsiTheme="majorBidi" w:cstheme="majorBidi"/>
          <w:sz w:val="24"/>
          <w:szCs w:val="24"/>
        </w:rPr>
        <w:t>wojewodziński</w:t>
      </w:r>
      <w:proofErr w:type="spellEnd"/>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proofErr w:type="spellStart"/>
      <w:r w:rsidR="00023560" w:rsidRPr="00003C0E">
        <w:rPr>
          <w:rFonts w:asciiTheme="majorBidi" w:hAnsiTheme="majorBidi" w:cstheme="majorBidi"/>
          <w:sz w:val="24"/>
          <w:szCs w:val="24"/>
        </w:rPr>
        <w:t>wojewodziński</w:t>
      </w:r>
      <w:proofErr w:type="spellEnd"/>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w:t>
      </w:r>
      <w:proofErr w:type="gramStart"/>
      <w:r w:rsidR="005779C4" w:rsidRPr="0009251E">
        <w:rPr>
          <w:rFonts w:asciiTheme="majorBidi" w:hAnsiTheme="majorBidi" w:cstheme="majorBidi"/>
          <w:sz w:val="24"/>
          <w:szCs w:val="24"/>
        </w:rPr>
        <w:t>a number of</w:t>
      </w:r>
      <w:proofErr w:type="gramEnd"/>
      <w:r w:rsidR="005779C4" w:rsidRPr="0009251E">
        <w:rPr>
          <w:rFonts w:asciiTheme="majorBidi" w:hAnsiTheme="majorBidi" w:cstheme="majorBidi"/>
          <w:sz w:val="24"/>
          <w:szCs w:val="24"/>
        </w:rPr>
        <w:t xml:space="preserve">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 xml:space="preserve">from the </w:t>
      </w:r>
      <w:proofErr w:type="spellStart"/>
      <w:r w:rsidR="004E5ECB">
        <w:rPr>
          <w:rFonts w:asciiTheme="majorBidi" w:hAnsiTheme="majorBidi" w:cstheme="majorBidi"/>
          <w:sz w:val="24"/>
          <w:szCs w:val="24"/>
        </w:rPr>
        <w:t>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w:t>
      </w:r>
      <w:proofErr w:type="spellEnd"/>
      <w:r w:rsidR="004E5ECB">
        <w:rPr>
          <w:rFonts w:asciiTheme="majorBidi" w:hAnsiTheme="majorBidi" w:cstheme="majorBidi"/>
          <w:sz w:val="24"/>
          <w:szCs w:val="24"/>
        </w:rPr>
        <w:t xml:space="preserve">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FootnoteReference"/>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w:t>
      </w:r>
      <w:r w:rsidR="001B1C36">
        <w:rPr>
          <w:rFonts w:asciiTheme="majorBidi" w:hAnsiTheme="majorBidi" w:cstheme="majorBidi"/>
          <w:sz w:val="24"/>
          <w:szCs w:val="24"/>
        </w:rPr>
        <w:lastRenderedPageBreak/>
        <w:t>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44928019"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ins w:id="24" w:author="Anat Vaturi" w:date="2019-06-28T18:23:00Z">
        <w:r w:rsidR="004B6436">
          <w:rPr>
            <w:rFonts w:asciiTheme="majorBidi" w:hAnsiTheme="majorBidi" w:cstheme="majorBidi"/>
            <w:sz w:val="24"/>
            <w:szCs w:val="24"/>
          </w:rPr>
          <w:t xml:space="preserve">voivode’s </w:t>
        </w:r>
      </w:ins>
      <w:ins w:id="25" w:author="Anat Vaturi" w:date="2019-06-28T18:24:00Z">
        <w:r w:rsidR="004B6436">
          <w:rPr>
            <w:rFonts w:asciiTheme="majorBidi" w:hAnsiTheme="majorBidi" w:cstheme="majorBidi"/>
            <w:sz w:val="24"/>
            <w:szCs w:val="24"/>
          </w:rPr>
          <w:t xml:space="preserve">jurisdiction </w:t>
        </w:r>
      </w:ins>
      <w:del w:id="26" w:author="Anat Vaturi" w:date="2019-06-28T18:23:00Z">
        <w:r w:rsidR="00B334F7" w:rsidRPr="0034747B" w:rsidDel="004B6436">
          <w:rPr>
            <w:rFonts w:asciiTheme="majorBidi" w:hAnsiTheme="majorBidi" w:cstheme="majorBidi"/>
            <w:sz w:val="24"/>
            <w:szCs w:val="24"/>
          </w:rPr>
          <w:delText>wojewodziński</w:delText>
        </w:r>
        <w:r w:rsidR="00B334F7" w:rsidRPr="0009251E" w:rsidDel="004B6436">
          <w:rPr>
            <w:rFonts w:asciiTheme="majorBidi" w:hAnsiTheme="majorBidi" w:cstheme="majorBidi"/>
            <w:sz w:val="24"/>
            <w:szCs w:val="24"/>
          </w:rPr>
          <w:delText xml:space="preserve"> court </w:delText>
        </w:r>
      </w:del>
      <w:ins w:id="27" w:author="Anat Vaturi" w:date="2019-06-28T18:22:00Z">
        <w:r w:rsidR="004B6436">
          <w:rPr>
            <w:rFonts w:asciiTheme="majorBidi" w:hAnsiTheme="majorBidi" w:cstheme="majorBidi"/>
            <w:sz w:val="24"/>
            <w:szCs w:val="24"/>
          </w:rPr>
          <w:t xml:space="preserve">prescribed in royal privileges </w:t>
        </w:r>
      </w:ins>
      <w:r w:rsidR="0091659C" w:rsidRPr="0009251E">
        <w:rPr>
          <w:rFonts w:asciiTheme="majorBidi" w:hAnsiTheme="majorBidi" w:cstheme="majorBidi"/>
          <w:sz w:val="24"/>
          <w:szCs w:val="24"/>
        </w:rPr>
        <w:t xml:space="preserve">applied </w:t>
      </w:r>
      <w:proofErr w:type="gramStart"/>
      <w:r w:rsidR="0091659C" w:rsidRPr="0009251E">
        <w:rPr>
          <w:rFonts w:asciiTheme="majorBidi" w:hAnsiTheme="majorBidi" w:cstheme="majorBidi"/>
          <w:sz w:val="24"/>
          <w:szCs w:val="24"/>
        </w:rPr>
        <w:t>a number of</w:t>
      </w:r>
      <w:proofErr w:type="gramEnd"/>
      <w:r w:rsidR="0091659C" w:rsidRPr="0009251E">
        <w:rPr>
          <w:rFonts w:asciiTheme="majorBidi" w:hAnsiTheme="majorBidi" w:cstheme="majorBidi"/>
          <w:sz w:val="24"/>
          <w:szCs w:val="24"/>
        </w:rPr>
        <w:t xml:space="preserve">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proofErr w:type="spellStart"/>
      <w:r w:rsidR="00023560" w:rsidRPr="0034747B">
        <w:rPr>
          <w:rFonts w:asciiTheme="majorBidi" w:hAnsiTheme="majorBidi" w:cstheme="majorBidi"/>
          <w:sz w:val="24"/>
          <w:szCs w:val="24"/>
        </w:rPr>
        <w:t>wojewodziński</w:t>
      </w:r>
      <w:proofErr w:type="spellEnd"/>
      <w:r w:rsidR="00023560" w:rsidRPr="0034747B">
        <w:rPr>
          <w:rFonts w:asciiTheme="majorBidi" w:hAnsiTheme="majorBidi" w:cstheme="majorBidi"/>
          <w:sz w:val="24"/>
          <w:szCs w:val="24"/>
        </w:rPr>
        <w:t xml:space="preserve">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proofErr w:type="spellStart"/>
      <w:r w:rsidR="002D0758" w:rsidRPr="00B27DFB">
        <w:rPr>
          <w:rFonts w:asciiTheme="majorBidi" w:hAnsiTheme="majorBidi" w:cstheme="majorBidi"/>
          <w:i/>
          <w:iCs/>
          <w:sz w:val="24"/>
          <w:szCs w:val="24"/>
        </w:rPr>
        <w:t>iudex</w:t>
      </w:r>
      <w:proofErr w:type="spellEnd"/>
      <w:r w:rsidR="002D0758" w:rsidRPr="00B27DFB">
        <w:rPr>
          <w:rFonts w:asciiTheme="majorBidi" w:hAnsiTheme="majorBidi" w:cstheme="majorBidi"/>
          <w:i/>
          <w:iCs/>
          <w:sz w:val="24"/>
          <w:szCs w:val="24"/>
        </w:rPr>
        <w:t xml:space="preserve"> </w:t>
      </w:r>
      <w:proofErr w:type="spellStart"/>
      <w:r w:rsidR="002D0758" w:rsidRPr="00B27DFB">
        <w:rPr>
          <w:rFonts w:asciiTheme="majorBidi" w:hAnsiTheme="majorBidi" w:cstheme="majorBidi"/>
          <w:i/>
          <w:iCs/>
          <w:sz w:val="24"/>
          <w:szCs w:val="24"/>
        </w:rPr>
        <w:t>iudaeorum</w:t>
      </w:r>
      <w:proofErr w:type="spellEnd"/>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FootnoteReference"/>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w:t>
      </w:r>
      <w:proofErr w:type="spellStart"/>
      <w:r w:rsidR="002D0758">
        <w:rPr>
          <w:rFonts w:asciiTheme="majorBidi" w:hAnsiTheme="majorBidi" w:cstheme="majorBidi"/>
          <w:sz w:val="24"/>
          <w:szCs w:val="24"/>
        </w:rPr>
        <w:t>iudex</w:t>
      </w:r>
      <w:proofErr w:type="spellEnd"/>
      <w:r w:rsidR="002D0758">
        <w:rPr>
          <w:rFonts w:asciiTheme="majorBidi" w:hAnsiTheme="majorBidi" w:cstheme="majorBidi"/>
          <w:sz w:val="24"/>
          <w:szCs w:val="24"/>
        </w:rPr>
        <w:t xml:space="preserve"> </w:t>
      </w:r>
      <w:proofErr w:type="spellStart"/>
      <w:r w:rsidR="002D0758">
        <w:rPr>
          <w:rFonts w:asciiTheme="majorBidi" w:hAnsiTheme="majorBidi" w:cstheme="majorBidi"/>
          <w:sz w:val="24"/>
          <w:szCs w:val="24"/>
        </w:rPr>
        <w:t>iudaeorum</w:t>
      </w:r>
      <w:proofErr w:type="spellEnd"/>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FootnoteReference"/>
          <w:rFonts w:asciiTheme="majorBidi" w:hAnsiTheme="majorBidi" w:cstheme="majorBidi"/>
          <w:sz w:val="24"/>
          <w:szCs w:val="24"/>
        </w:rPr>
        <w:footnoteReference w:id="22"/>
      </w:r>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Jews </w:t>
      </w:r>
      <w:r w:rsidR="00DE2237" w:rsidRPr="006A1661">
        <w:rPr>
          <w:rFonts w:asciiTheme="majorBidi" w:hAnsiTheme="majorBidi" w:cstheme="majorBidi"/>
          <w:sz w:val="24"/>
          <w:szCs w:val="24"/>
          <w:highlight w:val="green"/>
          <w:rPrChange w:id="29" w:author="Anat Vaturi" w:date="2019-06-27T08:44:00Z">
            <w:rPr>
              <w:rFonts w:asciiTheme="majorBidi" w:hAnsiTheme="majorBidi" w:cstheme="majorBidi"/>
              <w:sz w:val="24"/>
              <w:szCs w:val="24"/>
            </w:rPr>
          </w:rPrChange>
        </w:rPr>
        <w:t>a say</w:t>
      </w:r>
      <w:r w:rsidR="006A1661" w:rsidRPr="006A1661">
        <w:rPr>
          <w:rFonts w:asciiTheme="majorBidi" w:hAnsiTheme="majorBidi" w:cstheme="majorBidi"/>
          <w:sz w:val="24"/>
          <w:szCs w:val="24"/>
          <w:highlight w:val="green"/>
          <w:rPrChange w:id="30" w:author="Anat Vaturi" w:date="2019-06-27T08:44:00Z">
            <w:rPr>
              <w:rFonts w:asciiTheme="majorBidi" w:hAnsiTheme="majorBidi" w:cstheme="majorBidi"/>
              <w:sz w:val="24"/>
              <w:szCs w:val="24"/>
              <w:highlight w:val="yellow"/>
            </w:rPr>
          </w:rPrChange>
        </w:rPr>
        <w:t xml:space="preserve"> </w:t>
      </w:r>
      <w:r w:rsidR="00DE2237" w:rsidRPr="006A1661">
        <w:rPr>
          <w:rFonts w:asciiTheme="majorBidi" w:hAnsiTheme="majorBidi" w:cstheme="majorBidi"/>
          <w:sz w:val="24"/>
          <w:szCs w:val="24"/>
          <w:highlight w:val="green"/>
          <w:rPrChange w:id="31" w:author="Anat Vaturi" w:date="2019-06-27T08:44:00Z">
            <w:rPr>
              <w:rFonts w:asciiTheme="majorBidi" w:hAnsiTheme="majorBidi" w:cstheme="majorBidi"/>
              <w:sz w:val="24"/>
              <w:szCs w:val="24"/>
            </w:rPr>
          </w:rPrChange>
        </w:rPr>
        <w:t>in</w:t>
      </w:r>
      <w:r w:rsidR="00DE2237" w:rsidRPr="0009251E">
        <w:rPr>
          <w:rFonts w:asciiTheme="majorBidi" w:hAnsiTheme="majorBidi" w:cstheme="majorBidi"/>
          <w:sz w:val="24"/>
          <w:szCs w:val="24"/>
        </w:rPr>
        <w:t xml:space="preserve"> the election of the ‘</w:t>
      </w:r>
      <w:proofErr w:type="spellStart"/>
      <w:r w:rsidR="00DE2237" w:rsidRPr="0009251E">
        <w:rPr>
          <w:rFonts w:asciiTheme="majorBidi" w:hAnsiTheme="majorBidi" w:cstheme="majorBidi"/>
          <w:sz w:val="24"/>
          <w:szCs w:val="24"/>
        </w:rPr>
        <w:t>iudex</w:t>
      </w:r>
      <w:proofErr w:type="spellEnd"/>
      <w:r w:rsidR="00DE2237" w:rsidRPr="0009251E">
        <w:rPr>
          <w:rFonts w:asciiTheme="majorBidi" w:hAnsiTheme="majorBidi" w:cstheme="majorBidi"/>
          <w:sz w:val="24"/>
          <w:szCs w:val="24"/>
        </w:rPr>
        <w:t xml:space="preserve"> </w:t>
      </w:r>
      <w:proofErr w:type="spellStart"/>
      <w:r w:rsidR="00DE2237" w:rsidRPr="0009251E">
        <w:rPr>
          <w:rFonts w:asciiTheme="majorBidi" w:hAnsiTheme="majorBidi" w:cstheme="majorBidi"/>
          <w:sz w:val="24"/>
          <w:szCs w:val="24"/>
        </w:rPr>
        <w:t>iudaeorum</w:t>
      </w:r>
      <w:proofErr w:type="spellEnd"/>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FootnoteReference"/>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FootnoteReference"/>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proofErr w:type="spellStart"/>
      <w:r w:rsidRPr="002D6C9E">
        <w:rPr>
          <w:rFonts w:asciiTheme="majorBidi" w:hAnsiTheme="majorBidi" w:cstheme="majorBidi"/>
          <w:sz w:val="24"/>
          <w:szCs w:val="24"/>
        </w:rPr>
        <w:t>w</w:t>
      </w:r>
      <w:r>
        <w:rPr>
          <w:rFonts w:asciiTheme="majorBidi" w:hAnsiTheme="majorBidi" w:cstheme="majorBidi"/>
          <w:sz w:val="24"/>
          <w:szCs w:val="24"/>
        </w:rPr>
        <w:t>ojewodziński</w:t>
      </w:r>
      <w:proofErr w:type="spellEnd"/>
      <w:r>
        <w:rPr>
          <w:rFonts w:asciiTheme="majorBidi" w:hAnsiTheme="majorBidi" w:cstheme="majorBidi"/>
          <w:sz w:val="24"/>
          <w:szCs w:val="24"/>
        </w:rPr>
        <w:t xml:space="preserve">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proofErr w:type="spellStart"/>
      <w:r w:rsidR="009C331E" w:rsidRPr="00DE2237">
        <w:rPr>
          <w:rFonts w:asciiTheme="majorBidi" w:hAnsiTheme="majorBidi" w:cstheme="majorBidi"/>
          <w:i/>
          <w:iCs/>
          <w:sz w:val="24"/>
          <w:szCs w:val="24"/>
        </w:rPr>
        <w:t>szkolniks</w:t>
      </w:r>
      <w:proofErr w:type="spellEnd"/>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58720681"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 xml:space="preserve">the </w:t>
      </w:r>
      <w:proofErr w:type="spellStart"/>
      <w:r w:rsidR="009C331E">
        <w:rPr>
          <w:rFonts w:asciiTheme="majorBidi" w:hAnsiTheme="majorBidi" w:cstheme="majorBidi"/>
          <w:sz w:val="24"/>
          <w:szCs w:val="24"/>
        </w:rPr>
        <w:t>wojewodzi</w:t>
      </w:r>
      <w:r w:rsidR="009C331E" w:rsidRPr="009C331E">
        <w:rPr>
          <w:rFonts w:asciiTheme="majorBidi" w:hAnsiTheme="majorBidi" w:cstheme="majorBidi"/>
          <w:sz w:val="24"/>
          <w:szCs w:val="24"/>
        </w:rPr>
        <w:t>ński</w:t>
      </w:r>
      <w:proofErr w:type="spellEnd"/>
      <w:r w:rsidR="009C331E" w:rsidRPr="009C331E">
        <w:rPr>
          <w:rFonts w:asciiTheme="majorBidi" w:hAnsiTheme="majorBidi" w:cstheme="majorBidi"/>
          <w:sz w:val="24"/>
          <w:szCs w:val="24"/>
        </w:rPr>
        <w:t xml:space="preserve"> court </w:t>
      </w:r>
      <w:ins w:id="32" w:author="Anat Vaturi" w:date="2019-06-28T18:25:00Z">
        <w:r w:rsidR="004B6436">
          <w:rPr>
            <w:rFonts w:asciiTheme="majorBidi" w:hAnsiTheme="majorBidi" w:cstheme="majorBidi"/>
            <w:sz w:val="24"/>
            <w:szCs w:val="24"/>
          </w:rPr>
          <w:t xml:space="preserve">proclaimed the traditional royal policy of respecting Jewish religious holidays and laws </w:t>
        </w:r>
      </w:ins>
      <w:ins w:id="33" w:author="Anat Vaturi" w:date="2019-06-28T18:26:00Z">
        <w:r w:rsidR="004B6436">
          <w:rPr>
            <w:rFonts w:asciiTheme="majorBidi" w:hAnsiTheme="majorBidi" w:cstheme="majorBidi"/>
            <w:sz w:val="24"/>
            <w:szCs w:val="24"/>
          </w:rPr>
          <w:t xml:space="preserve">whereby it </w:t>
        </w:r>
      </w:ins>
      <w:del w:id="34" w:author="Anat Vaturi" w:date="2019-06-28T18:26:00Z">
        <w:r w:rsidR="009C331E" w:rsidRPr="009C331E" w:rsidDel="004B6436">
          <w:rPr>
            <w:rFonts w:asciiTheme="majorBidi" w:hAnsiTheme="majorBidi" w:cstheme="majorBidi"/>
            <w:sz w:val="24"/>
            <w:szCs w:val="24"/>
          </w:rPr>
          <w:delText>a</w:delText>
        </w:r>
        <w:r w:rsidR="009C331E" w:rsidDel="004B6436">
          <w:rPr>
            <w:rFonts w:asciiTheme="majorBidi" w:hAnsiTheme="majorBidi" w:cstheme="majorBidi"/>
            <w:sz w:val="24"/>
            <w:szCs w:val="24"/>
          </w:rPr>
          <w:delText xml:space="preserve">ttempted to </w:delText>
        </w:r>
      </w:del>
      <w:r w:rsidR="009C331E">
        <w:rPr>
          <w:rFonts w:asciiTheme="majorBidi" w:hAnsiTheme="majorBidi" w:cstheme="majorBidi"/>
          <w:sz w:val="24"/>
          <w:szCs w:val="24"/>
        </w:rPr>
        <w:t>attract</w:t>
      </w:r>
      <w:ins w:id="35" w:author="Anat Vaturi" w:date="2019-06-28T18:26:00Z">
        <w:r w:rsidR="004B6436">
          <w:rPr>
            <w:rFonts w:asciiTheme="majorBidi" w:hAnsiTheme="majorBidi" w:cstheme="majorBidi"/>
            <w:sz w:val="24"/>
            <w:szCs w:val="24"/>
          </w:rPr>
          <w:t>ed</w:t>
        </w:r>
      </w:ins>
      <w:r w:rsidR="009C331E">
        <w:rPr>
          <w:rFonts w:asciiTheme="majorBidi" w:hAnsiTheme="majorBidi" w:cstheme="majorBidi"/>
          <w:sz w:val="24"/>
          <w:szCs w:val="24"/>
        </w:rPr>
        <w:t xml:space="preserve"> Jewish litigants</w:t>
      </w:r>
      <w:ins w:id="36" w:author="Anat Vaturi" w:date="2019-06-28T18:25:00Z">
        <w:r w:rsidR="004B6436">
          <w:rPr>
            <w:rFonts w:asciiTheme="majorBidi" w:hAnsiTheme="majorBidi" w:cstheme="majorBidi"/>
            <w:sz w:val="24"/>
            <w:szCs w:val="24"/>
          </w:rPr>
          <w:t xml:space="preserve">. </w:t>
        </w:r>
      </w:ins>
      <w:del w:id="37" w:author="Anat Vaturi" w:date="2019-06-28T18:25:00Z">
        <w:r w:rsidR="009C331E" w:rsidDel="004B6436">
          <w:rPr>
            <w:rFonts w:asciiTheme="majorBidi" w:hAnsiTheme="majorBidi" w:cstheme="majorBidi"/>
            <w:sz w:val="24"/>
            <w:szCs w:val="24"/>
          </w:rPr>
          <w:delText xml:space="preserve"> by </w:delText>
        </w:r>
        <w:r w:rsidR="00C91977" w:rsidDel="004B6436">
          <w:rPr>
            <w:rFonts w:asciiTheme="majorBidi" w:hAnsiTheme="majorBidi" w:cstheme="majorBidi"/>
            <w:sz w:val="24"/>
            <w:szCs w:val="24"/>
          </w:rPr>
          <w:delText xml:space="preserve">proclaiming </w:delText>
        </w:r>
        <w:r w:rsidR="009C331E" w:rsidDel="004B6436">
          <w:rPr>
            <w:rFonts w:asciiTheme="majorBidi" w:hAnsiTheme="majorBidi" w:cstheme="majorBidi"/>
            <w:sz w:val="24"/>
            <w:szCs w:val="24"/>
          </w:rPr>
          <w:delText xml:space="preserve">the </w:delText>
        </w:r>
        <w:r w:rsidR="00DE2237" w:rsidDel="004B6436">
          <w:rPr>
            <w:rFonts w:asciiTheme="majorBidi" w:hAnsiTheme="majorBidi" w:cstheme="majorBidi"/>
            <w:sz w:val="24"/>
            <w:szCs w:val="24"/>
          </w:rPr>
          <w:delText xml:space="preserve">traditional </w:delText>
        </w:r>
        <w:r w:rsidR="009C331E" w:rsidDel="004B6436">
          <w:rPr>
            <w:rFonts w:asciiTheme="majorBidi" w:hAnsiTheme="majorBidi" w:cstheme="majorBidi"/>
            <w:sz w:val="24"/>
            <w:szCs w:val="24"/>
          </w:rPr>
          <w:delText>royal policy of respect</w:delText>
        </w:r>
        <w:r w:rsidR="009640E6" w:rsidDel="004B6436">
          <w:rPr>
            <w:rFonts w:asciiTheme="majorBidi" w:hAnsiTheme="majorBidi" w:cstheme="majorBidi"/>
            <w:sz w:val="24"/>
            <w:szCs w:val="24"/>
          </w:rPr>
          <w:delText>ing</w:delText>
        </w:r>
        <w:r w:rsidR="009C331E" w:rsidDel="004B6436">
          <w:rPr>
            <w:rFonts w:asciiTheme="majorBidi" w:hAnsiTheme="majorBidi" w:cstheme="majorBidi"/>
            <w:sz w:val="24"/>
            <w:szCs w:val="24"/>
          </w:rPr>
          <w:delText xml:space="preserve"> Jewish</w:delText>
        </w:r>
        <w:r w:rsidR="003125CF" w:rsidDel="004B6436">
          <w:rPr>
            <w:rFonts w:asciiTheme="majorBidi" w:hAnsiTheme="majorBidi" w:cstheme="majorBidi"/>
            <w:sz w:val="24"/>
            <w:szCs w:val="24"/>
          </w:rPr>
          <w:delText xml:space="preserve"> religious holidays and laws. </w:delText>
        </w:r>
      </w:del>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9"/>
      </w:r>
      <w:r w:rsidR="00880C5A" w:rsidRPr="001533E7">
        <w:rPr>
          <w:rStyle w:val="FootnoteReference"/>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proofErr w:type="spellStart"/>
      <w:r w:rsidR="004A5A74" w:rsidRPr="001533E7">
        <w:rPr>
          <w:rFonts w:asciiTheme="majorBidi" w:hAnsiTheme="majorBidi" w:cstheme="majorBidi"/>
          <w:i/>
          <w:iCs/>
          <w:sz w:val="24"/>
          <w:szCs w:val="24"/>
        </w:rPr>
        <w:t>szkolnik</w:t>
      </w:r>
      <w:proofErr w:type="spellEnd"/>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FootnoteReference"/>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proofErr w:type="spellStart"/>
      <w:r w:rsidR="00C91977" w:rsidRPr="00D37775">
        <w:rPr>
          <w:rFonts w:asciiTheme="majorBidi" w:hAnsiTheme="majorBidi" w:cstheme="majorBidi"/>
          <w:i/>
          <w:iCs/>
          <w:sz w:val="24"/>
          <w:szCs w:val="24"/>
        </w:rPr>
        <w:t>iudex</w:t>
      </w:r>
      <w:proofErr w:type="spellEnd"/>
      <w:r w:rsidR="00C91977" w:rsidRPr="00D37775">
        <w:rPr>
          <w:rFonts w:asciiTheme="majorBidi" w:hAnsiTheme="majorBidi" w:cstheme="majorBidi"/>
          <w:i/>
          <w:iCs/>
          <w:sz w:val="24"/>
          <w:szCs w:val="24"/>
        </w:rPr>
        <w:t xml:space="preserve"> </w:t>
      </w:r>
      <w:proofErr w:type="spellStart"/>
      <w:r w:rsidR="00C91977" w:rsidRPr="00D37775">
        <w:rPr>
          <w:rFonts w:asciiTheme="majorBidi" w:hAnsiTheme="majorBidi" w:cstheme="majorBidi"/>
          <w:i/>
          <w:iCs/>
          <w:sz w:val="24"/>
          <w:szCs w:val="24"/>
        </w:rPr>
        <w:t>iudaeorum</w:t>
      </w:r>
      <w:proofErr w:type="spellEnd"/>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proofErr w:type="spellStart"/>
      <w:r w:rsidR="0084686F" w:rsidRPr="00D076B5">
        <w:rPr>
          <w:rFonts w:asciiTheme="majorBidi" w:hAnsiTheme="majorBidi" w:cstheme="majorBidi"/>
          <w:sz w:val="24"/>
          <w:szCs w:val="24"/>
        </w:rPr>
        <w:t>Wawel</w:t>
      </w:r>
      <w:proofErr w:type="spellEnd"/>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 xml:space="preserve">the royal </w:t>
      </w:r>
      <w:r w:rsidR="007E41D6">
        <w:rPr>
          <w:rFonts w:asciiTheme="majorBidi" w:hAnsiTheme="majorBidi" w:cstheme="majorBidi"/>
          <w:sz w:val="24"/>
          <w:szCs w:val="24"/>
        </w:rPr>
        <w:lastRenderedPageBreak/>
        <w:t>castle]</w:t>
      </w:r>
      <w:r w:rsidR="0084686F" w:rsidRPr="00D076B5">
        <w:rPr>
          <w:rFonts w:asciiTheme="majorBidi" w:hAnsiTheme="majorBidi" w:cstheme="majorBidi"/>
          <w:sz w:val="24"/>
          <w:szCs w:val="24"/>
        </w:rPr>
        <w:t>”</w:t>
      </w:r>
      <w:r w:rsidR="0084686F" w:rsidRPr="00D076B5">
        <w:rPr>
          <w:rStyle w:val="FootnoteReference"/>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r w:rsidR="00307711">
        <w:rPr>
          <w:rFonts w:asciiTheme="majorBidi" w:hAnsiTheme="majorBidi" w:cstheme="majorBidi"/>
          <w:sz w:val="24"/>
          <w:szCs w:val="24"/>
        </w:rPr>
        <w:t xml:space="preserve">the </w:t>
      </w:r>
      <w:proofErr w:type="spellStart"/>
      <w:r w:rsidR="00CD1C15" w:rsidRPr="00B83532">
        <w:rPr>
          <w:rFonts w:asciiTheme="majorBidi" w:hAnsiTheme="majorBidi" w:cstheme="majorBidi"/>
          <w:i/>
          <w:iCs/>
          <w:sz w:val="24"/>
          <w:szCs w:val="24"/>
        </w:rPr>
        <w:t>iudex</w:t>
      </w:r>
      <w:proofErr w:type="spellEnd"/>
      <w:r w:rsidR="00CD1C15" w:rsidRPr="00B83532">
        <w:rPr>
          <w:rFonts w:asciiTheme="majorBidi" w:hAnsiTheme="majorBidi" w:cstheme="majorBidi"/>
          <w:i/>
          <w:iCs/>
          <w:sz w:val="24"/>
          <w:szCs w:val="24"/>
        </w:rPr>
        <w:t xml:space="preserve"> </w:t>
      </w:r>
      <w:proofErr w:type="spellStart"/>
      <w:r w:rsidR="00CD1C15" w:rsidRPr="00B83532">
        <w:rPr>
          <w:rFonts w:asciiTheme="majorBidi" w:hAnsiTheme="majorBidi" w:cstheme="majorBidi"/>
          <w:i/>
          <w:iCs/>
          <w:sz w:val="24"/>
          <w:szCs w:val="24"/>
        </w:rPr>
        <w:t>iudeorum</w:t>
      </w:r>
      <w:proofErr w:type="spellEnd"/>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FootnoteReference"/>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24714BA" w:rsidR="00581B3A" w:rsidRDefault="00C8614A" w:rsidP="007E41D6">
      <w:pPr>
        <w:bidi w:val="0"/>
        <w:spacing w:line="360" w:lineRule="auto"/>
        <w:jc w:val="both"/>
        <w:rPr>
          <w:ins w:id="38" w:author="Anat Vaturi" w:date="2019-06-28T19:21:00Z"/>
          <w:rFonts w:ascii="David" w:hAnsi="David" w:cs="David"/>
          <w:sz w:val="24"/>
          <w:szCs w:val="24"/>
        </w:rPr>
      </w:pPr>
      <w:r>
        <w:rPr>
          <w:rFonts w:asciiTheme="majorBidi" w:hAnsiTheme="majorBidi" w:cstheme="majorBidi"/>
          <w:sz w:val="24"/>
          <w:szCs w:val="24"/>
        </w:rPr>
        <w:t>Lastly, the</w:t>
      </w:r>
      <w:ins w:id="39" w:author="Anat Vaturi" w:date="2019-06-28T18:34:00Z">
        <w:r w:rsidR="00D205D1">
          <w:rPr>
            <w:rFonts w:asciiTheme="majorBidi" w:hAnsiTheme="majorBidi" w:cstheme="majorBidi"/>
            <w:sz w:val="24"/>
            <w:szCs w:val="24"/>
          </w:rPr>
          <w:t xml:space="preserve"> integrative policy of accommodation </w:t>
        </w:r>
      </w:ins>
      <w:ins w:id="40" w:author="Anat Vaturi" w:date="2019-06-28T18:35:00Z">
        <w:r w:rsidR="00D205D1">
          <w:rPr>
            <w:rFonts w:asciiTheme="majorBidi" w:hAnsiTheme="majorBidi" w:cstheme="majorBidi"/>
            <w:sz w:val="24"/>
            <w:szCs w:val="24"/>
          </w:rPr>
          <w:t xml:space="preserve">proclaimed in royal charters was implemented through the incorporation </w:t>
        </w:r>
      </w:ins>
      <w:del w:id="41" w:author="Anat Vaturi" w:date="2019-06-28T18:35:00Z">
        <w:r w:rsidDel="00D205D1">
          <w:rPr>
            <w:rFonts w:asciiTheme="majorBidi" w:hAnsiTheme="majorBidi" w:cstheme="majorBidi"/>
            <w:sz w:val="24"/>
            <w:szCs w:val="24"/>
          </w:rPr>
          <w:delText xml:space="preserve"> integration </w:delText>
        </w:r>
      </w:del>
      <w:r>
        <w:rPr>
          <w:rFonts w:asciiTheme="majorBidi" w:hAnsiTheme="majorBidi" w:cstheme="majorBidi"/>
          <w:sz w:val="24"/>
          <w:szCs w:val="24"/>
        </w:rPr>
        <w:t xml:space="preserve">of Jewish assessors </w:t>
      </w:r>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proofErr w:type="spellStart"/>
      <w:r w:rsidRPr="007E41D6">
        <w:rPr>
          <w:rFonts w:asciiTheme="majorBidi" w:hAnsiTheme="majorBidi" w:cstheme="majorBidi"/>
          <w:i/>
          <w:iCs/>
          <w:sz w:val="24"/>
          <w:szCs w:val="24"/>
        </w:rPr>
        <w:t>iudex</w:t>
      </w:r>
      <w:proofErr w:type="spellEnd"/>
      <w:r w:rsidRPr="007E41D6">
        <w:rPr>
          <w:rFonts w:asciiTheme="majorBidi" w:hAnsiTheme="majorBidi" w:cstheme="majorBidi"/>
          <w:i/>
          <w:iCs/>
          <w:sz w:val="24"/>
          <w:szCs w:val="24"/>
        </w:rPr>
        <w:t xml:space="preserve"> </w:t>
      </w:r>
      <w:proofErr w:type="spellStart"/>
      <w:r w:rsidRPr="007E41D6">
        <w:rPr>
          <w:rFonts w:asciiTheme="majorBidi" w:hAnsiTheme="majorBidi" w:cstheme="majorBidi"/>
          <w:i/>
          <w:iCs/>
          <w:sz w:val="24"/>
          <w:szCs w:val="24"/>
        </w:rPr>
        <w:t>iudaeorum</w:t>
      </w:r>
      <w:proofErr w:type="spellEnd"/>
      <w:r w:rsidR="003A6EB0">
        <w:rPr>
          <w:rFonts w:asciiTheme="majorBidi" w:hAnsiTheme="majorBidi" w:cstheme="majorBidi"/>
          <w:sz w:val="24"/>
          <w:szCs w:val="24"/>
        </w:rPr>
        <w:t xml:space="preserve"> </w:t>
      </w:r>
      <w:ins w:id="42" w:author="Anat Vaturi" w:date="2019-06-28T18:39:00Z">
        <w:r w:rsidR="0085141B">
          <w:rPr>
            <w:rFonts w:asciiTheme="majorBidi" w:hAnsiTheme="majorBidi" w:cstheme="majorBidi"/>
            <w:sz w:val="24"/>
            <w:szCs w:val="24"/>
          </w:rPr>
          <w:t>according to the</w:t>
        </w:r>
      </w:ins>
      <w:ins w:id="43" w:author="Anat Vaturi" w:date="2019-06-28T18:40:00Z">
        <w:r w:rsidR="0085141B">
          <w:rPr>
            <w:rFonts w:asciiTheme="majorBidi" w:hAnsiTheme="majorBidi" w:cstheme="majorBidi"/>
            <w:sz w:val="24"/>
            <w:szCs w:val="24"/>
          </w:rPr>
          <w:t xml:space="preserve"> </w:t>
        </w:r>
      </w:ins>
      <w:ins w:id="44" w:author="Anat Vaturi" w:date="2019-06-28T18:39:00Z">
        <w:r w:rsidR="0085141B">
          <w:rPr>
            <w:rFonts w:asciiTheme="majorBidi" w:hAnsiTheme="majorBidi" w:cstheme="majorBidi"/>
            <w:sz w:val="24"/>
            <w:szCs w:val="24"/>
          </w:rPr>
          <w:t>model of a district court (</w:t>
        </w:r>
        <w:proofErr w:type="spellStart"/>
        <w:r w:rsidR="0085141B">
          <w:rPr>
            <w:rFonts w:asciiTheme="majorBidi" w:hAnsiTheme="majorBidi" w:cstheme="majorBidi"/>
            <w:sz w:val="24"/>
            <w:szCs w:val="24"/>
          </w:rPr>
          <w:t>s</w:t>
        </w:r>
      </w:ins>
      <w:ins w:id="45" w:author="Anat Vaturi" w:date="2019-06-28T18:40:00Z">
        <w:r w:rsidR="0085141B" w:rsidRPr="0085141B">
          <w:rPr>
            <w:rFonts w:asciiTheme="majorBidi" w:hAnsiTheme="majorBidi" w:cstheme="majorBidi"/>
            <w:sz w:val="24"/>
            <w:szCs w:val="24"/>
            <w:rPrChange w:id="46" w:author="Anat Vaturi" w:date="2019-06-28T18:40:00Z">
              <w:rPr>
                <w:rFonts w:asciiTheme="majorBidi" w:hAnsiTheme="majorBidi" w:cstheme="majorBidi"/>
                <w:sz w:val="24"/>
                <w:szCs w:val="24"/>
                <w:lang w:val="pl-PL"/>
              </w:rPr>
            </w:rPrChange>
          </w:rPr>
          <w:t>ą</w:t>
        </w:r>
      </w:ins>
      <w:ins w:id="47" w:author="Anat Vaturi" w:date="2019-06-28T18:39:00Z">
        <w:r w:rsidR="0085141B" w:rsidRPr="0085141B">
          <w:rPr>
            <w:rFonts w:asciiTheme="majorBidi" w:hAnsiTheme="majorBidi" w:cstheme="majorBidi"/>
            <w:sz w:val="24"/>
            <w:szCs w:val="24"/>
            <w:rPrChange w:id="48" w:author="Anat Vaturi" w:date="2019-06-28T18:39:00Z">
              <w:rPr>
                <w:rFonts w:asciiTheme="majorBidi" w:hAnsiTheme="majorBidi" w:cstheme="majorBidi"/>
                <w:sz w:val="24"/>
                <w:szCs w:val="24"/>
                <w:lang w:val="pl-PL"/>
              </w:rPr>
            </w:rPrChange>
          </w:rPr>
          <w:t>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w:t>
        </w:r>
      </w:ins>
      <w:ins w:id="49" w:author="Anat Vaturi" w:date="2019-06-28T18:41:00Z">
        <w:r w:rsidR="0085141B">
          <w:rPr>
            <w:rFonts w:asciiTheme="majorBidi" w:hAnsiTheme="majorBidi" w:cstheme="majorBidi"/>
            <w:sz w:val="24"/>
            <w:szCs w:val="24"/>
          </w:rPr>
          <w:t xml:space="preserve"> </w:t>
        </w:r>
      </w:ins>
      <w:ins w:id="50" w:author="Anat Vaturi" w:date="2019-06-28T19:14:00Z">
        <w:r w:rsidR="00341D29">
          <w:rPr>
            <w:rFonts w:asciiTheme="majorBidi" w:hAnsiTheme="majorBidi" w:cstheme="majorBidi"/>
            <w:sz w:val="24"/>
            <w:szCs w:val="24"/>
          </w:rPr>
          <w:t xml:space="preserve">utilizing the </w:t>
        </w:r>
      </w:ins>
      <w:ins w:id="51" w:author="Anat Vaturi" w:date="2019-06-28T18:41:00Z">
        <w:r w:rsidR="0085141B">
          <w:rPr>
            <w:rFonts w:asciiTheme="majorBidi" w:hAnsiTheme="majorBidi" w:cstheme="majorBidi"/>
            <w:sz w:val="24"/>
            <w:szCs w:val="24"/>
          </w:rPr>
          <w:t>law of the land</w:t>
        </w:r>
      </w:ins>
      <w:ins w:id="52" w:author="Anat Vaturi" w:date="2019-06-28T18:40:00Z">
        <w:r w:rsidR="0085141B">
          <w:rPr>
            <w:rFonts w:asciiTheme="majorBidi" w:hAnsiTheme="majorBidi" w:cstheme="majorBidi"/>
            <w:sz w:val="24"/>
            <w:szCs w:val="24"/>
          </w:rPr>
          <w:t xml:space="preserve">. </w:t>
        </w:r>
      </w:ins>
      <w:ins w:id="53" w:author="Anat Vaturi" w:date="2019-06-28T18:42:00Z">
        <w:r w:rsidR="0085141B">
          <w:rPr>
            <w:rFonts w:asciiTheme="majorBidi" w:hAnsiTheme="majorBidi" w:cstheme="majorBidi"/>
            <w:sz w:val="24"/>
            <w:szCs w:val="24"/>
          </w:rPr>
          <w:t xml:space="preserve">This </w:t>
        </w:r>
      </w:ins>
      <w:ins w:id="54" w:author="Anat Vaturi" w:date="2019-06-28T18:43:00Z">
        <w:r w:rsidR="0085141B">
          <w:rPr>
            <w:rFonts w:asciiTheme="majorBidi" w:hAnsiTheme="majorBidi" w:cstheme="majorBidi"/>
            <w:sz w:val="24"/>
            <w:szCs w:val="24"/>
          </w:rPr>
          <w:t>fus</w:t>
        </w:r>
      </w:ins>
      <w:ins w:id="55" w:author="Anat Vaturi" w:date="2019-06-28T18:44:00Z">
        <w:r w:rsidR="0085141B">
          <w:rPr>
            <w:rFonts w:asciiTheme="majorBidi" w:hAnsiTheme="majorBidi" w:cstheme="majorBidi"/>
            <w:sz w:val="24"/>
            <w:szCs w:val="24"/>
          </w:rPr>
          <w:t xml:space="preserve">ion </w:t>
        </w:r>
      </w:ins>
      <w:ins w:id="56" w:author="Anat Vaturi" w:date="2019-06-28T18:48:00Z">
        <w:r w:rsidR="00936281">
          <w:rPr>
            <w:rFonts w:asciiTheme="majorBidi" w:hAnsiTheme="majorBidi" w:cstheme="majorBidi"/>
            <w:sz w:val="24"/>
            <w:szCs w:val="24"/>
          </w:rPr>
          <w:t>cle</w:t>
        </w:r>
      </w:ins>
      <w:ins w:id="57" w:author="Anat Vaturi" w:date="2019-06-28T18:49:00Z">
        <w:r w:rsidR="00936281">
          <w:rPr>
            <w:rFonts w:asciiTheme="majorBidi" w:hAnsiTheme="majorBidi" w:cstheme="majorBidi"/>
            <w:sz w:val="24"/>
            <w:szCs w:val="24"/>
          </w:rPr>
          <w:t xml:space="preserve">arly </w:t>
        </w:r>
      </w:ins>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proofErr w:type="spellStart"/>
      <w:r>
        <w:rPr>
          <w:rFonts w:asciiTheme="majorBidi" w:hAnsiTheme="majorBidi" w:cstheme="majorBidi"/>
          <w:sz w:val="24"/>
          <w:szCs w:val="24"/>
        </w:rPr>
        <w:t>iudex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iudaeorum</w:t>
      </w:r>
      <w:proofErr w:type="spellEnd"/>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proofErr w:type="spellStart"/>
      <w:r w:rsidR="00FF12EE" w:rsidRPr="008218DE">
        <w:rPr>
          <w:rFonts w:asciiTheme="majorBidi" w:hAnsiTheme="majorBidi" w:cstheme="majorBidi"/>
          <w:i/>
          <w:iCs/>
          <w:sz w:val="24"/>
          <w:szCs w:val="24"/>
        </w:rPr>
        <w:t>iudex</w:t>
      </w:r>
      <w:proofErr w:type="spellEnd"/>
      <w:r w:rsidR="00FF12EE" w:rsidRPr="008218DE">
        <w:rPr>
          <w:rFonts w:asciiTheme="majorBidi" w:hAnsiTheme="majorBidi" w:cstheme="majorBidi"/>
          <w:i/>
          <w:iCs/>
          <w:sz w:val="24"/>
          <w:szCs w:val="24"/>
        </w:rPr>
        <w:t xml:space="preserve"> </w:t>
      </w:r>
      <w:proofErr w:type="spellStart"/>
      <w:r w:rsidR="00FF12EE" w:rsidRPr="008218DE">
        <w:rPr>
          <w:rFonts w:asciiTheme="majorBidi" w:hAnsiTheme="majorBidi" w:cstheme="majorBidi"/>
          <w:i/>
          <w:iCs/>
          <w:sz w:val="24"/>
          <w:szCs w:val="24"/>
        </w:rPr>
        <w:t>iudaeorum</w:t>
      </w:r>
      <w:proofErr w:type="spellEnd"/>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FootnoteReference"/>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proofErr w:type="spellStart"/>
      <w:r w:rsidR="005445C1" w:rsidRPr="008218DE">
        <w:rPr>
          <w:rFonts w:asciiTheme="majorBidi" w:hAnsiTheme="majorBidi" w:cstheme="majorBidi"/>
          <w:i/>
          <w:iCs/>
          <w:sz w:val="24"/>
          <w:szCs w:val="24"/>
        </w:rPr>
        <w:t>iudex</w:t>
      </w:r>
      <w:proofErr w:type="spellEnd"/>
      <w:r w:rsidR="005445C1" w:rsidRPr="008218DE">
        <w:rPr>
          <w:rFonts w:asciiTheme="majorBidi" w:hAnsiTheme="majorBidi" w:cstheme="majorBidi"/>
          <w:i/>
          <w:iCs/>
          <w:sz w:val="24"/>
          <w:szCs w:val="24"/>
        </w:rPr>
        <w:t xml:space="preserve"> </w:t>
      </w:r>
      <w:proofErr w:type="spellStart"/>
      <w:r w:rsidR="005445C1" w:rsidRPr="008218DE">
        <w:rPr>
          <w:rFonts w:asciiTheme="majorBidi" w:hAnsiTheme="majorBidi" w:cstheme="majorBidi"/>
          <w:i/>
          <w:iCs/>
          <w:sz w:val="24"/>
          <w:szCs w:val="24"/>
        </w:rPr>
        <w:t>iudaeorum</w:t>
      </w:r>
      <w:proofErr w:type="spellEnd"/>
      <w:r w:rsidR="005445C1" w:rsidRPr="008218DE">
        <w:rPr>
          <w:rFonts w:asciiTheme="majorBidi" w:hAnsiTheme="majorBidi" w:cstheme="majorBidi"/>
          <w:i/>
          <w:iCs/>
          <w:sz w:val="24"/>
          <w:szCs w:val="24"/>
        </w:rPr>
        <w:t xml:space="preserve"> </w:t>
      </w:r>
      <w:r w:rsidR="005445C1">
        <w:rPr>
          <w:rFonts w:asciiTheme="majorBidi" w:hAnsiTheme="majorBidi" w:cstheme="majorBidi"/>
          <w:sz w:val="24"/>
          <w:szCs w:val="24"/>
        </w:rPr>
        <w:t>without the presence of Jewish assessors was not valid.</w:t>
      </w:r>
      <w:r w:rsidR="005445C1">
        <w:rPr>
          <w:rStyle w:val="FootnoteReference"/>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proofErr w:type="spellStart"/>
      <w:r w:rsidR="0012443A" w:rsidRPr="0018442B">
        <w:rPr>
          <w:rFonts w:asciiTheme="majorBidi" w:hAnsiTheme="majorBidi" w:cstheme="majorBidi"/>
          <w:i/>
          <w:iCs/>
          <w:sz w:val="24"/>
          <w:szCs w:val="24"/>
        </w:rPr>
        <w:t>iudex</w:t>
      </w:r>
      <w:proofErr w:type="spellEnd"/>
      <w:r w:rsidR="0012443A" w:rsidRPr="0018442B">
        <w:rPr>
          <w:rFonts w:asciiTheme="majorBidi" w:hAnsiTheme="majorBidi" w:cstheme="majorBidi"/>
          <w:i/>
          <w:iCs/>
          <w:sz w:val="24"/>
          <w:szCs w:val="24"/>
        </w:rPr>
        <w:t xml:space="preserve"> </w:t>
      </w:r>
      <w:proofErr w:type="spellStart"/>
      <w:r w:rsidR="0012443A" w:rsidRPr="0018442B">
        <w:rPr>
          <w:rFonts w:asciiTheme="majorBidi" w:hAnsiTheme="majorBidi" w:cstheme="majorBidi"/>
          <w:i/>
          <w:iCs/>
          <w:sz w:val="24"/>
          <w:szCs w:val="24"/>
        </w:rPr>
        <w:t>iudaeorum</w:t>
      </w:r>
      <w:proofErr w:type="spellEnd"/>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FootnoteReference"/>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58" w:author="Anat Vaturi" w:date="2019-06-28T19:21:00Z">
        <w:r>
          <w:rPr>
            <w:rFonts w:ascii="David" w:hAnsi="David" w:cs="David"/>
            <w:sz w:val="24"/>
            <w:szCs w:val="24"/>
          </w:rPr>
          <w:lastRenderedPageBreak/>
          <w:t xml:space="preserve">{here </w:t>
        </w:r>
      </w:ins>
      <w:ins w:id="59" w:author="Anat Vaturi" w:date="2019-06-28T19:22:00Z">
        <w:r>
          <w:rPr>
            <w:rFonts w:ascii="David" w:hAnsi="David" w:cs="David"/>
            <w:sz w:val="24"/>
            <w:szCs w:val="24"/>
          </w:rPr>
          <w:t>starts the new part}</w:t>
        </w:r>
      </w:ins>
    </w:p>
    <w:p w14:paraId="25D2F032" w14:textId="1130F1F7" w:rsidR="001533E7" w:rsidRPr="00151D39" w:rsidRDefault="00930291">
      <w:pPr>
        <w:bidi w:val="0"/>
        <w:spacing w:line="360" w:lineRule="auto"/>
        <w:jc w:val="both"/>
        <w:rPr>
          <w:rFonts w:asciiTheme="majorBidi" w:hAnsiTheme="majorBidi" w:cstheme="majorBidi"/>
          <w:sz w:val="24"/>
          <w:szCs w:val="24"/>
          <w:rPrChange w:id="60" w:author="Anat Vaturi" w:date="2019-06-28T19:43:00Z">
            <w:rPr>
              <w:rFonts w:ascii="David" w:hAnsi="David" w:cs="David"/>
              <w:sz w:val="24"/>
              <w:szCs w:val="24"/>
            </w:rPr>
          </w:rPrChange>
        </w:rPr>
      </w:pPr>
      <w:del w:id="61" w:author="Tamar Kogman" w:date="2019-07-02T18:37:00Z">
        <w:r w:rsidRPr="00151D39" w:rsidDel="00A007BE">
          <w:rPr>
            <w:rFonts w:asciiTheme="majorBidi" w:hAnsiTheme="majorBidi" w:cstheme="majorBidi"/>
            <w:sz w:val="24"/>
            <w:szCs w:val="24"/>
            <w:rPrChange w:id="62" w:author="Anat Vaturi" w:date="2019-06-28T19:43:00Z">
              <w:rPr>
                <w:rFonts w:ascii="David" w:hAnsi="David" w:cs="David"/>
                <w:sz w:val="24"/>
                <w:szCs w:val="24"/>
              </w:rPr>
            </w:rPrChange>
          </w:rPr>
          <w:delText xml:space="preserve">The </w:delText>
        </w:r>
        <w:r w:rsidR="00341D29" w:rsidRPr="00151D39" w:rsidDel="00A007BE">
          <w:rPr>
            <w:rFonts w:asciiTheme="majorBidi" w:hAnsiTheme="majorBidi" w:cstheme="majorBidi"/>
            <w:sz w:val="24"/>
            <w:szCs w:val="24"/>
            <w:rPrChange w:id="63" w:author="Anat Vaturi" w:date="2019-06-28T19:43:00Z">
              <w:rPr>
                <w:rFonts w:ascii="David" w:hAnsi="David" w:cs="David"/>
                <w:sz w:val="24"/>
                <w:szCs w:val="24"/>
              </w:rPr>
            </w:rPrChange>
          </w:rPr>
          <w:delText>s</w:delText>
        </w:r>
      </w:del>
      <w:del w:id="64" w:author="Tamar Kogman" w:date="2019-07-02T20:45:00Z">
        <w:r w:rsidR="00341D29" w:rsidRPr="00151D39" w:rsidDel="00A007BE">
          <w:rPr>
            <w:rFonts w:asciiTheme="majorBidi" w:hAnsiTheme="majorBidi" w:cstheme="majorBidi"/>
            <w:sz w:val="24"/>
            <w:szCs w:val="24"/>
            <w:rPrChange w:id="65" w:author="Anat Vaturi" w:date="2019-06-28T19:43:00Z">
              <w:rPr>
                <w:rFonts w:ascii="David" w:hAnsi="David" w:cs="David"/>
                <w:sz w:val="24"/>
                <w:szCs w:val="24"/>
              </w:rPr>
            </w:rPrChange>
          </w:rPr>
          <w:delText xml:space="preserve">trengthening </w:delText>
        </w:r>
      </w:del>
      <w:del w:id="66" w:author="Tamar Kogman" w:date="2019-07-02T18:38:00Z">
        <w:r w:rsidR="00341D29" w:rsidRPr="00151D39" w:rsidDel="00A007BE">
          <w:rPr>
            <w:rFonts w:asciiTheme="majorBidi" w:hAnsiTheme="majorBidi" w:cstheme="majorBidi"/>
            <w:sz w:val="24"/>
            <w:szCs w:val="24"/>
            <w:rPrChange w:id="67" w:author="Anat Vaturi" w:date="2019-06-28T19:43:00Z">
              <w:rPr>
                <w:rFonts w:ascii="David" w:hAnsi="David" w:cs="David"/>
                <w:sz w:val="24"/>
                <w:szCs w:val="24"/>
              </w:rPr>
            </w:rPrChange>
          </w:rPr>
          <w:delText xml:space="preserve">of Jewish </w:delText>
        </w:r>
      </w:del>
      <w:del w:id="68" w:author="Tamar Kogman" w:date="2019-07-02T20:45:00Z">
        <w:r w:rsidR="00341D29" w:rsidRPr="00151D39" w:rsidDel="00A007BE">
          <w:rPr>
            <w:rFonts w:asciiTheme="majorBidi" w:hAnsiTheme="majorBidi" w:cstheme="majorBidi"/>
            <w:sz w:val="24"/>
            <w:szCs w:val="24"/>
            <w:rPrChange w:id="69" w:author="Anat Vaturi" w:date="2019-06-28T19:43:00Z">
              <w:rPr>
                <w:rFonts w:ascii="David" w:hAnsi="David" w:cs="David"/>
                <w:sz w:val="24"/>
                <w:szCs w:val="24"/>
              </w:rPr>
            </w:rPrChange>
          </w:rPr>
          <w:delText xml:space="preserve">legal status </w:delText>
        </w:r>
      </w:del>
      <w:del w:id="70" w:author="Tamar Kogman" w:date="2019-07-02T18:38:00Z">
        <w:r w:rsidR="00341D29" w:rsidRPr="00151D39" w:rsidDel="00A007BE">
          <w:rPr>
            <w:rFonts w:asciiTheme="majorBidi" w:hAnsiTheme="majorBidi" w:cstheme="majorBidi"/>
            <w:sz w:val="24"/>
            <w:szCs w:val="24"/>
            <w:rPrChange w:id="71" w:author="Anat Vaturi" w:date="2019-06-28T19:43:00Z">
              <w:rPr>
                <w:rFonts w:ascii="David" w:hAnsi="David" w:cs="David"/>
                <w:sz w:val="24"/>
                <w:szCs w:val="24"/>
              </w:rPr>
            </w:rPrChange>
          </w:rPr>
          <w:delText>through the</w:delText>
        </w:r>
      </w:del>
      <w:r w:rsidR="00341D29" w:rsidRPr="00151D39">
        <w:rPr>
          <w:rFonts w:asciiTheme="majorBidi" w:hAnsiTheme="majorBidi" w:cstheme="majorBidi"/>
          <w:sz w:val="24"/>
          <w:szCs w:val="24"/>
          <w:rPrChange w:id="72" w:author="Anat Vaturi" w:date="2019-06-28T19:43:00Z">
            <w:rPr>
              <w:rFonts w:ascii="David" w:hAnsi="David" w:cs="David"/>
              <w:sz w:val="24"/>
              <w:szCs w:val="24"/>
            </w:rPr>
          </w:rPrChange>
        </w:rPr>
        <w:t xml:space="preserve"> </w:t>
      </w:r>
      <w:del w:id="73" w:author="Tamar Kogman" w:date="2019-07-02T18:38:00Z">
        <w:r w:rsidRPr="00151D39" w:rsidDel="00A007BE">
          <w:rPr>
            <w:rFonts w:asciiTheme="majorBidi" w:hAnsiTheme="majorBidi" w:cstheme="majorBidi"/>
            <w:sz w:val="24"/>
            <w:szCs w:val="24"/>
            <w:rPrChange w:id="74" w:author="Anat Vaturi" w:date="2019-06-28T19:43:00Z">
              <w:rPr>
                <w:rFonts w:ascii="David" w:hAnsi="David" w:cs="David"/>
                <w:sz w:val="24"/>
                <w:szCs w:val="24"/>
              </w:rPr>
            </w:rPrChange>
          </w:rPr>
          <w:delText>accommodatio</w:delText>
        </w:r>
      </w:del>
      <w:ins w:id="75" w:author="Tamar Kogman" w:date="2019-07-03T11:19:00Z">
        <w:r w:rsidR="00E05AB9">
          <w:rPr>
            <w:rFonts w:asciiTheme="majorBidi" w:hAnsiTheme="majorBidi" w:cstheme="majorBidi"/>
            <w:sz w:val="24"/>
            <w:szCs w:val="24"/>
          </w:rPr>
          <w:t>Aligning</w:t>
        </w:r>
      </w:ins>
      <w:ins w:id="76" w:author="Tamar Kogman" w:date="2019-07-02T20:47:00Z">
        <w:r w:rsidR="003E5E9F">
          <w:rPr>
            <w:rFonts w:asciiTheme="majorBidi" w:hAnsiTheme="majorBidi" w:cstheme="majorBidi"/>
            <w:sz w:val="24"/>
            <w:szCs w:val="24"/>
          </w:rPr>
          <w:t xml:space="preserve"> </w:t>
        </w:r>
      </w:ins>
      <w:del w:id="77" w:author="Tamar Kogman" w:date="2019-07-02T18:38:00Z">
        <w:r w:rsidRPr="00151D39" w:rsidDel="00A007BE">
          <w:rPr>
            <w:rFonts w:asciiTheme="majorBidi" w:hAnsiTheme="majorBidi" w:cstheme="majorBidi"/>
            <w:sz w:val="24"/>
            <w:szCs w:val="24"/>
            <w:rPrChange w:id="78" w:author="Anat Vaturi" w:date="2019-06-28T19:43:00Z">
              <w:rPr>
                <w:rFonts w:ascii="David" w:hAnsi="David" w:cs="David"/>
                <w:sz w:val="24"/>
                <w:szCs w:val="24"/>
              </w:rPr>
            </w:rPrChange>
          </w:rPr>
          <w:delText>n</w:delText>
        </w:r>
      </w:del>
      <w:del w:id="79" w:author="Tamar Kogman" w:date="2019-07-02T20:47:00Z">
        <w:r w:rsidRPr="00151D39" w:rsidDel="003E5E9F">
          <w:rPr>
            <w:rFonts w:asciiTheme="majorBidi" w:hAnsiTheme="majorBidi" w:cstheme="majorBidi"/>
            <w:sz w:val="24"/>
            <w:szCs w:val="24"/>
            <w:rPrChange w:id="80" w:author="Anat Vaturi" w:date="2019-06-28T19:43:00Z">
              <w:rPr>
                <w:rFonts w:ascii="David" w:hAnsi="David" w:cs="David"/>
                <w:sz w:val="24"/>
                <w:szCs w:val="24"/>
              </w:rPr>
            </w:rPrChange>
          </w:rPr>
          <w:delText xml:space="preserve"> </w:delText>
        </w:r>
      </w:del>
      <w:del w:id="81" w:author="Tamar Kogman" w:date="2019-07-02T18:38:00Z">
        <w:r w:rsidRPr="00151D39" w:rsidDel="00A007BE">
          <w:rPr>
            <w:rFonts w:asciiTheme="majorBidi" w:hAnsiTheme="majorBidi" w:cstheme="majorBidi"/>
            <w:sz w:val="24"/>
            <w:szCs w:val="24"/>
            <w:rPrChange w:id="82" w:author="Anat Vaturi" w:date="2019-06-28T19:43:00Z">
              <w:rPr>
                <w:rFonts w:ascii="David" w:hAnsi="David" w:cs="David"/>
                <w:sz w:val="24"/>
                <w:szCs w:val="24"/>
              </w:rPr>
            </w:rPrChange>
          </w:rPr>
          <w:delText xml:space="preserve">of </w:delText>
        </w:r>
      </w:del>
      <w:r w:rsidRPr="00151D39">
        <w:rPr>
          <w:rFonts w:asciiTheme="majorBidi" w:hAnsiTheme="majorBidi" w:cstheme="majorBidi"/>
          <w:sz w:val="24"/>
          <w:szCs w:val="24"/>
          <w:rPrChange w:id="83" w:author="Anat Vaturi" w:date="2019-06-28T19:43:00Z">
            <w:rPr>
              <w:rFonts w:ascii="David" w:hAnsi="David" w:cs="David"/>
              <w:sz w:val="24"/>
              <w:szCs w:val="24"/>
            </w:rPr>
          </w:rPrChange>
        </w:rPr>
        <w:t xml:space="preserve">the structure </w:t>
      </w:r>
      <w:r w:rsidR="00341D29" w:rsidRPr="00151D39">
        <w:rPr>
          <w:rFonts w:asciiTheme="majorBidi" w:hAnsiTheme="majorBidi" w:cstheme="majorBidi"/>
          <w:sz w:val="24"/>
          <w:szCs w:val="24"/>
          <w:rPrChange w:id="84" w:author="Anat Vaturi" w:date="2019-06-28T19:43:00Z">
            <w:rPr>
              <w:rFonts w:ascii="David" w:hAnsi="David" w:cs="David"/>
              <w:sz w:val="24"/>
              <w:szCs w:val="24"/>
            </w:rPr>
          </w:rPrChange>
        </w:rPr>
        <w:t xml:space="preserve">and </w:t>
      </w:r>
      <w:del w:id="85" w:author="Tamar Kogman" w:date="2019-07-02T18:39:00Z">
        <w:r w:rsidR="00341D29" w:rsidRPr="00151D39" w:rsidDel="00A007BE">
          <w:rPr>
            <w:rFonts w:asciiTheme="majorBidi" w:hAnsiTheme="majorBidi" w:cstheme="majorBidi"/>
            <w:sz w:val="24"/>
            <w:szCs w:val="24"/>
            <w:rPrChange w:id="86" w:author="Anat Vaturi" w:date="2019-06-28T19:43:00Z">
              <w:rPr>
                <w:rFonts w:ascii="David" w:hAnsi="David" w:cs="David"/>
                <w:sz w:val="24"/>
                <w:szCs w:val="24"/>
              </w:rPr>
            </w:rPrChange>
          </w:rPr>
          <w:delText xml:space="preserve">functioning </w:delText>
        </w:r>
      </w:del>
      <w:ins w:id="87" w:author="Tamar Kogman" w:date="2019-07-02T20:52:00Z">
        <w:r w:rsidR="005F296A">
          <w:rPr>
            <w:rFonts w:asciiTheme="majorBidi" w:hAnsiTheme="majorBidi" w:cstheme="majorBidi"/>
            <w:sz w:val="24"/>
            <w:szCs w:val="24"/>
          </w:rPr>
          <w:t>conduct</w:t>
        </w:r>
      </w:ins>
      <w:ins w:id="88" w:author="Tamar Kogman" w:date="2019-07-02T18:39:00Z">
        <w:r w:rsidR="00A007BE" w:rsidRPr="00151D39">
          <w:rPr>
            <w:rFonts w:asciiTheme="majorBidi" w:hAnsiTheme="majorBidi" w:cstheme="majorBidi"/>
            <w:sz w:val="24"/>
            <w:szCs w:val="24"/>
            <w:rPrChange w:id="89"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90" w:author="Anat Vaturi" w:date="2019-06-28T19:43:00Z">
            <w:rPr>
              <w:rFonts w:ascii="David" w:hAnsi="David" w:cs="David"/>
              <w:sz w:val="24"/>
              <w:szCs w:val="24"/>
            </w:rPr>
          </w:rPrChange>
        </w:rPr>
        <w:t>of</w:t>
      </w:r>
      <w:r w:rsidR="00341D29" w:rsidRPr="00151D39">
        <w:rPr>
          <w:rFonts w:asciiTheme="majorBidi" w:hAnsiTheme="majorBidi" w:cstheme="majorBidi"/>
          <w:sz w:val="24"/>
          <w:szCs w:val="24"/>
          <w:rPrChange w:id="91" w:author="Anat Vaturi" w:date="2019-06-28T19:43:00Z">
            <w:rPr>
              <w:rFonts w:ascii="David" w:hAnsi="David" w:cs="David"/>
              <w:sz w:val="24"/>
              <w:szCs w:val="24"/>
            </w:rPr>
          </w:rPrChange>
        </w:rPr>
        <w:t xml:space="preserve"> </w:t>
      </w:r>
      <w:del w:id="92" w:author="Tamar Kogman" w:date="2019-07-02T20:44:00Z">
        <w:r w:rsidRPr="00151D39" w:rsidDel="00A007BE">
          <w:rPr>
            <w:rFonts w:asciiTheme="majorBidi" w:hAnsiTheme="majorBidi" w:cstheme="majorBidi"/>
            <w:sz w:val="24"/>
            <w:szCs w:val="24"/>
            <w:rPrChange w:id="93"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94" w:author="Anat Vaturi" w:date="2019-06-28T19:43:00Z">
            <w:rPr>
              <w:rFonts w:ascii="David" w:hAnsi="David" w:cs="David"/>
              <w:sz w:val="24"/>
              <w:szCs w:val="24"/>
            </w:rPr>
          </w:rPrChange>
        </w:rPr>
        <w:t>jurisdiction</w:t>
      </w:r>
      <w:ins w:id="95" w:author="Tamar Kogman" w:date="2019-07-02T20:44:00Z">
        <w:r w:rsidR="00A007BE">
          <w:rPr>
            <w:rFonts w:asciiTheme="majorBidi" w:hAnsiTheme="majorBidi" w:cstheme="majorBidi"/>
            <w:sz w:val="24"/>
            <w:szCs w:val="24"/>
          </w:rPr>
          <w:t>s</w:t>
        </w:r>
      </w:ins>
      <w:r w:rsidRPr="00151D39">
        <w:rPr>
          <w:rFonts w:asciiTheme="majorBidi" w:hAnsiTheme="majorBidi" w:cstheme="majorBidi"/>
          <w:sz w:val="24"/>
          <w:szCs w:val="24"/>
          <w:rPrChange w:id="96" w:author="Anat Vaturi" w:date="2019-06-28T19:43:00Z">
            <w:rPr>
              <w:rFonts w:ascii="David" w:hAnsi="David" w:cs="David"/>
              <w:sz w:val="24"/>
              <w:szCs w:val="24"/>
            </w:rPr>
          </w:rPrChange>
        </w:rPr>
        <w:t xml:space="preserve"> over </w:t>
      </w:r>
      <w:del w:id="97" w:author="Tamar Kogman" w:date="2019-07-02T20:44:00Z">
        <w:r w:rsidRPr="00151D39" w:rsidDel="00A007BE">
          <w:rPr>
            <w:rFonts w:asciiTheme="majorBidi" w:hAnsiTheme="majorBidi" w:cstheme="majorBidi"/>
            <w:sz w:val="24"/>
            <w:szCs w:val="24"/>
            <w:rPrChange w:id="98"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99" w:author="Anat Vaturi" w:date="2019-06-28T19:43:00Z">
            <w:rPr>
              <w:rFonts w:ascii="David" w:hAnsi="David" w:cs="David"/>
              <w:sz w:val="24"/>
              <w:szCs w:val="24"/>
            </w:rPr>
          </w:rPrChange>
        </w:rPr>
        <w:t xml:space="preserve">Jews </w:t>
      </w:r>
      <w:ins w:id="100" w:author="Tamar Kogman" w:date="2019-07-03T11:19:00Z">
        <w:r w:rsidR="008920E0">
          <w:rPr>
            <w:rFonts w:asciiTheme="majorBidi" w:hAnsiTheme="majorBidi" w:cstheme="majorBidi"/>
            <w:sz w:val="24"/>
            <w:szCs w:val="24"/>
          </w:rPr>
          <w:t>with</w:t>
        </w:r>
      </w:ins>
      <w:ins w:id="101" w:author="Tamar Kogman" w:date="2019-07-02T20:53:00Z">
        <w:r w:rsidR="002C479F">
          <w:rPr>
            <w:rFonts w:asciiTheme="majorBidi" w:hAnsiTheme="majorBidi" w:cstheme="majorBidi"/>
            <w:sz w:val="24"/>
            <w:szCs w:val="24"/>
          </w:rPr>
          <w:t xml:space="preserve"> </w:t>
        </w:r>
      </w:ins>
      <w:del w:id="102" w:author="Tamar Kogman" w:date="2019-07-02T20:47:00Z">
        <w:r w:rsidRPr="00151D39" w:rsidDel="003E5E9F">
          <w:rPr>
            <w:rFonts w:asciiTheme="majorBidi" w:hAnsiTheme="majorBidi" w:cstheme="majorBidi"/>
            <w:sz w:val="24"/>
            <w:szCs w:val="24"/>
            <w:rPrChange w:id="103" w:author="Anat Vaturi" w:date="2019-06-28T19:43:00Z">
              <w:rPr>
                <w:rFonts w:ascii="David" w:hAnsi="David" w:cs="David"/>
                <w:sz w:val="24"/>
                <w:szCs w:val="24"/>
              </w:rPr>
            </w:rPrChange>
          </w:rPr>
          <w:delText xml:space="preserve">to </w:delText>
        </w:r>
      </w:del>
      <w:r w:rsidRPr="00151D39">
        <w:rPr>
          <w:rFonts w:asciiTheme="majorBidi" w:hAnsiTheme="majorBidi" w:cstheme="majorBidi"/>
          <w:sz w:val="24"/>
          <w:szCs w:val="24"/>
          <w:rPrChange w:id="104" w:author="Anat Vaturi" w:date="2019-06-28T19:43:00Z">
            <w:rPr>
              <w:rFonts w:ascii="David" w:hAnsi="David" w:cs="David"/>
              <w:sz w:val="24"/>
              <w:szCs w:val="24"/>
            </w:rPr>
          </w:rPrChange>
        </w:rPr>
        <w:t>the domestic law of the land</w:t>
      </w:r>
      <w:r w:rsidR="00341D29" w:rsidRPr="00151D39">
        <w:rPr>
          <w:rFonts w:asciiTheme="majorBidi" w:hAnsiTheme="majorBidi" w:cstheme="majorBidi"/>
          <w:sz w:val="24"/>
          <w:szCs w:val="24"/>
          <w:rPrChange w:id="105" w:author="Anat Vaturi" w:date="2019-06-28T19:43:00Z">
            <w:rPr>
              <w:rFonts w:ascii="David" w:hAnsi="David" w:cs="David"/>
              <w:sz w:val="24"/>
              <w:szCs w:val="24"/>
            </w:rPr>
          </w:rPrChange>
        </w:rPr>
        <w:t xml:space="preserve"> </w:t>
      </w:r>
      <w:r w:rsidRPr="00151D39">
        <w:rPr>
          <w:rFonts w:asciiTheme="majorBidi" w:hAnsiTheme="majorBidi" w:cstheme="majorBidi"/>
          <w:sz w:val="24"/>
          <w:szCs w:val="24"/>
          <w:rPrChange w:id="106" w:author="Anat Vaturi" w:date="2019-06-28T19:43:00Z">
            <w:rPr>
              <w:rFonts w:ascii="David" w:hAnsi="David" w:cs="David"/>
              <w:sz w:val="24"/>
              <w:szCs w:val="24"/>
            </w:rPr>
          </w:rPrChange>
        </w:rPr>
        <w:t xml:space="preserve">was </w:t>
      </w:r>
      <w:del w:id="107" w:author="Tamar Kogman" w:date="2019-07-02T20:45:00Z">
        <w:r w:rsidRPr="00151D39" w:rsidDel="00A007BE">
          <w:rPr>
            <w:rFonts w:asciiTheme="majorBidi" w:hAnsiTheme="majorBidi" w:cstheme="majorBidi"/>
            <w:sz w:val="24"/>
            <w:szCs w:val="24"/>
            <w:rPrChange w:id="108" w:author="Anat Vaturi" w:date="2019-06-28T19:43:00Z">
              <w:rPr>
                <w:rFonts w:ascii="David" w:hAnsi="David" w:cs="David"/>
                <w:sz w:val="24"/>
                <w:szCs w:val="24"/>
              </w:rPr>
            </w:rPrChange>
          </w:rPr>
          <w:delText xml:space="preserve">only </w:delText>
        </w:r>
      </w:del>
      <w:ins w:id="109" w:author="Tamar Kogman" w:date="2019-07-02T20:45:00Z">
        <w:r w:rsidR="00A007BE">
          <w:rPr>
            <w:rFonts w:asciiTheme="majorBidi" w:hAnsiTheme="majorBidi" w:cstheme="majorBidi"/>
            <w:sz w:val="24"/>
            <w:szCs w:val="24"/>
          </w:rPr>
          <w:t>just</w:t>
        </w:r>
        <w:r w:rsidR="00A007BE" w:rsidRPr="00151D39">
          <w:rPr>
            <w:rFonts w:asciiTheme="majorBidi" w:hAnsiTheme="majorBidi" w:cstheme="majorBidi"/>
            <w:sz w:val="24"/>
            <w:szCs w:val="24"/>
            <w:rPrChange w:id="110"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11" w:author="Anat Vaturi" w:date="2019-06-28T19:43:00Z">
            <w:rPr>
              <w:rFonts w:ascii="David" w:hAnsi="David" w:cs="David"/>
              <w:sz w:val="24"/>
              <w:szCs w:val="24"/>
            </w:rPr>
          </w:rPrChange>
        </w:rPr>
        <w:t xml:space="preserve">one </w:t>
      </w:r>
      <w:del w:id="112" w:author="Tamar Kogman" w:date="2019-07-02T20:49:00Z">
        <w:r w:rsidRPr="00151D39" w:rsidDel="0006462C">
          <w:rPr>
            <w:rFonts w:asciiTheme="majorBidi" w:hAnsiTheme="majorBidi" w:cstheme="majorBidi"/>
            <w:sz w:val="24"/>
            <w:szCs w:val="24"/>
            <w:rPrChange w:id="113" w:author="Anat Vaturi" w:date="2019-06-28T19:43:00Z">
              <w:rPr>
                <w:rFonts w:ascii="David" w:hAnsi="David" w:cs="David"/>
                <w:sz w:val="24"/>
                <w:szCs w:val="24"/>
              </w:rPr>
            </w:rPrChange>
          </w:rPr>
          <w:delText xml:space="preserve">aspect </w:delText>
        </w:r>
      </w:del>
      <w:r w:rsidRPr="00151D39">
        <w:rPr>
          <w:rFonts w:asciiTheme="majorBidi" w:hAnsiTheme="majorBidi" w:cstheme="majorBidi"/>
          <w:sz w:val="24"/>
          <w:szCs w:val="24"/>
          <w:rPrChange w:id="114" w:author="Anat Vaturi" w:date="2019-06-28T19:43:00Z">
            <w:rPr>
              <w:rFonts w:ascii="David" w:hAnsi="David" w:cs="David"/>
              <w:sz w:val="24"/>
              <w:szCs w:val="24"/>
            </w:rPr>
          </w:rPrChange>
        </w:rPr>
        <w:t xml:space="preserve">of the </w:t>
      </w:r>
      <w:del w:id="115" w:author="Tamar Kogman" w:date="2019-07-03T11:20:00Z">
        <w:r w:rsidRPr="00151D39" w:rsidDel="00B9334E">
          <w:rPr>
            <w:rFonts w:asciiTheme="majorBidi" w:hAnsiTheme="majorBidi" w:cstheme="majorBidi"/>
            <w:sz w:val="24"/>
            <w:szCs w:val="24"/>
            <w:rPrChange w:id="116" w:author="Anat Vaturi" w:date="2019-06-28T19:43:00Z">
              <w:rPr>
                <w:rFonts w:ascii="David" w:hAnsi="David" w:cs="David"/>
                <w:sz w:val="24"/>
                <w:szCs w:val="24"/>
              </w:rPr>
            </w:rPrChange>
          </w:rPr>
          <w:delText>manifold contribution</w:delText>
        </w:r>
      </w:del>
      <w:ins w:id="117" w:author="Tamar Kogman" w:date="2019-07-03T11:20:00Z">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ins>
      <w:r w:rsidRPr="00151D39">
        <w:rPr>
          <w:rFonts w:asciiTheme="majorBidi" w:hAnsiTheme="majorBidi" w:cstheme="majorBidi"/>
          <w:sz w:val="24"/>
          <w:szCs w:val="24"/>
          <w:rPrChange w:id="118" w:author="Anat Vaturi" w:date="2019-06-28T19:43:00Z">
            <w:rPr>
              <w:rFonts w:ascii="David" w:hAnsi="David" w:cs="David"/>
              <w:sz w:val="24"/>
              <w:szCs w:val="24"/>
            </w:rPr>
          </w:rPrChange>
        </w:rPr>
        <w:t xml:space="preserve"> </w:t>
      </w:r>
      <w:del w:id="119" w:author="Tamar Kogman" w:date="2019-07-02T20:46:00Z">
        <w:r w:rsidRPr="00151D39" w:rsidDel="00A007BE">
          <w:rPr>
            <w:rFonts w:asciiTheme="majorBidi" w:hAnsiTheme="majorBidi" w:cstheme="majorBidi"/>
            <w:sz w:val="24"/>
            <w:szCs w:val="24"/>
            <w:rPrChange w:id="120" w:author="Anat Vaturi" w:date="2019-06-28T19:43:00Z">
              <w:rPr>
                <w:rFonts w:ascii="David" w:hAnsi="David" w:cs="David"/>
                <w:sz w:val="24"/>
                <w:szCs w:val="24"/>
              </w:rPr>
            </w:rPrChange>
          </w:rPr>
          <w:delText xml:space="preserve">made by </w:delText>
        </w:r>
      </w:del>
      <w:r w:rsidRPr="00151D39">
        <w:rPr>
          <w:rFonts w:asciiTheme="majorBidi" w:hAnsiTheme="majorBidi" w:cstheme="majorBidi"/>
          <w:sz w:val="24"/>
          <w:szCs w:val="24"/>
          <w:rPrChange w:id="121" w:author="Anat Vaturi" w:date="2019-06-28T19:43:00Z">
            <w:rPr>
              <w:rFonts w:ascii="David" w:hAnsi="David" w:cs="David"/>
              <w:sz w:val="24"/>
              <w:szCs w:val="24"/>
            </w:rPr>
          </w:rPrChange>
        </w:rPr>
        <w:t xml:space="preserve">royal charters </w:t>
      </w:r>
      <w:ins w:id="122" w:author="Tamar Kogman" w:date="2019-07-03T11:20:00Z">
        <w:r w:rsidR="009E2F1C">
          <w:rPr>
            <w:rFonts w:asciiTheme="majorBidi" w:hAnsiTheme="majorBidi" w:cstheme="majorBidi"/>
            <w:sz w:val="24"/>
            <w:szCs w:val="24"/>
          </w:rPr>
          <w:t>helped integrate</w:t>
        </w:r>
      </w:ins>
      <w:del w:id="123" w:author="Tamar Kogman" w:date="2019-07-03T11:20:00Z">
        <w:r w:rsidRPr="00151D39" w:rsidDel="009E2F1C">
          <w:rPr>
            <w:rFonts w:asciiTheme="majorBidi" w:hAnsiTheme="majorBidi" w:cstheme="majorBidi"/>
            <w:sz w:val="24"/>
            <w:szCs w:val="24"/>
            <w:rPrChange w:id="124" w:author="Anat Vaturi" w:date="2019-06-28T19:43:00Z">
              <w:rPr>
                <w:rFonts w:ascii="David" w:hAnsi="David" w:cs="David"/>
                <w:sz w:val="24"/>
                <w:szCs w:val="24"/>
              </w:rPr>
            </w:rPrChange>
          </w:rPr>
          <w:delText>to the integration of</w:delText>
        </w:r>
      </w:del>
      <w:r w:rsidRPr="00151D39">
        <w:rPr>
          <w:rFonts w:asciiTheme="majorBidi" w:hAnsiTheme="majorBidi" w:cstheme="majorBidi"/>
          <w:sz w:val="24"/>
          <w:szCs w:val="24"/>
          <w:rPrChange w:id="125" w:author="Anat Vaturi" w:date="2019-06-28T19:43:00Z">
            <w:rPr>
              <w:rFonts w:ascii="David" w:hAnsi="David" w:cs="David"/>
              <w:sz w:val="24"/>
              <w:szCs w:val="24"/>
            </w:rPr>
          </w:rPrChange>
        </w:rPr>
        <w:t xml:space="preserve"> Jews into the Polish legal system and</w:t>
      </w:r>
      <w:ins w:id="126" w:author="Tamar Kogman" w:date="2019-07-03T11:20:00Z">
        <w:r w:rsidR="0064364B">
          <w:rPr>
            <w:rFonts w:asciiTheme="majorBidi" w:hAnsiTheme="majorBidi" w:cstheme="majorBidi"/>
            <w:sz w:val="24"/>
            <w:szCs w:val="24"/>
          </w:rPr>
          <w:t xml:space="preserve"> contributed</w:t>
        </w:r>
      </w:ins>
      <w:r w:rsidRPr="00151D39">
        <w:rPr>
          <w:rFonts w:asciiTheme="majorBidi" w:hAnsiTheme="majorBidi" w:cstheme="majorBidi"/>
          <w:sz w:val="24"/>
          <w:szCs w:val="24"/>
          <w:rPrChange w:id="127" w:author="Anat Vaturi" w:date="2019-06-28T19:43:00Z">
            <w:rPr>
              <w:rFonts w:ascii="David" w:hAnsi="David" w:cs="David"/>
              <w:sz w:val="24"/>
              <w:szCs w:val="24"/>
            </w:rPr>
          </w:rPrChange>
        </w:rPr>
        <w:t xml:space="preserve"> to the management of Jewish-Christian coexistence. </w:t>
      </w:r>
      <w:r w:rsidR="00341D29" w:rsidRPr="00151D39">
        <w:rPr>
          <w:rFonts w:asciiTheme="majorBidi" w:hAnsiTheme="majorBidi" w:cstheme="majorBidi"/>
          <w:sz w:val="24"/>
          <w:szCs w:val="24"/>
          <w:rPrChange w:id="128" w:author="Anat Vaturi" w:date="2019-06-28T19:43:00Z">
            <w:rPr>
              <w:rFonts w:ascii="David" w:hAnsi="David" w:cs="David"/>
              <w:sz w:val="24"/>
              <w:szCs w:val="24"/>
            </w:rPr>
          </w:rPrChange>
        </w:rPr>
        <w:t xml:space="preserve">Among other aspects, it was the </w:t>
      </w:r>
      <w:del w:id="129" w:author="Tamar Kogman" w:date="2019-07-02T20:53:00Z">
        <w:r w:rsidR="00741850" w:rsidRPr="00151D39" w:rsidDel="00A214F8">
          <w:rPr>
            <w:rFonts w:asciiTheme="majorBidi" w:hAnsiTheme="majorBidi" w:cstheme="majorBidi"/>
            <w:sz w:val="24"/>
            <w:szCs w:val="24"/>
            <w:rPrChange w:id="130" w:author="Anat Vaturi" w:date="2019-06-28T19:43:00Z">
              <w:rPr>
                <w:rFonts w:ascii="David" w:hAnsi="David" w:cs="David"/>
                <w:sz w:val="24"/>
                <w:szCs w:val="24"/>
              </w:rPr>
            </w:rPrChange>
          </w:rPr>
          <w:delText xml:space="preserve">adaptation </w:delText>
        </w:r>
      </w:del>
      <w:ins w:id="131" w:author="Tamar Kogman" w:date="2019-07-02T20:53:00Z">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132" w:author="Anat Vaturi" w:date="2019-06-28T19:43:00Z">
              <w:rPr>
                <w:rFonts w:ascii="David" w:hAnsi="David" w:cs="David"/>
                <w:sz w:val="24"/>
                <w:szCs w:val="24"/>
              </w:rPr>
            </w:rPrChange>
          </w:rPr>
          <w:t xml:space="preserve"> </w:t>
        </w:r>
      </w:ins>
      <w:r w:rsidR="00741850" w:rsidRPr="00151D39">
        <w:rPr>
          <w:rFonts w:asciiTheme="majorBidi" w:hAnsiTheme="majorBidi" w:cstheme="majorBidi"/>
          <w:sz w:val="24"/>
          <w:szCs w:val="24"/>
          <w:rPrChange w:id="133" w:author="Anat Vaturi" w:date="2019-06-28T19:43:00Z">
            <w:rPr>
              <w:rFonts w:ascii="David" w:hAnsi="David" w:cs="David"/>
              <w:sz w:val="24"/>
              <w:szCs w:val="24"/>
            </w:rPr>
          </w:rPrChange>
        </w:rPr>
        <w:t xml:space="preserve">of </w:t>
      </w:r>
      <w:del w:id="134" w:author="Tamar Kogman" w:date="2019-07-03T11:21:00Z">
        <w:r w:rsidRPr="00151D39" w:rsidDel="00B732AE">
          <w:rPr>
            <w:rFonts w:asciiTheme="majorBidi" w:hAnsiTheme="majorBidi" w:cstheme="majorBidi"/>
            <w:sz w:val="24"/>
            <w:szCs w:val="24"/>
            <w:rPrChange w:id="135" w:author="Anat Vaturi" w:date="2019-06-28T19:43:00Z">
              <w:rPr>
                <w:rFonts w:ascii="David" w:hAnsi="David" w:cs="David"/>
                <w:sz w:val="24"/>
                <w:szCs w:val="24"/>
              </w:rPr>
            </w:rPrChange>
          </w:rPr>
          <w:delText xml:space="preserve">the </w:delText>
        </w:r>
      </w:del>
      <w:r w:rsidRPr="00151D39">
        <w:rPr>
          <w:rFonts w:asciiTheme="majorBidi" w:hAnsiTheme="majorBidi" w:cstheme="majorBidi"/>
          <w:sz w:val="24"/>
          <w:szCs w:val="24"/>
          <w:rPrChange w:id="136" w:author="Anat Vaturi" w:date="2019-06-28T19:43:00Z">
            <w:rPr>
              <w:rFonts w:ascii="David" w:hAnsi="David" w:cs="David"/>
              <w:sz w:val="24"/>
              <w:szCs w:val="24"/>
            </w:rPr>
          </w:rPrChange>
        </w:rPr>
        <w:t xml:space="preserve">major principles and procedures of the </w:t>
      </w:r>
      <w:del w:id="137" w:author="Tamar Kogman" w:date="2019-07-03T11:21:00Z">
        <w:r w:rsidRPr="00151D39" w:rsidDel="00773465">
          <w:rPr>
            <w:rFonts w:asciiTheme="majorBidi" w:hAnsiTheme="majorBidi" w:cstheme="majorBidi"/>
            <w:sz w:val="24"/>
            <w:szCs w:val="24"/>
            <w:rPrChange w:id="138" w:author="Anat Vaturi" w:date="2019-06-28T19:43:00Z">
              <w:rPr>
                <w:rFonts w:ascii="David" w:hAnsi="David" w:cs="David"/>
                <w:sz w:val="24"/>
                <w:szCs w:val="24"/>
              </w:rPr>
            </w:rPrChange>
          </w:rPr>
          <w:delText xml:space="preserve">land </w:delText>
        </w:r>
      </w:del>
      <w:ins w:id="139" w:author="Tamar Kogman" w:date="2019-07-03T11:21:00Z">
        <w:r w:rsidR="00773465">
          <w:rPr>
            <w:rFonts w:asciiTheme="majorBidi" w:hAnsiTheme="majorBidi" w:cstheme="majorBidi"/>
            <w:sz w:val="24"/>
            <w:szCs w:val="24"/>
          </w:rPr>
          <w:t>law</w:t>
        </w:r>
        <w:r w:rsidR="00773465" w:rsidRPr="00151D39">
          <w:rPr>
            <w:rFonts w:asciiTheme="majorBidi" w:hAnsiTheme="majorBidi" w:cstheme="majorBidi"/>
            <w:sz w:val="24"/>
            <w:szCs w:val="24"/>
            <w:rPrChange w:id="140" w:author="Anat Vaturi" w:date="2019-06-28T19:43:00Z">
              <w:rPr>
                <w:rFonts w:ascii="David" w:hAnsi="David" w:cs="David"/>
                <w:sz w:val="24"/>
                <w:szCs w:val="24"/>
              </w:rPr>
            </w:rPrChange>
          </w:rPr>
          <w:t xml:space="preserve"> </w:t>
        </w:r>
      </w:ins>
      <w:ins w:id="141" w:author="Tamar Kogman" w:date="2019-07-02T20:45:00Z">
        <w:r w:rsidR="00A007BE">
          <w:rPr>
            <w:rFonts w:asciiTheme="majorBidi" w:hAnsiTheme="majorBidi" w:cstheme="majorBidi"/>
            <w:sz w:val="24"/>
            <w:szCs w:val="24"/>
          </w:rPr>
          <w:t xml:space="preserve">of the </w:t>
        </w:r>
      </w:ins>
      <w:del w:id="142" w:author="Tamar Kogman" w:date="2019-07-03T11:21:00Z">
        <w:r w:rsidRPr="00151D39" w:rsidDel="00773465">
          <w:rPr>
            <w:rFonts w:asciiTheme="majorBidi" w:hAnsiTheme="majorBidi" w:cstheme="majorBidi"/>
            <w:sz w:val="24"/>
            <w:szCs w:val="24"/>
            <w:rPrChange w:id="143" w:author="Anat Vaturi" w:date="2019-06-28T19:43:00Z">
              <w:rPr>
                <w:rFonts w:ascii="David" w:hAnsi="David" w:cs="David"/>
                <w:sz w:val="24"/>
                <w:szCs w:val="24"/>
              </w:rPr>
            </w:rPrChange>
          </w:rPr>
          <w:delText xml:space="preserve">law </w:delText>
        </w:r>
      </w:del>
      <w:ins w:id="144" w:author="Tamar Kogman" w:date="2019-07-03T11:21:00Z">
        <w:r w:rsidR="00773465">
          <w:rPr>
            <w:rFonts w:asciiTheme="majorBidi" w:hAnsiTheme="majorBidi" w:cstheme="majorBidi"/>
            <w:sz w:val="24"/>
            <w:szCs w:val="24"/>
          </w:rPr>
          <w:t>land</w:t>
        </w:r>
        <w:r w:rsidR="00773465" w:rsidRPr="00151D39">
          <w:rPr>
            <w:rFonts w:asciiTheme="majorBidi" w:hAnsiTheme="majorBidi" w:cstheme="majorBidi"/>
            <w:sz w:val="24"/>
            <w:szCs w:val="24"/>
            <w:rPrChange w:id="145"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46" w:author="Anat Vaturi" w:date="2019-06-28T19:43:00Z">
            <w:rPr>
              <w:rFonts w:ascii="David" w:hAnsi="David" w:cs="David"/>
              <w:sz w:val="24"/>
              <w:szCs w:val="24"/>
            </w:rPr>
          </w:rPrChange>
        </w:rPr>
        <w:t>in</w:t>
      </w:r>
      <w:ins w:id="147" w:author="Tamar Kogman" w:date="2019-07-02T20:53:00Z">
        <w:r w:rsidR="00A214F8">
          <w:rPr>
            <w:rFonts w:asciiTheme="majorBidi" w:hAnsiTheme="majorBidi" w:cstheme="majorBidi"/>
            <w:sz w:val="24"/>
            <w:szCs w:val="24"/>
          </w:rPr>
          <w:t>to</w:t>
        </w:r>
      </w:ins>
      <w:r w:rsidRPr="005F62B4">
        <w:rPr>
          <w:rFonts w:ascii="David" w:hAnsi="David" w:cs="David"/>
          <w:sz w:val="24"/>
          <w:szCs w:val="24"/>
        </w:rPr>
        <w:t xml:space="preserve"> some </w:t>
      </w:r>
      <w:r w:rsidR="00741850" w:rsidRPr="005F62B4">
        <w:rPr>
          <w:rFonts w:ascii="David" w:hAnsi="David" w:cs="David"/>
          <w:sz w:val="24"/>
          <w:szCs w:val="24"/>
        </w:rPr>
        <w:t xml:space="preserve">of the </w:t>
      </w:r>
      <w:r w:rsidRPr="005F62B4">
        <w:rPr>
          <w:rFonts w:ascii="David" w:hAnsi="David" w:cs="David"/>
          <w:sz w:val="24"/>
          <w:szCs w:val="24"/>
        </w:rPr>
        <w:t xml:space="preserve">clauses, especially those concerned with </w:t>
      </w:r>
      <w:del w:id="148" w:author="Tamar Kogman" w:date="2019-07-02T20:53:00Z">
        <w:r w:rsidRPr="005F62B4" w:rsidDel="00B02DE6">
          <w:rPr>
            <w:rFonts w:ascii="David" w:hAnsi="David" w:cs="David"/>
            <w:sz w:val="24"/>
            <w:szCs w:val="24"/>
          </w:rPr>
          <w:delText xml:space="preserve">Jewish </w:delText>
        </w:r>
      </w:del>
      <w:ins w:id="149" w:author="Tamar Kogman" w:date="2019-07-02T20:53:00Z">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150"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51" w:author="Anat Vaturi" w:date="2019-06-28T19:43:00Z">
            <w:rPr>
              <w:rFonts w:ascii="David" w:hAnsi="David" w:cs="David"/>
              <w:sz w:val="24"/>
              <w:szCs w:val="24"/>
            </w:rPr>
          </w:rPrChange>
        </w:rPr>
        <w:t xml:space="preserve">physical </w:t>
      </w:r>
      <w:del w:id="152" w:author="Tamar Kogman" w:date="2019-07-02T20:53:00Z">
        <w:r w:rsidRPr="00151D39" w:rsidDel="0023606F">
          <w:rPr>
            <w:rFonts w:asciiTheme="majorBidi" w:hAnsiTheme="majorBidi" w:cstheme="majorBidi"/>
            <w:sz w:val="24"/>
            <w:szCs w:val="24"/>
            <w:rPrChange w:id="153" w:author="Anat Vaturi" w:date="2019-06-28T19:43:00Z">
              <w:rPr>
                <w:rFonts w:ascii="David" w:hAnsi="David" w:cs="David"/>
                <w:sz w:val="24"/>
                <w:szCs w:val="24"/>
              </w:rPr>
            </w:rPrChange>
          </w:rPr>
          <w:delText>security</w:delText>
        </w:r>
      </w:del>
      <w:ins w:id="154" w:author="Tamar Kogman" w:date="2019-07-02T20:53:00Z">
        <w:r w:rsidR="0023606F">
          <w:rPr>
            <w:rFonts w:asciiTheme="majorBidi" w:hAnsiTheme="majorBidi" w:cstheme="majorBidi"/>
            <w:sz w:val="24"/>
            <w:szCs w:val="24"/>
          </w:rPr>
          <w:t>safety</w:t>
        </w:r>
      </w:ins>
      <w:r w:rsidRPr="00151D39">
        <w:rPr>
          <w:rFonts w:asciiTheme="majorBidi" w:hAnsiTheme="majorBidi" w:cstheme="majorBidi"/>
          <w:sz w:val="24"/>
          <w:szCs w:val="24"/>
          <w:rPrChange w:id="155" w:author="Anat Vaturi" w:date="2019-06-28T19:43:00Z">
            <w:rPr>
              <w:rFonts w:ascii="David" w:hAnsi="David" w:cs="David"/>
              <w:sz w:val="24"/>
              <w:szCs w:val="24"/>
            </w:rPr>
          </w:rPrChange>
        </w:rPr>
        <w:t xml:space="preserve">, </w:t>
      </w:r>
      <w:r w:rsidR="00B4125A">
        <w:rPr>
          <w:rFonts w:asciiTheme="majorBidi" w:hAnsiTheme="majorBidi" w:cstheme="majorBidi"/>
          <w:sz w:val="24"/>
          <w:szCs w:val="24"/>
        </w:rPr>
        <w:t xml:space="preserve">that </w:t>
      </w:r>
      <w:del w:id="156" w:author="Tamar Kogman" w:date="2019-07-02T20:54:00Z">
        <w:r w:rsidRPr="00151D39" w:rsidDel="00F27FE1">
          <w:rPr>
            <w:rFonts w:asciiTheme="majorBidi" w:hAnsiTheme="majorBidi" w:cstheme="majorBidi"/>
            <w:sz w:val="24"/>
            <w:szCs w:val="24"/>
            <w:rPrChange w:id="157" w:author="Anat Vaturi" w:date="2019-06-28T19:43:00Z">
              <w:rPr>
                <w:rFonts w:ascii="David" w:hAnsi="David" w:cs="David"/>
                <w:sz w:val="24"/>
                <w:szCs w:val="24"/>
              </w:rPr>
            </w:rPrChange>
          </w:rPr>
          <w:delText xml:space="preserve">helped </w:delText>
        </w:r>
      </w:del>
      <w:ins w:id="158" w:author="Tamar Kogman" w:date="2019-07-02T20:54:00Z">
        <w:r w:rsidR="00F27FE1">
          <w:rPr>
            <w:rFonts w:asciiTheme="majorBidi" w:hAnsiTheme="majorBidi" w:cstheme="majorBidi"/>
            <w:sz w:val="24"/>
            <w:szCs w:val="24"/>
          </w:rPr>
          <w:t>allowed</w:t>
        </w:r>
        <w:r w:rsidR="00F27FE1" w:rsidRPr="00151D39">
          <w:rPr>
            <w:rFonts w:asciiTheme="majorBidi" w:hAnsiTheme="majorBidi" w:cstheme="majorBidi"/>
            <w:sz w:val="24"/>
            <w:szCs w:val="24"/>
            <w:rPrChange w:id="159" w:author="Anat Vaturi" w:date="2019-06-28T19:43:00Z">
              <w:rPr>
                <w:rFonts w:ascii="David" w:hAnsi="David" w:cs="David"/>
                <w:sz w:val="24"/>
                <w:szCs w:val="24"/>
              </w:rPr>
            </w:rPrChange>
          </w:rPr>
          <w:t xml:space="preserve"> </w:t>
        </w:r>
      </w:ins>
      <w:del w:id="160" w:author="Tamar Kogman" w:date="2019-07-03T11:25:00Z">
        <w:r w:rsidR="00B4125A" w:rsidDel="00CC5DF4">
          <w:rPr>
            <w:rFonts w:asciiTheme="majorBidi" w:hAnsiTheme="majorBidi" w:cstheme="majorBidi"/>
            <w:sz w:val="24"/>
            <w:szCs w:val="24"/>
          </w:rPr>
          <w:delText xml:space="preserve">the </w:delText>
        </w:r>
      </w:del>
      <w:r w:rsidR="00B4125A">
        <w:rPr>
          <w:rFonts w:asciiTheme="majorBidi" w:hAnsiTheme="majorBidi" w:cstheme="majorBidi"/>
          <w:sz w:val="24"/>
          <w:szCs w:val="24"/>
        </w:rPr>
        <w:t xml:space="preserve">royal privileges </w:t>
      </w:r>
      <w:r w:rsidRPr="00151D39">
        <w:rPr>
          <w:rFonts w:asciiTheme="majorBidi" w:hAnsiTheme="majorBidi" w:cstheme="majorBidi"/>
          <w:sz w:val="24"/>
          <w:szCs w:val="24"/>
          <w:rPrChange w:id="161" w:author="Anat Vaturi" w:date="2019-06-28T19:43:00Z">
            <w:rPr>
              <w:rFonts w:ascii="David" w:hAnsi="David" w:cs="David"/>
              <w:sz w:val="24"/>
              <w:szCs w:val="24"/>
            </w:rPr>
          </w:rPrChange>
        </w:rPr>
        <w:t xml:space="preserve">to establish </w:t>
      </w:r>
      <w:r w:rsidR="00741850" w:rsidRPr="00151D39">
        <w:rPr>
          <w:rFonts w:asciiTheme="majorBidi" w:hAnsiTheme="majorBidi" w:cstheme="majorBidi"/>
          <w:sz w:val="24"/>
          <w:szCs w:val="24"/>
          <w:rPrChange w:id="162" w:author="Anat Vaturi" w:date="2019-06-28T19:43:00Z">
            <w:rPr>
              <w:rFonts w:ascii="David" w:hAnsi="David" w:cs="David"/>
              <w:sz w:val="24"/>
              <w:szCs w:val="24"/>
            </w:rPr>
          </w:rPrChange>
        </w:rPr>
        <w:t>rehabilitation mechanisms</w:t>
      </w:r>
      <w:ins w:id="163" w:author="Tamar Kogman" w:date="2019-07-03T11:25:00Z">
        <w:r w:rsidR="00F94951">
          <w:rPr>
            <w:rFonts w:asciiTheme="majorBidi" w:hAnsiTheme="majorBidi" w:cstheme="majorBidi"/>
            <w:sz w:val="24"/>
            <w:szCs w:val="24"/>
          </w:rPr>
          <w:t>, thus</w:t>
        </w:r>
      </w:ins>
      <w:r w:rsidR="00741850" w:rsidRPr="00151D39">
        <w:rPr>
          <w:rFonts w:asciiTheme="majorBidi" w:hAnsiTheme="majorBidi" w:cstheme="majorBidi"/>
          <w:sz w:val="24"/>
          <w:szCs w:val="24"/>
          <w:rPrChange w:id="164" w:author="Anat Vaturi" w:date="2019-06-28T19:43:00Z">
            <w:rPr>
              <w:rFonts w:ascii="David" w:hAnsi="David" w:cs="David"/>
              <w:sz w:val="24"/>
              <w:szCs w:val="24"/>
            </w:rPr>
          </w:rPrChange>
        </w:rPr>
        <w:t xml:space="preserve"> </w:t>
      </w:r>
      <w:del w:id="165" w:author="Tamar Kogman" w:date="2019-07-03T11:25:00Z">
        <w:r w:rsidR="00741850" w:rsidRPr="00151D39" w:rsidDel="00F94951">
          <w:rPr>
            <w:rFonts w:asciiTheme="majorBidi" w:hAnsiTheme="majorBidi" w:cstheme="majorBidi"/>
            <w:sz w:val="24"/>
            <w:szCs w:val="24"/>
            <w:rPrChange w:id="166" w:author="Anat Vaturi" w:date="2019-06-28T19:43:00Z">
              <w:rPr>
                <w:rFonts w:ascii="David" w:hAnsi="David" w:cs="David"/>
                <w:sz w:val="24"/>
                <w:szCs w:val="24"/>
              </w:rPr>
            </w:rPrChange>
          </w:rPr>
          <w:delText xml:space="preserve">and </w:delText>
        </w:r>
      </w:del>
      <w:del w:id="167" w:author="Tamar Kogman" w:date="2019-07-02T20:55:00Z">
        <w:r w:rsidR="00741850" w:rsidRPr="00151D39" w:rsidDel="00E648E1">
          <w:rPr>
            <w:rFonts w:asciiTheme="majorBidi" w:hAnsiTheme="majorBidi" w:cstheme="majorBidi"/>
            <w:sz w:val="24"/>
            <w:szCs w:val="24"/>
            <w:rPrChange w:id="168" w:author="Anat Vaturi" w:date="2019-06-28T19:43:00Z">
              <w:rPr>
                <w:rFonts w:ascii="David" w:hAnsi="David" w:cs="David"/>
                <w:sz w:val="24"/>
                <w:szCs w:val="24"/>
              </w:rPr>
            </w:rPrChange>
          </w:rPr>
          <w:delText xml:space="preserve">turned </w:delText>
        </w:r>
      </w:del>
      <w:ins w:id="169" w:author="Tamar Kogman" w:date="2019-07-03T11:25:00Z">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ins>
      <w:ins w:id="170" w:author="Tamar Kogman" w:date="2019-07-02T20:55:00Z">
        <w:r w:rsidR="00E648E1" w:rsidRPr="00151D39">
          <w:rPr>
            <w:rFonts w:asciiTheme="majorBidi" w:hAnsiTheme="majorBidi" w:cstheme="majorBidi"/>
            <w:sz w:val="24"/>
            <w:szCs w:val="24"/>
            <w:rPrChange w:id="171"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72" w:author="Anat Vaturi" w:date="2019-06-28T19:43:00Z">
            <w:rPr>
              <w:rFonts w:ascii="David" w:hAnsi="David" w:cs="David"/>
              <w:sz w:val="24"/>
              <w:szCs w:val="24"/>
            </w:rPr>
          </w:rPrChange>
        </w:rPr>
        <w:t xml:space="preserve">courts and litigation </w:t>
      </w:r>
      <w:r w:rsidR="00741850" w:rsidRPr="00151D39">
        <w:rPr>
          <w:rFonts w:asciiTheme="majorBidi" w:hAnsiTheme="majorBidi" w:cstheme="majorBidi"/>
          <w:sz w:val="24"/>
          <w:szCs w:val="24"/>
          <w:rPrChange w:id="173" w:author="Anat Vaturi" w:date="2019-06-28T19:43:00Z">
            <w:rPr>
              <w:rFonts w:ascii="David" w:hAnsi="David" w:cs="David"/>
              <w:sz w:val="24"/>
              <w:szCs w:val="24"/>
            </w:rPr>
          </w:rPrChange>
        </w:rPr>
        <w:t>into</w:t>
      </w:r>
      <w:r w:rsidRPr="00151D39">
        <w:rPr>
          <w:rFonts w:asciiTheme="majorBidi" w:hAnsiTheme="majorBidi" w:cstheme="majorBidi"/>
          <w:sz w:val="24"/>
          <w:szCs w:val="24"/>
          <w:rPrChange w:id="174" w:author="Anat Vaturi" w:date="2019-06-28T19:43:00Z">
            <w:rPr>
              <w:rFonts w:ascii="David" w:hAnsi="David" w:cs="David"/>
              <w:sz w:val="24"/>
              <w:szCs w:val="24"/>
            </w:rPr>
          </w:rPrChange>
        </w:rPr>
        <w:t xml:space="preserve"> a platform </w:t>
      </w:r>
      <w:del w:id="175" w:author="Tamar Kogman" w:date="2019-07-02T20:57:00Z">
        <w:r w:rsidRPr="00151D39" w:rsidDel="009F51BA">
          <w:rPr>
            <w:rFonts w:asciiTheme="majorBidi" w:hAnsiTheme="majorBidi" w:cstheme="majorBidi"/>
            <w:sz w:val="24"/>
            <w:szCs w:val="24"/>
            <w:rPrChange w:id="176" w:author="Anat Vaturi" w:date="2019-06-28T19:43:00Z">
              <w:rPr>
                <w:rFonts w:ascii="David" w:hAnsi="David" w:cs="David"/>
                <w:sz w:val="24"/>
                <w:szCs w:val="24"/>
              </w:rPr>
            </w:rPrChange>
          </w:rPr>
          <w:delText xml:space="preserve">of </w:delText>
        </w:r>
      </w:del>
      <w:ins w:id="177" w:author="Tamar Kogman" w:date="2019-07-02T20:57:00Z">
        <w:r w:rsidR="009F51BA">
          <w:rPr>
            <w:rFonts w:asciiTheme="majorBidi" w:hAnsiTheme="majorBidi" w:cstheme="majorBidi"/>
            <w:sz w:val="24"/>
            <w:szCs w:val="24"/>
          </w:rPr>
          <w:t>for</w:t>
        </w:r>
        <w:r w:rsidR="009F51BA" w:rsidRPr="00151D39">
          <w:rPr>
            <w:rFonts w:asciiTheme="majorBidi" w:hAnsiTheme="majorBidi" w:cstheme="majorBidi"/>
            <w:sz w:val="24"/>
            <w:szCs w:val="24"/>
            <w:rPrChange w:id="178" w:author="Anat Vaturi" w:date="2019-06-28T19:43:00Z">
              <w:rPr>
                <w:rFonts w:ascii="David" w:hAnsi="David" w:cs="David"/>
                <w:sz w:val="24"/>
                <w:szCs w:val="24"/>
              </w:rPr>
            </w:rPrChange>
          </w:rPr>
          <w:t xml:space="preserve"> </w:t>
        </w:r>
      </w:ins>
      <w:r w:rsidRPr="00151D39">
        <w:rPr>
          <w:rFonts w:asciiTheme="majorBidi" w:hAnsiTheme="majorBidi" w:cstheme="majorBidi"/>
          <w:sz w:val="24"/>
          <w:szCs w:val="24"/>
          <w:rPrChange w:id="179" w:author="Anat Vaturi" w:date="2019-06-28T19:43:00Z">
            <w:rPr>
              <w:rFonts w:ascii="David" w:hAnsi="David" w:cs="David"/>
              <w:sz w:val="24"/>
              <w:szCs w:val="24"/>
            </w:rPr>
          </w:rPrChange>
        </w:rPr>
        <w:t>reconciliation in interreligious conflicts.</w:t>
      </w:r>
      <w:r w:rsidR="00341D29" w:rsidRPr="00151D39">
        <w:rPr>
          <w:rFonts w:asciiTheme="majorBidi" w:hAnsiTheme="majorBidi" w:cstheme="majorBidi"/>
          <w:sz w:val="24"/>
          <w:szCs w:val="24"/>
          <w:rPrChange w:id="180" w:author="Anat Vaturi" w:date="2019-06-28T19:43:00Z">
            <w:rPr>
              <w:rFonts w:ascii="David" w:hAnsi="David" w:cs="David"/>
              <w:sz w:val="24"/>
              <w:szCs w:val="24"/>
            </w:rPr>
          </w:rPrChange>
        </w:rPr>
        <w:t xml:space="preserve"> </w:t>
      </w:r>
    </w:p>
    <w:p w14:paraId="28EB0FEE" w14:textId="04023A9E" w:rsidR="00741850" w:rsidRPr="00151D39" w:rsidRDefault="00151D39">
      <w:pPr>
        <w:bidi w:val="0"/>
        <w:spacing w:line="480" w:lineRule="auto"/>
        <w:jc w:val="both"/>
        <w:rPr>
          <w:rFonts w:asciiTheme="majorBidi" w:hAnsiTheme="majorBidi" w:cstheme="majorBidi"/>
          <w:sz w:val="24"/>
          <w:szCs w:val="24"/>
          <w:rPrChange w:id="181" w:author="Anat Vaturi" w:date="2019-06-28T19:43:00Z">
            <w:rPr>
              <w:rFonts w:ascii="David" w:hAnsi="David" w:cs="David"/>
              <w:sz w:val="24"/>
              <w:szCs w:val="24"/>
            </w:rPr>
          </w:rPrChange>
        </w:rPr>
        <w:pPrChange w:id="182" w:author="Anat Vaturi" w:date="2019-06-28T19:43:00Z">
          <w:pPr>
            <w:bidi w:val="0"/>
            <w:spacing w:line="360" w:lineRule="auto"/>
            <w:jc w:val="both"/>
          </w:pPr>
        </w:pPrChange>
      </w:pPr>
      <w:r w:rsidRPr="00151D39">
        <w:rPr>
          <w:rFonts w:asciiTheme="majorBidi" w:hAnsiTheme="majorBidi" w:cstheme="majorBidi"/>
          <w:b/>
          <w:bCs/>
          <w:sz w:val="24"/>
          <w:szCs w:val="24"/>
          <w:rPrChange w:id="183" w:author="Anat Vaturi" w:date="2019-06-28T19:43:00Z">
            <w:rPr>
              <w:rFonts w:ascii="David" w:hAnsi="David" w:cs="David"/>
              <w:sz w:val="24"/>
              <w:szCs w:val="24"/>
            </w:rPr>
          </w:rPrChange>
        </w:rPr>
        <w:t>2.1.1</w:t>
      </w:r>
      <w:r w:rsidRPr="00151D39">
        <w:rPr>
          <w:rFonts w:asciiTheme="majorBidi" w:hAnsiTheme="majorBidi" w:cstheme="majorBidi"/>
          <w:sz w:val="24"/>
          <w:szCs w:val="24"/>
          <w:rPrChange w:id="184" w:author="Anat Vaturi" w:date="2019-06-28T19:43:00Z">
            <w:rPr>
              <w:rFonts w:ascii="David" w:hAnsi="David" w:cs="David"/>
              <w:sz w:val="24"/>
              <w:szCs w:val="24"/>
            </w:rPr>
          </w:rPrChange>
        </w:rPr>
        <w:t xml:space="preserve"> </w:t>
      </w:r>
      <w:r w:rsidRPr="00151D39">
        <w:rPr>
          <w:rFonts w:asciiTheme="majorBidi" w:hAnsiTheme="majorBidi" w:cstheme="majorBidi"/>
          <w:b/>
          <w:bCs/>
          <w:sz w:val="24"/>
          <w:szCs w:val="24"/>
        </w:rPr>
        <w:t xml:space="preserve">Security </w:t>
      </w:r>
      <w:del w:id="185" w:author="Tamar Kogman" w:date="2019-07-02T21:03:00Z">
        <w:r w:rsidRPr="00151D39" w:rsidDel="000D0BD8">
          <w:rPr>
            <w:rFonts w:asciiTheme="majorBidi" w:hAnsiTheme="majorBidi" w:cstheme="majorBidi"/>
            <w:b/>
            <w:bCs/>
            <w:sz w:val="24"/>
            <w:szCs w:val="24"/>
          </w:rPr>
          <w:delText xml:space="preserve">laws </w:delText>
        </w:r>
      </w:del>
      <w:ins w:id="186" w:author="Tamar Kogman" w:date="2019-07-03T11:54:00Z">
        <w:r w:rsidR="006E1F27">
          <w:rPr>
            <w:rFonts w:asciiTheme="majorBidi" w:hAnsiTheme="majorBidi" w:cstheme="majorBidi"/>
            <w:b/>
            <w:bCs/>
            <w:sz w:val="24"/>
            <w:szCs w:val="24"/>
          </w:rPr>
          <w:t>clauses</w:t>
        </w:r>
      </w:ins>
      <w:ins w:id="187" w:author="Tamar Kogman" w:date="2019-07-02T21:03:00Z">
        <w:r w:rsidR="000D0BD8" w:rsidRPr="00151D39">
          <w:rPr>
            <w:rFonts w:asciiTheme="majorBidi" w:hAnsiTheme="majorBidi" w:cstheme="majorBidi"/>
            <w:b/>
            <w:bCs/>
            <w:sz w:val="24"/>
            <w:szCs w:val="24"/>
          </w:rPr>
          <w:t xml:space="preserve"> </w:t>
        </w:r>
      </w:ins>
      <w:r w:rsidRPr="00151D39">
        <w:rPr>
          <w:rFonts w:asciiTheme="majorBidi" w:hAnsiTheme="majorBidi" w:cstheme="majorBidi"/>
          <w:b/>
          <w:bCs/>
          <w:sz w:val="24"/>
          <w:szCs w:val="24"/>
        </w:rPr>
        <w:t xml:space="preserve">in </w:t>
      </w:r>
      <w:ins w:id="188" w:author="Tamar Kogman" w:date="2019-07-03T11:54:00Z">
        <w:r w:rsidR="00B1133C">
          <w:rPr>
            <w:rFonts w:asciiTheme="majorBidi" w:hAnsiTheme="majorBidi" w:cstheme="majorBidi"/>
            <w:b/>
            <w:bCs/>
            <w:sz w:val="24"/>
            <w:szCs w:val="24"/>
          </w:rPr>
          <w:t xml:space="preserve">royal </w:t>
        </w:r>
      </w:ins>
      <w:r w:rsidRPr="00151D39">
        <w:rPr>
          <w:rFonts w:asciiTheme="majorBidi" w:hAnsiTheme="majorBidi" w:cstheme="majorBidi"/>
          <w:b/>
          <w:bCs/>
          <w:sz w:val="24"/>
          <w:szCs w:val="24"/>
        </w:rPr>
        <w:t>privileges</w:t>
      </w:r>
    </w:p>
    <w:p w14:paraId="5D656251" w14:textId="5F9EEAE6" w:rsidR="00151D39" w:rsidRPr="00151D39" w:rsidRDefault="00151D39">
      <w:pPr>
        <w:bidi w:val="0"/>
        <w:spacing w:line="360" w:lineRule="auto"/>
        <w:jc w:val="both"/>
        <w:rPr>
          <w:rFonts w:asciiTheme="majorBidi" w:hAnsiTheme="majorBidi" w:cstheme="majorBidi"/>
          <w:sz w:val="24"/>
          <w:szCs w:val="24"/>
          <w:rPrChange w:id="189" w:author="Anat Vaturi" w:date="2019-06-28T19:43:00Z">
            <w:rPr>
              <w:rFonts w:ascii="Times New Roman" w:hAnsi="Times New Roman" w:cs="Times New Roman"/>
              <w:sz w:val="24"/>
              <w:szCs w:val="24"/>
            </w:rPr>
          </w:rPrChange>
        </w:rPr>
        <w:pPrChange w:id="190" w:author="Tamar Kogman" w:date="2019-07-02T21:22:00Z">
          <w:pPr>
            <w:spacing w:line="360" w:lineRule="auto"/>
            <w:jc w:val="both"/>
          </w:pPr>
        </w:pPrChange>
      </w:pPr>
      <w:r w:rsidRPr="00151D39">
        <w:rPr>
          <w:rFonts w:asciiTheme="majorBidi" w:hAnsiTheme="majorBidi" w:cstheme="majorBidi"/>
          <w:sz w:val="24"/>
          <w:szCs w:val="24"/>
          <w:rPrChange w:id="191" w:author="Anat Vaturi" w:date="2019-06-28T19:43:00Z">
            <w:rPr>
              <w:rFonts w:ascii="Times New Roman" w:hAnsi="Times New Roman" w:cs="Times New Roman"/>
              <w:sz w:val="24"/>
              <w:szCs w:val="24"/>
            </w:rPr>
          </w:rPrChange>
        </w:rPr>
        <w:t xml:space="preserve">Royal privileges contained </w:t>
      </w:r>
      <w:proofErr w:type="gramStart"/>
      <w:r w:rsidRPr="00151D39">
        <w:rPr>
          <w:rFonts w:asciiTheme="majorBidi" w:hAnsiTheme="majorBidi" w:cstheme="majorBidi"/>
          <w:sz w:val="24"/>
          <w:szCs w:val="24"/>
          <w:rPrChange w:id="192" w:author="Anat Vaturi" w:date="2019-06-28T19:43:00Z">
            <w:rPr>
              <w:rFonts w:ascii="Times New Roman" w:hAnsi="Times New Roman" w:cs="Times New Roman"/>
              <w:sz w:val="24"/>
              <w:szCs w:val="24"/>
            </w:rPr>
          </w:rPrChange>
        </w:rPr>
        <w:t>a number of</w:t>
      </w:r>
      <w:proofErr w:type="gramEnd"/>
      <w:r w:rsidRPr="00151D39">
        <w:rPr>
          <w:rFonts w:asciiTheme="majorBidi" w:hAnsiTheme="majorBidi" w:cstheme="majorBidi"/>
          <w:sz w:val="24"/>
          <w:szCs w:val="24"/>
          <w:rPrChange w:id="193" w:author="Anat Vaturi" w:date="2019-06-28T19:43:00Z">
            <w:rPr>
              <w:rFonts w:ascii="Times New Roman" w:hAnsi="Times New Roman" w:cs="Times New Roman"/>
              <w:sz w:val="24"/>
              <w:szCs w:val="24"/>
            </w:rPr>
          </w:rPrChange>
        </w:rPr>
        <w:t xml:space="preserve"> clauses directly </w:t>
      </w:r>
      <w:del w:id="194" w:author="Tamar Kogman" w:date="2019-07-02T21:03:00Z">
        <w:r w:rsidRPr="00151D39" w:rsidDel="00571209">
          <w:rPr>
            <w:rFonts w:asciiTheme="majorBidi" w:hAnsiTheme="majorBidi" w:cstheme="majorBidi"/>
            <w:sz w:val="24"/>
            <w:szCs w:val="24"/>
            <w:rPrChange w:id="195" w:author="Anat Vaturi" w:date="2019-06-28T19:43:00Z">
              <w:rPr>
                <w:rFonts w:ascii="Times New Roman" w:hAnsi="Times New Roman" w:cs="Times New Roman"/>
                <w:sz w:val="24"/>
                <w:szCs w:val="24"/>
              </w:rPr>
            </w:rPrChange>
          </w:rPr>
          <w:delText xml:space="preserve">discussing </w:delText>
        </w:r>
      </w:del>
      <w:ins w:id="196" w:author="Tamar Kogman" w:date="2019-07-02T21:03:00Z">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151D39">
          <w:rPr>
            <w:rFonts w:asciiTheme="majorBidi" w:hAnsiTheme="majorBidi" w:cstheme="majorBidi"/>
            <w:sz w:val="24"/>
            <w:szCs w:val="24"/>
            <w:rPrChange w:id="197"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198" w:author="Anat Vaturi" w:date="2019-06-28T19:43:00Z">
            <w:rPr>
              <w:rFonts w:ascii="Times New Roman" w:hAnsi="Times New Roman" w:cs="Times New Roman"/>
              <w:sz w:val="24"/>
              <w:szCs w:val="24"/>
            </w:rPr>
          </w:rPrChange>
        </w:rPr>
        <w:t xml:space="preserve">the issue of Jewish security. </w:t>
      </w:r>
      <w:del w:id="199" w:author="Tamar Kogman" w:date="2019-07-02T21:05:00Z">
        <w:r w:rsidRPr="00151D39" w:rsidDel="00591473">
          <w:rPr>
            <w:rFonts w:asciiTheme="majorBidi" w:hAnsiTheme="majorBidi" w:cstheme="majorBidi"/>
            <w:sz w:val="24"/>
            <w:szCs w:val="24"/>
            <w:rPrChange w:id="200" w:author="Anat Vaturi" w:date="2019-06-28T19:43:00Z">
              <w:rPr>
                <w:rFonts w:ascii="Times New Roman" w:hAnsi="Times New Roman" w:cs="Times New Roman"/>
                <w:sz w:val="24"/>
                <w:szCs w:val="24"/>
              </w:rPr>
            </w:rPrChange>
          </w:rPr>
          <w:delText xml:space="preserve">Through </w:delText>
        </w:r>
      </w:del>
      <w:ins w:id="201" w:author="Tamar Kogman" w:date="2019-07-02T21:05:00Z">
        <w:r w:rsidR="00591473">
          <w:rPr>
            <w:rFonts w:asciiTheme="majorBidi" w:hAnsiTheme="majorBidi" w:cstheme="majorBidi"/>
            <w:sz w:val="24"/>
            <w:szCs w:val="24"/>
          </w:rPr>
          <w:t>By</w:t>
        </w:r>
        <w:r w:rsidR="00591473" w:rsidRPr="00151D39">
          <w:rPr>
            <w:rFonts w:asciiTheme="majorBidi" w:hAnsiTheme="majorBidi" w:cstheme="majorBidi"/>
            <w:sz w:val="24"/>
            <w:szCs w:val="24"/>
            <w:rPrChange w:id="202" w:author="Anat Vaturi" w:date="2019-06-28T19:43:00Z">
              <w:rPr>
                <w:rFonts w:ascii="Times New Roman" w:hAnsi="Times New Roman" w:cs="Times New Roman"/>
                <w:sz w:val="24"/>
                <w:szCs w:val="24"/>
              </w:rPr>
            </w:rPrChange>
          </w:rPr>
          <w:t xml:space="preserve"> </w:t>
        </w:r>
      </w:ins>
      <w:del w:id="203" w:author="Tamar Kogman" w:date="2019-07-02T21:04:00Z">
        <w:r w:rsidRPr="00151D39" w:rsidDel="00DA31A1">
          <w:rPr>
            <w:rFonts w:asciiTheme="majorBidi" w:hAnsiTheme="majorBidi" w:cstheme="majorBidi"/>
            <w:sz w:val="24"/>
            <w:szCs w:val="24"/>
            <w:rPrChange w:id="204" w:author="Anat Vaturi" w:date="2019-06-28T19:43:00Z">
              <w:rPr>
                <w:rFonts w:ascii="Times New Roman" w:hAnsi="Times New Roman" w:cs="Times New Roman"/>
                <w:sz w:val="24"/>
                <w:szCs w:val="24"/>
              </w:rPr>
            </w:rPrChange>
          </w:rPr>
          <w:delText>their proclam</w:delText>
        </w:r>
      </w:del>
      <w:ins w:id="205" w:author="Tamar Kogman" w:date="2019-07-02T21:04:00Z">
        <w:r w:rsidR="00DA31A1">
          <w:rPr>
            <w:rFonts w:asciiTheme="majorBidi" w:hAnsiTheme="majorBidi" w:cstheme="majorBidi"/>
            <w:sz w:val="24"/>
            <w:szCs w:val="24"/>
          </w:rPr>
          <w:t xml:space="preserve">proclaiming </w:t>
        </w:r>
      </w:ins>
      <w:ins w:id="206" w:author="Tamar Kogman" w:date="2019-07-02T21:05:00Z">
        <w:r w:rsidR="00537315">
          <w:rPr>
            <w:rFonts w:asciiTheme="majorBidi" w:hAnsiTheme="majorBidi" w:cstheme="majorBidi"/>
            <w:sz w:val="24"/>
            <w:szCs w:val="24"/>
          </w:rPr>
          <w:t>these provisions</w:t>
        </w:r>
      </w:ins>
      <w:del w:id="207" w:author="Tamar Kogman" w:date="2019-07-02T21:04:00Z">
        <w:r w:rsidRPr="00151D39" w:rsidDel="00DA31A1">
          <w:rPr>
            <w:rFonts w:asciiTheme="majorBidi" w:hAnsiTheme="majorBidi" w:cstheme="majorBidi"/>
            <w:sz w:val="24"/>
            <w:szCs w:val="24"/>
            <w:rPrChange w:id="208" w:author="Anat Vaturi" w:date="2019-06-28T19:43:00Z">
              <w:rPr>
                <w:rFonts w:ascii="Times New Roman" w:hAnsi="Times New Roman" w:cs="Times New Roman"/>
                <w:sz w:val="24"/>
                <w:szCs w:val="24"/>
              </w:rPr>
            </w:rPrChange>
          </w:rPr>
          <w:delText>ation</w:delText>
        </w:r>
      </w:del>
      <w:r w:rsidRPr="00151D39">
        <w:rPr>
          <w:rFonts w:asciiTheme="majorBidi" w:hAnsiTheme="majorBidi" w:cstheme="majorBidi"/>
          <w:sz w:val="24"/>
          <w:szCs w:val="24"/>
          <w:rPrChange w:id="209" w:author="Anat Vaturi" w:date="2019-06-28T19:43:00Z">
            <w:rPr>
              <w:rFonts w:ascii="Times New Roman" w:hAnsi="Times New Roman" w:cs="Times New Roman"/>
              <w:sz w:val="24"/>
              <w:szCs w:val="24"/>
            </w:rPr>
          </w:rPrChange>
        </w:rPr>
        <w:t xml:space="preserve"> and sanctioning </w:t>
      </w:r>
      <w:del w:id="210" w:author="Tamar Kogman" w:date="2019-07-02T21:05:00Z">
        <w:r w:rsidRPr="00151D39" w:rsidDel="00261DA3">
          <w:rPr>
            <w:rFonts w:asciiTheme="majorBidi" w:hAnsiTheme="majorBidi" w:cstheme="majorBidi"/>
            <w:sz w:val="24"/>
            <w:szCs w:val="24"/>
            <w:rPrChange w:id="211" w:author="Anat Vaturi" w:date="2019-06-28T19:43:00Z">
              <w:rPr>
                <w:rFonts w:ascii="Times New Roman" w:hAnsi="Times New Roman" w:cs="Times New Roman"/>
                <w:sz w:val="24"/>
                <w:szCs w:val="24"/>
              </w:rPr>
            </w:rPrChange>
          </w:rPr>
          <w:delText xml:space="preserve">of </w:delText>
        </w:r>
      </w:del>
      <w:r w:rsidRPr="00151D39">
        <w:rPr>
          <w:rFonts w:asciiTheme="majorBidi" w:hAnsiTheme="majorBidi" w:cstheme="majorBidi"/>
          <w:sz w:val="24"/>
          <w:szCs w:val="24"/>
          <w:rPrChange w:id="212" w:author="Anat Vaturi" w:date="2019-06-28T19:43:00Z">
            <w:rPr>
              <w:rFonts w:ascii="Times New Roman" w:hAnsi="Times New Roman" w:cs="Times New Roman"/>
              <w:sz w:val="24"/>
              <w:szCs w:val="24"/>
            </w:rPr>
          </w:rPrChange>
        </w:rPr>
        <w:t xml:space="preserve">their enforcement, the charters </w:t>
      </w:r>
      <w:del w:id="213" w:author="Tamar Kogman" w:date="2019-07-02T21:05:00Z">
        <w:r w:rsidRPr="00151D39" w:rsidDel="00C95E83">
          <w:rPr>
            <w:rFonts w:asciiTheme="majorBidi" w:hAnsiTheme="majorBidi" w:cstheme="majorBidi"/>
            <w:sz w:val="24"/>
            <w:szCs w:val="24"/>
            <w:rPrChange w:id="214" w:author="Anat Vaturi" w:date="2019-06-28T19:43:00Z">
              <w:rPr>
                <w:rFonts w:ascii="Times New Roman" w:hAnsi="Times New Roman" w:cs="Times New Roman"/>
                <w:sz w:val="24"/>
                <w:szCs w:val="24"/>
              </w:rPr>
            </w:rPrChange>
          </w:rPr>
          <w:delText xml:space="preserve">granted </w:delText>
        </w:r>
      </w:del>
      <w:ins w:id="215" w:author="Tamar Kogman" w:date="2019-07-02T21:05:00Z">
        <w:r w:rsidR="00C95E83">
          <w:rPr>
            <w:rFonts w:asciiTheme="majorBidi" w:hAnsiTheme="majorBidi" w:cstheme="majorBidi"/>
            <w:sz w:val="24"/>
            <w:szCs w:val="24"/>
          </w:rPr>
          <w:t>afforded</w:t>
        </w:r>
      </w:ins>
      <w:ins w:id="216" w:author="Tamar Kogman" w:date="2019-07-02T21:28:00Z">
        <w:r w:rsidR="0070345F">
          <w:rPr>
            <w:rFonts w:asciiTheme="majorBidi" w:hAnsiTheme="majorBidi" w:cstheme="majorBidi"/>
            <w:sz w:val="24"/>
            <w:szCs w:val="24"/>
          </w:rPr>
          <w:t xml:space="preserve"> </w:t>
        </w:r>
      </w:ins>
      <w:r w:rsidRPr="00151D39">
        <w:rPr>
          <w:rFonts w:asciiTheme="majorBidi" w:hAnsiTheme="majorBidi" w:cstheme="majorBidi"/>
          <w:sz w:val="24"/>
          <w:szCs w:val="24"/>
          <w:rPrChange w:id="217" w:author="Anat Vaturi" w:date="2019-06-28T19:43:00Z">
            <w:rPr>
              <w:rFonts w:ascii="Times New Roman" w:hAnsi="Times New Roman" w:cs="Times New Roman"/>
              <w:sz w:val="24"/>
              <w:szCs w:val="24"/>
            </w:rPr>
          </w:rPrChange>
        </w:rPr>
        <w:t xml:space="preserve">physical security to individuals and protected Jewish </w:t>
      </w:r>
      <w:del w:id="218" w:author="Tamar Kogman" w:date="2019-07-02T21:07:00Z">
        <w:r w:rsidRPr="00151D39" w:rsidDel="00584338">
          <w:rPr>
            <w:rFonts w:asciiTheme="majorBidi" w:hAnsiTheme="majorBidi" w:cstheme="majorBidi"/>
            <w:sz w:val="24"/>
            <w:szCs w:val="24"/>
            <w:rPrChange w:id="219" w:author="Anat Vaturi" w:date="2019-06-28T19:43:00Z">
              <w:rPr>
                <w:rFonts w:ascii="Times New Roman" w:hAnsi="Times New Roman" w:cs="Times New Roman"/>
                <w:sz w:val="24"/>
                <w:szCs w:val="24"/>
              </w:rPr>
            </w:rPrChange>
          </w:rPr>
          <w:delText>possessions</w:delText>
        </w:r>
      </w:del>
      <w:ins w:id="220" w:author="Tamar Kogman" w:date="2019-07-02T21:07:00Z">
        <w:r w:rsidR="00584338">
          <w:rPr>
            <w:rFonts w:asciiTheme="majorBidi" w:hAnsiTheme="majorBidi" w:cstheme="majorBidi"/>
            <w:sz w:val="24"/>
            <w:szCs w:val="24"/>
          </w:rPr>
          <w:t>property</w:t>
        </w:r>
      </w:ins>
      <w:r w:rsidRPr="00151D39">
        <w:rPr>
          <w:rFonts w:asciiTheme="majorBidi" w:hAnsiTheme="majorBidi" w:cstheme="majorBidi"/>
          <w:sz w:val="24"/>
          <w:szCs w:val="24"/>
          <w:rPrChange w:id="221" w:author="Anat Vaturi" w:date="2019-06-28T19:43:00Z">
            <w:rPr>
              <w:rFonts w:ascii="Times New Roman" w:hAnsi="Times New Roman" w:cs="Times New Roman"/>
              <w:sz w:val="24"/>
              <w:szCs w:val="24"/>
            </w:rPr>
          </w:rPrChange>
        </w:rPr>
        <w:t xml:space="preserve">. </w:t>
      </w:r>
      <w:del w:id="222" w:author="Tamar Kogman" w:date="2019-07-02T21:09:00Z">
        <w:r w:rsidRPr="00151D39" w:rsidDel="00014DA4">
          <w:rPr>
            <w:rFonts w:asciiTheme="majorBidi" w:hAnsiTheme="majorBidi" w:cstheme="majorBidi"/>
            <w:sz w:val="24"/>
            <w:szCs w:val="24"/>
            <w:rPrChange w:id="223" w:author="Anat Vaturi" w:date="2019-06-28T19:43:00Z">
              <w:rPr>
                <w:rFonts w:ascii="Times New Roman" w:hAnsi="Times New Roman" w:cs="Times New Roman"/>
                <w:sz w:val="24"/>
                <w:szCs w:val="24"/>
              </w:rPr>
            </w:rPrChange>
          </w:rPr>
          <w:delText xml:space="preserve">In general, </w:delText>
        </w:r>
      </w:del>
      <w:ins w:id="224" w:author="Tamar Kogman" w:date="2019-07-02T21:09:00Z">
        <w:r w:rsidR="00014DA4">
          <w:rPr>
            <w:rFonts w:asciiTheme="majorBidi" w:hAnsiTheme="majorBidi" w:cstheme="majorBidi"/>
            <w:sz w:val="24"/>
            <w:szCs w:val="24"/>
          </w:rPr>
          <w:t>S</w:t>
        </w:r>
      </w:ins>
      <w:del w:id="225" w:author="Tamar Kogman" w:date="2019-07-02T21:09:00Z">
        <w:r w:rsidRPr="00151D39" w:rsidDel="00014DA4">
          <w:rPr>
            <w:rFonts w:asciiTheme="majorBidi" w:hAnsiTheme="majorBidi" w:cstheme="majorBidi"/>
            <w:sz w:val="24"/>
            <w:szCs w:val="24"/>
            <w:rPrChange w:id="226" w:author="Anat Vaturi" w:date="2019-06-28T19:43:00Z">
              <w:rPr>
                <w:rFonts w:ascii="Times New Roman" w:hAnsi="Times New Roman" w:cs="Times New Roman"/>
                <w:sz w:val="24"/>
                <w:szCs w:val="24"/>
              </w:rPr>
            </w:rPrChange>
          </w:rPr>
          <w:delText>s</w:delText>
        </w:r>
      </w:del>
      <w:r w:rsidRPr="00151D39">
        <w:rPr>
          <w:rFonts w:asciiTheme="majorBidi" w:hAnsiTheme="majorBidi" w:cstheme="majorBidi"/>
          <w:sz w:val="24"/>
          <w:szCs w:val="24"/>
          <w:rPrChange w:id="227" w:author="Anat Vaturi" w:date="2019-06-28T19:43:00Z">
            <w:rPr>
              <w:rFonts w:ascii="Times New Roman" w:hAnsi="Times New Roman" w:cs="Times New Roman"/>
              <w:sz w:val="24"/>
              <w:szCs w:val="24"/>
            </w:rPr>
          </w:rPrChange>
        </w:rPr>
        <w:t xml:space="preserve">ecurity clauses can be </w:t>
      </w:r>
      <w:ins w:id="228" w:author="Tamar Kogman" w:date="2019-07-03T11:28:00Z">
        <w:r w:rsidR="0033756F">
          <w:rPr>
            <w:rFonts w:asciiTheme="majorBidi" w:hAnsiTheme="majorBidi" w:cstheme="majorBidi"/>
            <w:sz w:val="24"/>
            <w:szCs w:val="24"/>
          </w:rPr>
          <w:t xml:space="preserve">broadly </w:t>
        </w:r>
      </w:ins>
      <w:r w:rsidRPr="00151D39">
        <w:rPr>
          <w:rFonts w:asciiTheme="majorBidi" w:hAnsiTheme="majorBidi" w:cstheme="majorBidi"/>
          <w:sz w:val="24"/>
          <w:szCs w:val="24"/>
          <w:rPrChange w:id="229" w:author="Anat Vaturi" w:date="2019-06-28T19:43:00Z">
            <w:rPr>
              <w:rFonts w:ascii="Times New Roman" w:hAnsi="Times New Roman" w:cs="Times New Roman"/>
              <w:sz w:val="24"/>
              <w:szCs w:val="24"/>
            </w:rPr>
          </w:rPrChange>
        </w:rPr>
        <w:t xml:space="preserve">divided into two </w:t>
      </w:r>
      <w:del w:id="230" w:author="Tamar Kogman" w:date="2019-07-02T21:28:00Z">
        <w:r w:rsidRPr="00151D39" w:rsidDel="0070345F">
          <w:rPr>
            <w:rFonts w:asciiTheme="majorBidi" w:hAnsiTheme="majorBidi" w:cstheme="majorBidi"/>
            <w:sz w:val="24"/>
            <w:szCs w:val="24"/>
            <w:rPrChange w:id="231" w:author="Anat Vaturi" w:date="2019-06-28T19:43:00Z">
              <w:rPr>
                <w:rFonts w:ascii="Times New Roman" w:hAnsi="Times New Roman" w:cs="Times New Roman"/>
                <w:sz w:val="24"/>
                <w:szCs w:val="24"/>
              </w:rPr>
            </w:rPrChange>
          </w:rPr>
          <w:delText xml:space="preserve">interrelated </w:delText>
        </w:r>
      </w:del>
      <w:r w:rsidRPr="00151D39">
        <w:rPr>
          <w:rFonts w:asciiTheme="majorBidi" w:hAnsiTheme="majorBidi" w:cstheme="majorBidi"/>
          <w:sz w:val="24"/>
          <w:szCs w:val="24"/>
          <w:rPrChange w:id="232" w:author="Anat Vaturi" w:date="2019-06-28T19:43:00Z">
            <w:rPr>
              <w:rFonts w:ascii="Times New Roman" w:hAnsi="Times New Roman" w:cs="Times New Roman"/>
              <w:sz w:val="24"/>
              <w:szCs w:val="24"/>
            </w:rPr>
          </w:rPrChange>
        </w:rPr>
        <w:t xml:space="preserve">types: those protecting </w:t>
      </w:r>
      <w:del w:id="233" w:author="Tamar Kogman" w:date="2019-07-02T21:09:00Z">
        <w:r w:rsidRPr="00151D39" w:rsidDel="00D10393">
          <w:rPr>
            <w:rFonts w:asciiTheme="majorBidi" w:hAnsiTheme="majorBidi" w:cstheme="majorBidi"/>
            <w:sz w:val="24"/>
            <w:szCs w:val="24"/>
            <w:rPrChange w:id="234" w:author="Anat Vaturi" w:date="2019-06-28T19:43:00Z">
              <w:rPr>
                <w:rFonts w:ascii="Times New Roman" w:hAnsi="Times New Roman" w:cs="Times New Roman"/>
                <w:sz w:val="24"/>
                <w:szCs w:val="24"/>
              </w:rPr>
            </w:rPrChange>
          </w:rPr>
          <w:delText xml:space="preserve">an </w:delText>
        </w:r>
      </w:del>
      <w:r w:rsidRPr="00151D39">
        <w:rPr>
          <w:rFonts w:asciiTheme="majorBidi" w:hAnsiTheme="majorBidi" w:cstheme="majorBidi"/>
          <w:sz w:val="24"/>
          <w:szCs w:val="24"/>
          <w:rPrChange w:id="235" w:author="Anat Vaturi" w:date="2019-06-28T19:43:00Z">
            <w:rPr>
              <w:rFonts w:ascii="Times New Roman" w:hAnsi="Times New Roman" w:cs="Times New Roman"/>
              <w:sz w:val="24"/>
              <w:szCs w:val="24"/>
            </w:rPr>
          </w:rPrChange>
        </w:rPr>
        <w:t>individual</w:t>
      </w:r>
      <w:ins w:id="236" w:author="Tamar Kogman" w:date="2019-07-02T21:09:00Z">
        <w:r w:rsidR="00D10393">
          <w:rPr>
            <w:rFonts w:asciiTheme="majorBidi" w:hAnsiTheme="majorBidi" w:cstheme="majorBidi"/>
            <w:sz w:val="24"/>
            <w:szCs w:val="24"/>
          </w:rPr>
          <w:t>s</w:t>
        </w:r>
      </w:ins>
      <w:ins w:id="237" w:author="Tamar Kogman" w:date="2019-07-03T11:28:00Z">
        <w:r w:rsidR="009158E3">
          <w:rPr>
            <w:rFonts w:asciiTheme="majorBidi" w:hAnsiTheme="majorBidi" w:cstheme="majorBidi"/>
            <w:sz w:val="24"/>
            <w:szCs w:val="24"/>
          </w:rPr>
          <w:t>,</w:t>
        </w:r>
      </w:ins>
      <w:r w:rsidRPr="00151D39">
        <w:rPr>
          <w:rFonts w:asciiTheme="majorBidi" w:hAnsiTheme="majorBidi" w:cstheme="majorBidi"/>
          <w:sz w:val="24"/>
          <w:szCs w:val="24"/>
          <w:rPrChange w:id="238" w:author="Anat Vaturi" w:date="2019-06-28T19:43:00Z">
            <w:rPr>
              <w:rFonts w:ascii="Times New Roman" w:hAnsi="Times New Roman" w:cs="Times New Roman"/>
              <w:sz w:val="24"/>
              <w:szCs w:val="24"/>
            </w:rPr>
          </w:rPrChange>
        </w:rPr>
        <w:t xml:space="preserve"> and those </w:t>
      </w:r>
      <w:ins w:id="239" w:author="Tamar Kogman" w:date="2019-07-02T21:10:00Z">
        <w:r w:rsidR="00D10393">
          <w:rPr>
            <w:rFonts w:asciiTheme="majorBidi" w:hAnsiTheme="majorBidi" w:cstheme="majorBidi"/>
            <w:sz w:val="24"/>
            <w:szCs w:val="24"/>
          </w:rPr>
          <w:t>safe</w:t>
        </w:r>
      </w:ins>
      <w:r w:rsidRPr="00151D39">
        <w:rPr>
          <w:rFonts w:asciiTheme="majorBidi" w:hAnsiTheme="majorBidi" w:cstheme="majorBidi"/>
          <w:sz w:val="24"/>
          <w:szCs w:val="24"/>
          <w:rPrChange w:id="240" w:author="Anat Vaturi" w:date="2019-06-28T19:43:00Z">
            <w:rPr>
              <w:rFonts w:ascii="Times New Roman" w:hAnsi="Times New Roman" w:cs="Times New Roman"/>
              <w:sz w:val="24"/>
              <w:szCs w:val="24"/>
            </w:rPr>
          </w:rPrChange>
        </w:rPr>
        <w:t xml:space="preserve">guarding communities and their possessions. A close examination of royal charters shows that while medieval privileges concentrated on the security of </w:t>
      </w:r>
      <w:del w:id="241" w:author="Tamar Kogman" w:date="2019-07-02T21:14:00Z">
        <w:r w:rsidRPr="00151D39" w:rsidDel="000F1391">
          <w:rPr>
            <w:rFonts w:asciiTheme="majorBidi" w:hAnsiTheme="majorBidi" w:cstheme="majorBidi"/>
            <w:sz w:val="24"/>
            <w:szCs w:val="24"/>
            <w:rPrChange w:id="242" w:author="Anat Vaturi" w:date="2019-06-28T19:43:00Z">
              <w:rPr>
                <w:rFonts w:ascii="Times New Roman" w:hAnsi="Times New Roman" w:cs="Times New Roman"/>
                <w:sz w:val="24"/>
                <w:szCs w:val="24"/>
              </w:rPr>
            </w:rPrChange>
          </w:rPr>
          <w:delText xml:space="preserve">an </w:delText>
        </w:r>
      </w:del>
      <w:r w:rsidRPr="00151D39">
        <w:rPr>
          <w:rFonts w:asciiTheme="majorBidi" w:hAnsiTheme="majorBidi" w:cstheme="majorBidi"/>
          <w:sz w:val="24"/>
          <w:szCs w:val="24"/>
          <w:rPrChange w:id="243" w:author="Anat Vaturi" w:date="2019-06-28T19:43:00Z">
            <w:rPr>
              <w:rFonts w:ascii="Times New Roman" w:hAnsi="Times New Roman" w:cs="Times New Roman"/>
              <w:sz w:val="24"/>
              <w:szCs w:val="24"/>
            </w:rPr>
          </w:rPrChange>
        </w:rPr>
        <w:t>individual</w:t>
      </w:r>
      <w:ins w:id="244" w:author="Tamar Kogman" w:date="2019-07-02T21:14:00Z">
        <w:r w:rsidR="00AE407F">
          <w:rPr>
            <w:rFonts w:asciiTheme="majorBidi" w:hAnsiTheme="majorBidi" w:cstheme="majorBidi"/>
            <w:sz w:val="24"/>
            <w:szCs w:val="24"/>
          </w:rPr>
          <w:t>s</w:t>
        </w:r>
      </w:ins>
      <w:r w:rsidRPr="00151D39">
        <w:rPr>
          <w:rFonts w:asciiTheme="majorBidi" w:hAnsiTheme="majorBidi" w:cstheme="majorBidi"/>
          <w:sz w:val="24"/>
          <w:szCs w:val="24"/>
          <w:rPrChange w:id="245" w:author="Anat Vaturi" w:date="2019-06-28T19:43:00Z">
            <w:rPr>
              <w:rFonts w:ascii="Times New Roman" w:hAnsi="Times New Roman" w:cs="Times New Roman"/>
              <w:sz w:val="24"/>
              <w:szCs w:val="24"/>
            </w:rPr>
          </w:rPrChange>
        </w:rPr>
        <w:t xml:space="preserve">, in the early modern period </w:t>
      </w:r>
      <w:del w:id="246" w:author="Tamar Kogman" w:date="2019-07-02T21:22:00Z">
        <w:r w:rsidRPr="00151D39" w:rsidDel="00AE407F">
          <w:rPr>
            <w:rFonts w:asciiTheme="majorBidi" w:hAnsiTheme="majorBidi" w:cstheme="majorBidi"/>
            <w:sz w:val="24"/>
            <w:szCs w:val="24"/>
            <w:rPrChange w:id="247" w:author="Anat Vaturi" w:date="2019-06-28T19:43:00Z">
              <w:rPr>
                <w:rFonts w:ascii="Times New Roman" w:hAnsi="Times New Roman" w:cs="Times New Roman"/>
                <w:sz w:val="24"/>
                <w:szCs w:val="24"/>
              </w:rPr>
            </w:rPrChange>
          </w:rPr>
          <w:delText xml:space="preserve">the </w:delText>
        </w:r>
      </w:del>
      <w:del w:id="248" w:author="Tamar Kogman" w:date="2019-07-02T21:23:00Z">
        <w:r w:rsidRPr="00151D39" w:rsidDel="00AE407F">
          <w:rPr>
            <w:rFonts w:asciiTheme="majorBidi" w:hAnsiTheme="majorBidi" w:cstheme="majorBidi"/>
            <w:sz w:val="24"/>
            <w:szCs w:val="24"/>
            <w:rPrChange w:id="249" w:author="Anat Vaturi" w:date="2019-06-28T19:43:00Z">
              <w:rPr>
                <w:rFonts w:ascii="Times New Roman" w:hAnsi="Times New Roman" w:cs="Times New Roman"/>
                <w:sz w:val="24"/>
                <w:szCs w:val="24"/>
              </w:rPr>
            </w:rPrChange>
          </w:rPr>
          <w:delText xml:space="preserve">additions </w:delText>
        </w:r>
      </w:del>
      <w:ins w:id="250" w:author="Tamar Kogman" w:date="2019-07-02T21:23:00Z">
        <w:r w:rsidR="009230EC">
          <w:rPr>
            <w:rFonts w:asciiTheme="majorBidi" w:hAnsiTheme="majorBidi" w:cstheme="majorBidi"/>
            <w:sz w:val="24"/>
            <w:szCs w:val="24"/>
          </w:rPr>
          <w:t>amendments</w:t>
        </w:r>
        <w:r w:rsidR="00AE407F" w:rsidRPr="00151D39">
          <w:rPr>
            <w:rFonts w:asciiTheme="majorBidi" w:hAnsiTheme="majorBidi" w:cstheme="majorBidi"/>
            <w:sz w:val="24"/>
            <w:szCs w:val="24"/>
            <w:rPrChange w:id="251"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52" w:author="Anat Vaturi" w:date="2019-06-28T19:43:00Z">
            <w:rPr>
              <w:rFonts w:ascii="Times New Roman" w:hAnsi="Times New Roman" w:cs="Times New Roman"/>
              <w:sz w:val="24"/>
              <w:szCs w:val="24"/>
            </w:rPr>
          </w:rPrChange>
        </w:rPr>
        <w:t xml:space="preserve">to </w:t>
      </w:r>
      <w:ins w:id="253" w:author="Tamar Kogman" w:date="2019-07-02T21:22:00Z">
        <w:r w:rsidR="00AE407F">
          <w:rPr>
            <w:rFonts w:asciiTheme="majorBidi" w:hAnsiTheme="majorBidi" w:cstheme="majorBidi"/>
            <w:sz w:val="24"/>
            <w:szCs w:val="24"/>
          </w:rPr>
          <w:t>re</w:t>
        </w:r>
      </w:ins>
      <w:r w:rsidRPr="00151D39">
        <w:rPr>
          <w:rFonts w:asciiTheme="majorBidi" w:hAnsiTheme="majorBidi" w:cstheme="majorBidi"/>
          <w:sz w:val="24"/>
          <w:szCs w:val="24"/>
          <w:rPrChange w:id="254" w:author="Anat Vaturi" w:date="2019-06-28T19:43:00Z">
            <w:rPr>
              <w:rFonts w:ascii="Times New Roman" w:hAnsi="Times New Roman" w:cs="Times New Roman"/>
              <w:sz w:val="24"/>
              <w:szCs w:val="24"/>
            </w:rPr>
          </w:rPrChange>
        </w:rPr>
        <w:t>confirmations</w:t>
      </w:r>
      <w:ins w:id="255" w:author="Tamar Kogman" w:date="2019-07-03T11:28:00Z">
        <w:r w:rsidR="00BC7E2A">
          <w:rPr>
            <w:rFonts w:asciiTheme="majorBidi" w:hAnsiTheme="majorBidi" w:cstheme="majorBidi"/>
            <w:sz w:val="24"/>
            <w:szCs w:val="24"/>
          </w:rPr>
          <w:t>,</w:t>
        </w:r>
      </w:ins>
      <w:r w:rsidRPr="00151D39">
        <w:rPr>
          <w:rFonts w:asciiTheme="majorBidi" w:hAnsiTheme="majorBidi" w:cstheme="majorBidi"/>
          <w:sz w:val="24"/>
          <w:szCs w:val="24"/>
          <w:rPrChange w:id="256" w:author="Anat Vaturi" w:date="2019-06-28T19:43:00Z">
            <w:rPr>
              <w:rFonts w:ascii="Times New Roman" w:hAnsi="Times New Roman" w:cs="Times New Roman"/>
              <w:sz w:val="24"/>
              <w:szCs w:val="24"/>
            </w:rPr>
          </w:rPrChange>
        </w:rPr>
        <w:t xml:space="preserve"> </w:t>
      </w:r>
      <w:del w:id="257" w:author="Tamar Kogman" w:date="2019-07-02T21:23:00Z">
        <w:r w:rsidRPr="00151D39" w:rsidDel="00137120">
          <w:rPr>
            <w:rFonts w:asciiTheme="majorBidi" w:hAnsiTheme="majorBidi" w:cstheme="majorBidi"/>
            <w:sz w:val="24"/>
            <w:szCs w:val="24"/>
            <w:rPrChange w:id="258" w:author="Anat Vaturi" w:date="2019-06-28T19:43:00Z">
              <w:rPr>
                <w:rFonts w:ascii="Times New Roman" w:hAnsi="Times New Roman" w:cs="Times New Roman"/>
                <w:sz w:val="24"/>
                <w:szCs w:val="24"/>
              </w:rPr>
            </w:rPrChange>
          </w:rPr>
          <w:delText xml:space="preserve">or </w:delText>
        </w:r>
      </w:del>
      <w:ins w:id="259" w:author="Tamar Kogman" w:date="2019-07-02T21:25:00Z">
        <w:r w:rsidR="002B52EA">
          <w:rPr>
            <w:rFonts w:asciiTheme="majorBidi" w:hAnsiTheme="majorBidi" w:cstheme="majorBidi"/>
            <w:sz w:val="24"/>
            <w:szCs w:val="24"/>
          </w:rPr>
          <w:t xml:space="preserve">as well as </w:t>
        </w:r>
      </w:ins>
      <w:r w:rsidRPr="00151D39">
        <w:rPr>
          <w:rFonts w:asciiTheme="majorBidi" w:hAnsiTheme="majorBidi" w:cstheme="majorBidi"/>
          <w:sz w:val="24"/>
          <w:szCs w:val="24"/>
          <w:rPrChange w:id="260" w:author="Anat Vaturi" w:date="2019-06-28T19:43:00Z">
            <w:rPr>
              <w:rFonts w:ascii="Times New Roman" w:hAnsi="Times New Roman" w:cs="Times New Roman"/>
              <w:sz w:val="24"/>
              <w:szCs w:val="24"/>
            </w:rPr>
          </w:rPrChange>
        </w:rPr>
        <w:t>new royal statutes</w:t>
      </w:r>
      <w:ins w:id="261" w:author="Tamar Kogman" w:date="2019-07-03T11:28:00Z">
        <w:r w:rsidR="00BC7E2A">
          <w:rPr>
            <w:rFonts w:asciiTheme="majorBidi" w:hAnsiTheme="majorBidi" w:cstheme="majorBidi"/>
            <w:sz w:val="24"/>
            <w:szCs w:val="24"/>
          </w:rPr>
          <w:t>,</w:t>
        </w:r>
      </w:ins>
      <w:r w:rsidRPr="00151D39">
        <w:rPr>
          <w:rFonts w:asciiTheme="majorBidi" w:hAnsiTheme="majorBidi" w:cstheme="majorBidi"/>
          <w:sz w:val="24"/>
          <w:szCs w:val="24"/>
          <w:rPrChange w:id="262" w:author="Anat Vaturi" w:date="2019-06-28T19:43:00Z">
            <w:rPr>
              <w:rFonts w:ascii="Times New Roman" w:hAnsi="Times New Roman" w:cs="Times New Roman"/>
              <w:sz w:val="24"/>
              <w:szCs w:val="24"/>
            </w:rPr>
          </w:rPrChange>
        </w:rPr>
        <w:t xml:space="preserve"> </w:t>
      </w:r>
      <w:del w:id="263" w:author="Tamar Kogman" w:date="2019-07-02T21:31:00Z">
        <w:r w:rsidRPr="00151D39" w:rsidDel="00644700">
          <w:rPr>
            <w:rFonts w:asciiTheme="majorBidi" w:hAnsiTheme="majorBidi" w:cstheme="majorBidi"/>
            <w:sz w:val="24"/>
            <w:szCs w:val="24"/>
            <w:rPrChange w:id="264" w:author="Anat Vaturi" w:date="2019-06-28T19:43:00Z">
              <w:rPr>
                <w:rFonts w:ascii="Times New Roman" w:hAnsi="Times New Roman" w:cs="Times New Roman"/>
                <w:sz w:val="24"/>
                <w:szCs w:val="24"/>
              </w:rPr>
            </w:rPrChange>
          </w:rPr>
          <w:delText xml:space="preserve">also </w:delText>
        </w:r>
      </w:del>
      <w:ins w:id="265" w:author="Tamar Kogman" w:date="2019-07-02T21:31:00Z">
        <w:r w:rsidR="00644700">
          <w:rPr>
            <w:rFonts w:asciiTheme="majorBidi" w:hAnsiTheme="majorBidi" w:cstheme="majorBidi"/>
            <w:sz w:val="24"/>
            <w:szCs w:val="24"/>
          </w:rPr>
          <w:t>began referring</w:t>
        </w:r>
        <w:r w:rsidR="00644700" w:rsidRPr="00151D39">
          <w:rPr>
            <w:rFonts w:asciiTheme="majorBidi" w:hAnsiTheme="majorBidi" w:cstheme="majorBidi"/>
            <w:sz w:val="24"/>
            <w:szCs w:val="24"/>
            <w:rPrChange w:id="266" w:author="Anat Vaturi" w:date="2019-06-28T19:43:00Z">
              <w:rPr>
                <w:rFonts w:ascii="Times New Roman" w:hAnsi="Times New Roman" w:cs="Times New Roman"/>
                <w:sz w:val="24"/>
                <w:szCs w:val="24"/>
              </w:rPr>
            </w:rPrChange>
          </w:rPr>
          <w:t xml:space="preserve"> </w:t>
        </w:r>
      </w:ins>
      <w:del w:id="267" w:author="Tamar Kogman" w:date="2019-07-02T21:25:00Z">
        <w:r w:rsidRPr="00151D39" w:rsidDel="00E061F0">
          <w:rPr>
            <w:rFonts w:asciiTheme="majorBidi" w:hAnsiTheme="majorBidi" w:cstheme="majorBidi"/>
            <w:sz w:val="24"/>
            <w:szCs w:val="24"/>
            <w:rPrChange w:id="268" w:author="Anat Vaturi" w:date="2019-06-28T19:43:00Z">
              <w:rPr>
                <w:rFonts w:ascii="Times New Roman" w:hAnsi="Times New Roman" w:cs="Times New Roman"/>
                <w:sz w:val="24"/>
                <w:szCs w:val="24"/>
              </w:rPr>
            </w:rPrChange>
          </w:rPr>
          <w:delText xml:space="preserve">mentioned </w:delText>
        </w:r>
      </w:del>
      <w:ins w:id="269" w:author="Tamar Kogman" w:date="2019-07-02T21:25:00Z">
        <w:r w:rsidR="00E061F0">
          <w:rPr>
            <w:rFonts w:asciiTheme="majorBidi" w:hAnsiTheme="majorBidi" w:cstheme="majorBidi"/>
            <w:sz w:val="24"/>
            <w:szCs w:val="24"/>
          </w:rPr>
          <w:t>to</w:t>
        </w:r>
        <w:r w:rsidR="00E061F0" w:rsidRPr="00151D39">
          <w:rPr>
            <w:rFonts w:asciiTheme="majorBidi" w:hAnsiTheme="majorBidi" w:cstheme="majorBidi"/>
            <w:sz w:val="24"/>
            <w:szCs w:val="24"/>
            <w:rPrChange w:id="270"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71" w:author="Anat Vaturi" w:date="2019-06-28T19:43:00Z">
            <w:rPr>
              <w:rFonts w:ascii="Times New Roman" w:hAnsi="Times New Roman" w:cs="Times New Roman"/>
              <w:sz w:val="24"/>
              <w:szCs w:val="24"/>
            </w:rPr>
          </w:rPrChange>
        </w:rPr>
        <w:t xml:space="preserve">the safety of Jewish communities in the context of riots. Nevertheless, in both periods and in both types of clauses, the decisive factor remained </w:t>
      </w:r>
      <w:del w:id="272" w:author="Tamar Kogman" w:date="2019-07-02T21:32:00Z">
        <w:r w:rsidRPr="00151D39" w:rsidDel="00870BA6">
          <w:rPr>
            <w:rFonts w:asciiTheme="majorBidi" w:hAnsiTheme="majorBidi" w:cstheme="majorBidi"/>
            <w:sz w:val="24"/>
            <w:szCs w:val="24"/>
            <w:rPrChange w:id="273" w:author="Anat Vaturi" w:date="2019-06-28T19:43:00Z">
              <w:rPr>
                <w:rFonts w:ascii="Times New Roman" w:hAnsi="Times New Roman" w:cs="Times New Roman"/>
                <w:sz w:val="24"/>
                <w:szCs w:val="24"/>
              </w:rPr>
            </w:rPrChange>
          </w:rPr>
          <w:delText>the protection of</w:delText>
        </w:r>
      </w:del>
      <w:ins w:id="274" w:author="Tamar Kogman" w:date="2019-07-02T21:32:00Z">
        <w:r w:rsidR="00870BA6">
          <w:rPr>
            <w:rFonts w:asciiTheme="majorBidi" w:hAnsiTheme="majorBidi" w:cstheme="majorBidi"/>
            <w:sz w:val="24"/>
            <w:szCs w:val="24"/>
          </w:rPr>
          <w:t>protecting</w:t>
        </w:r>
      </w:ins>
      <w:r w:rsidRPr="00151D39">
        <w:rPr>
          <w:rFonts w:asciiTheme="majorBidi" w:hAnsiTheme="majorBidi" w:cstheme="majorBidi"/>
          <w:sz w:val="24"/>
          <w:szCs w:val="24"/>
          <w:rPrChange w:id="275" w:author="Anat Vaturi" w:date="2019-06-28T19:43:00Z">
            <w:rPr>
              <w:rFonts w:ascii="Times New Roman" w:hAnsi="Times New Roman" w:cs="Times New Roman"/>
              <w:sz w:val="24"/>
              <w:szCs w:val="24"/>
            </w:rPr>
          </w:rPrChange>
        </w:rPr>
        <w:t xml:space="preserve"> </w:t>
      </w:r>
      <w:del w:id="276" w:author="Tamar Kogman" w:date="2019-07-02T21:26:00Z">
        <w:r w:rsidRPr="00151D39" w:rsidDel="00DB1634">
          <w:rPr>
            <w:rFonts w:asciiTheme="majorBidi" w:hAnsiTheme="majorBidi" w:cstheme="majorBidi"/>
            <w:sz w:val="24"/>
            <w:szCs w:val="24"/>
            <w:rPrChange w:id="277" w:author="Anat Vaturi" w:date="2019-06-28T19:43:00Z">
              <w:rPr>
                <w:rFonts w:ascii="Times New Roman" w:hAnsi="Times New Roman" w:cs="Times New Roman"/>
                <w:sz w:val="24"/>
                <w:szCs w:val="24"/>
              </w:rPr>
            </w:rPrChange>
          </w:rPr>
          <w:delText xml:space="preserve">an </w:delText>
        </w:r>
      </w:del>
      <w:ins w:id="278" w:author="Tamar Kogman" w:date="2019-07-02T21:26:00Z">
        <w:r w:rsidR="00DB1634">
          <w:rPr>
            <w:rFonts w:asciiTheme="majorBidi" w:hAnsiTheme="majorBidi" w:cstheme="majorBidi"/>
            <w:sz w:val="24"/>
            <w:szCs w:val="24"/>
          </w:rPr>
          <w:t>the lives of</w:t>
        </w:r>
        <w:r w:rsidR="00DB1634" w:rsidRPr="00151D39">
          <w:rPr>
            <w:rFonts w:asciiTheme="majorBidi" w:hAnsiTheme="majorBidi" w:cstheme="majorBidi"/>
            <w:sz w:val="24"/>
            <w:szCs w:val="24"/>
            <w:rPrChange w:id="279"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80" w:author="Anat Vaturi" w:date="2019-06-28T19:43:00Z">
            <w:rPr>
              <w:rFonts w:ascii="Times New Roman" w:hAnsi="Times New Roman" w:cs="Times New Roman"/>
              <w:sz w:val="24"/>
              <w:szCs w:val="24"/>
            </w:rPr>
          </w:rPrChange>
        </w:rPr>
        <w:t>individual</w:t>
      </w:r>
      <w:ins w:id="281" w:author="Tamar Kogman" w:date="2019-07-02T21:26:00Z">
        <w:r w:rsidR="00DB1634">
          <w:rPr>
            <w:rFonts w:asciiTheme="majorBidi" w:hAnsiTheme="majorBidi" w:cstheme="majorBidi"/>
            <w:sz w:val="24"/>
            <w:szCs w:val="24"/>
          </w:rPr>
          <w:t>s</w:t>
        </w:r>
      </w:ins>
      <w:del w:id="282" w:author="Tamar Kogman" w:date="2019-07-02T21:26:00Z">
        <w:r w:rsidRPr="00151D39" w:rsidDel="00DB1634">
          <w:rPr>
            <w:rFonts w:asciiTheme="majorBidi" w:hAnsiTheme="majorBidi" w:cstheme="majorBidi"/>
            <w:sz w:val="24"/>
            <w:szCs w:val="24"/>
            <w:rPrChange w:id="283" w:author="Anat Vaturi" w:date="2019-06-28T19:43:00Z">
              <w:rPr>
                <w:rFonts w:ascii="Times New Roman" w:hAnsi="Times New Roman" w:cs="Times New Roman"/>
                <w:sz w:val="24"/>
                <w:szCs w:val="24"/>
              </w:rPr>
            </w:rPrChange>
          </w:rPr>
          <w:delText xml:space="preserve"> and his life</w:delText>
        </w:r>
      </w:del>
      <w:r w:rsidRPr="00151D39">
        <w:rPr>
          <w:rFonts w:asciiTheme="majorBidi" w:hAnsiTheme="majorBidi" w:cstheme="majorBidi"/>
          <w:sz w:val="24"/>
          <w:szCs w:val="24"/>
          <w:rPrChange w:id="284" w:author="Anat Vaturi" w:date="2019-06-28T19:43:00Z">
            <w:rPr>
              <w:rFonts w:ascii="Times New Roman" w:hAnsi="Times New Roman" w:cs="Times New Roman"/>
              <w:sz w:val="24"/>
              <w:szCs w:val="24"/>
            </w:rPr>
          </w:rPrChange>
        </w:rPr>
        <w:t xml:space="preserve">, whether </w:t>
      </w:r>
      <w:del w:id="285" w:author="Tamar Kogman" w:date="2019-07-02T21:26:00Z">
        <w:r w:rsidRPr="00151D39" w:rsidDel="000B1424">
          <w:rPr>
            <w:rFonts w:asciiTheme="majorBidi" w:hAnsiTheme="majorBidi" w:cstheme="majorBidi"/>
            <w:sz w:val="24"/>
            <w:szCs w:val="24"/>
            <w:rPrChange w:id="286" w:author="Anat Vaturi" w:date="2019-06-28T19:43:00Z">
              <w:rPr>
                <w:rFonts w:ascii="Times New Roman" w:hAnsi="Times New Roman" w:cs="Times New Roman"/>
                <w:sz w:val="24"/>
                <w:szCs w:val="24"/>
              </w:rPr>
            </w:rPrChange>
          </w:rPr>
          <w:delText xml:space="preserve">he </w:delText>
        </w:r>
      </w:del>
      <w:ins w:id="287" w:author="Tamar Kogman" w:date="2019-07-02T21:26:00Z">
        <w:r w:rsidR="000B1424">
          <w:rPr>
            <w:rFonts w:asciiTheme="majorBidi" w:hAnsiTheme="majorBidi" w:cstheme="majorBidi"/>
            <w:sz w:val="24"/>
            <w:szCs w:val="24"/>
          </w:rPr>
          <w:t>these</w:t>
        </w:r>
        <w:r w:rsidR="000B1424" w:rsidRPr="00151D39">
          <w:rPr>
            <w:rFonts w:asciiTheme="majorBidi" w:hAnsiTheme="majorBidi" w:cstheme="majorBidi"/>
            <w:sz w:val="24"/>
            <w:szCs w:val="24"/>
            <w:rPrChange w:id="288" w:author="Anat Vaturi" w:date="2019-06-28T19:43:00Z">
              <w:rPr>
                <w:rFonts w:ascii="Times New Roman" w:hAnsi="Times New Roman" w:cs="Times New Roman"/>
                <w:sz w:val="24"/>
                <w:szCs w:val="24"/>
              </w:rPr>
            </w:rPrChange>
          </w:rPr>
          <w:t xml:space="preserve"> </w:t>
        </w:r>
      </w:ins>
      <w:del w:id="289" w:author="Tamar Kogman" w:date="2019-07-02T21:26:00Z">
        <w:r w:rsidRPr="00151D39" w:rsidDel="000B1424">
          <w:rPr>
            <w:rFonts w:asciiTheme="majorBidi" w:hAnsiTheme="majorBidi" w:cstheme="majorBidi"/>
            <w:sz w:val="24"/>
            <w:szCs w:val="24"/>
            <w:rPrChange w:id="290" w:author="Anat Vaturi" w:date="2019-06-28T19:43:00Z">
              <w:rPr>
                <w:rFonts w:ascii="Times New Roman" w:hAnsi="Times New Roman" w:cs="Times New Roman"/>
                <w:sz w:val="24"/>
                <w:szCs w:val="24"/>
              </w:rPr>
            </w:rPrChange>
          </w:rPr>
          <w:delText xml:space="preserve">was </w:delText>
        </w:r>
      </w:del>
      <w:ins w:id="291" w:author="Tamar Kogman" w:date="2019-07-02T21:26:00Z">
        <w:r w:rsidR="000B1424">
          <w:rPr>
            <w:rFonts w:asciiTheme="majorBidi" w:hAnsiTheme="majorBidi" w:cstheme="majorBidi"/>
            <w:sz w:val="24"/>
            <w:szCs w:val="24"/>
          </w:rPr>
          <w:t>were</w:t>
        </w:r>
        <w:r w:rsidR="000B1424" w:rsidRPr="00151D39">
          <w:rPr>
            <w:rFonts w:asciiTheme="majorBidi" w:hAnsiTheme="majorBidi" w:cstheme="majorBidi"/>
            <w:sz w:val="24"/>
            <w:szCs w:val="24"/>
            <w:rPrChange w:id="292"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93" w:author="Anat Vaturi" w:date="2019-06-28T19:43:00Z">
            <w:rPr>
              <w:rFonts w:ascii="Times New Roman" w:hAnsi="Times New Roman" w:cs="Times New Roman"/>
              <w:sz w:val="24"/>
              <w:szCs w:val="24"/>
            </w:rPr>
          </w:rPrChange>
        </w:rPr>
        <w:t xml:space="preserve">perceived as </w:t>
      </w:r>
      <w:del w:id="294" w:author="Tamar Kogman" w:date="2019-07-02T21:27:00Z">
        <w:r w:rsidRPr="00151D39" w:rsidDel="000B1424">
          <w:rPr>
            <w:rFonts w:asciiTheme="majorBidi" w:hAnsiTheme="majorBidi" w:cstheme="majorBidi"/>
            <w:sz w:val="24"/>
            <w:szCs w:val="24"/>
            <w:rPrChange w:id="295" w:author="Anat Vaturi" w:date="2019-06-28T19:43:00Z">
              <w:rPr>
                <w:rFonts w:ascii="Times New Roman" w:hAnsi="Times New Roman" w:cs="Times New Roman"/>
                <w:sz w:val="24"/>
                <w:szCs w:val="24"/>
              </w:rPr>
            </w:rPrChange>
          </w:rPr>
          <w:delText xml:space="preserve">an independent </w:delText>
        </w:r>
      </w:del>
      <w:ins w:id="296" w:author="Tamar Kogman" w:date="2019-07-02T21:27:00Z">
        <w:r w:rsidR="000B1424">
          <w:rPr>
            <w:rFonts w:asciiTheme="majorBidi" w:hAnsiTheme="majorBidi" w:cstheme="majorBidi"/>
            <w:sz w:val="24"/>
            <w:szCs w:val="24"/>
          </w:rPr>
          <w:t>isolated</w:t>
        </w:r>
        <w:r w:rsidR="000B1424" w:rsidRPr="00151D39">
          <w:rPr>
            <w:rFonts w:asciiTheme="majorBidi" w:hAnsiTheme="majorBidi" w:cstheme="majorBidi"/>
            <w:sz w:val="24"/>
            <w:szCs w:val="24"/>
            <w:rPrChange w:id="297" w:author="Anat Vaturi" w:date="2019-06-28T19:43:00Z">
              <w:rPr>
                <w:rFonts w:ascii="Times New Roman" w:hAnsi="Times New Roman" w:cs="Times New Roman"/>
                <w:sz w:val="24"/>
                <w:szCs w:val="24"/>
              </w:rPr>
            </w:rPrChange>
          </w:rPr>
          <w:t xml:space="preserve"> </w:t>
        </w:r>
      </w:ins>
      <w:r w:rsidRPr="00151D39">
        <w:rPr>
          <w:rFonts w:asciiTheme="majorBidi" w:hAnsiTheme="majorBidi" w:cstheme="majorBidi"/>
          <w:sz w:val="24"/>
          <w:szCs w:val="24"/>
          <w:rPrChange w:id="298" w:author="Anat Vaturi" w:date="2019-06-28T19:43:00Z">
            <w:rPr>
              <w:rFonts w:ascii="Times New Roman" w:hAnsi="Times New Roman" w:cs="Times New Roman"/>
              <w:sz w:val="24"/>
              <w:szCs w:val="24"/>
            </w:rPr>
          </w:rPrChange>
        </w:rPr>
        <w:t>victim</w:t>
      </w:r>
      <w:ins w:id="299" w:author="Tamar Kogman" w:date="2019-07-02T21:27:00Z">
        <w:r w:rsidR="007E7344">
          <w:rPr>
            <w:rFonts w:asciiTheme="majorBidi" w:hAnsiTheme="majorBidi" w:cstheme="majorBidi"/>
            <w:sz w:val="24"/>
            <w:szCs w:val="24"/>
          </w:rPr>
          <w:t>s</w:t>
        </w:r>
      </w:ins>
      <w:r w:rsidRPr="00151D39">
        <w:rPr>
          <w:rFonts w:asciiTheme="majorBidi" w:hAnsiTheme="majorBidi" w:cstheme="majorBidi"/>
          <w:sz w:val="24"/>
          <w:szCs w:val="24"/>
          <w:rPrChange w:id="300" w:author="Anat Vaturi" w:date="2019-06-28T19:43:00Z">
            <w:rPr>
              <w:rFonts w:ascii="Times New Roman" w:hAnsi="Times New Roman" w:cs="Times New Roman"/>
              <w:sz w:val="24"/>
              <w:szCs w:val="24"/>
            </w:rPr>
          </w:rPrChange>
        </w:rPr>
        <w:t xml:space="preserve"> or as </w:t>
      </w:r>
      <w:del w:id="301" w:author="Tamar Kogman" w:date="2019-07-02T21:27:00Z">
        <w:r w:rsidRPr="00151D39" w:rsidDel="007E7344">
          <w:rPr>
            <w:rFonts w:asciiTheme="majorBidi" w:hAnsiTheme="majorBidi" w:cstheme="majorBidi"/>
            <w:sz w:val="24"/>
            <w:szCs w:val="24"/>
            <w:rPrChange w:id="302" w:author="Anat Vaturi" w:date="2019-06-28T19:43:00Z">
              <w:rPr>
                <w:rFonts w:ascii="Times New Roman" w:hAnsi="Times New Roman" w:cs="Times New Roman"/>
                <w:sz w:val="24"/>
                <w:szCs w:val="24"/>
              </w:rPr>
            </w:rPrChange>
          </w:rPr>
          <w:delText xml:space="preserve">a </w:delText>
        </w:r>
      </w:del>
      <w:r w:rsidRPr="00151D39">
        <w:rPr>
          <w:rFonts w:asciiTheme="majorBidi" w:hAnsiTheme="majorBidi" w:cstheme="majorBidi"/>
          <w:sz w:val="24"/>
          <w:szCs w:val="24"/>
          <w:rPrChange w:id="303" w:author="Anat Vaturi" w:date="2019-06-28T19:43:00Z">
            <w:rPr>
              <w:rFonts w:ascii="Times New Roman" w:hAnsi="Times New Roman" w:cs="Times New Roman"/>
              <w:sz w:val="24"/>
              <w:szCs w:val="24"/>
            </w:rPr>
          </w:rPrChange>
        </w:rPr>
        <w:t>member</w:t>
      </w:r>
      <w:ins w:id="304" w:author="Tamar Kogman" w:date="2019-07-02T21:27:00Z">
        <w:r w:rsidR="007E7344">
          <w:rPr>
            <w:rFonts w:asciiTheme="majorBidi" w:hAnsiTheme="majorBidi" w:cstheme="majorBidi"/>
            <w:sz w:val="24"/>
            <w:szCs w:val="24"/>
          </w:rPr>
          <w:t>s</w:t>
        </w:r>
      </w:ins>
      <w:r w:rsidRPr="00151D39">
        <w:rPr>
          <w:rFonts w:asciiTheme="majorBidi" w:hAnsiTheme="majorBidi" w:cstheme="majorBidi"/>
          <w:sz w:val="24"/>
          <w:szCs w:val="24"/>
          <w:rPrChange w:id="305" w:author="Anat Vaturi" w:date="2019-06-28T19:43:00Z">
            <w:rPr>
              <w:rFonts w:ascii="Times New Roman" w:hAnsi="Times New Roman" w:cs="Times New Roman"/>
              <w:sz w:val="24"/>
              <w:szCs w:val="24"/>
            </w:rPr>
          </w:rPrChange>
        </w:rPr>
        <w:t xml:space="preserve"> of a group</w:t>
      </w:r>
      <w:del w:id="306" w:author="Tamar Kogman" w:date="2019-07-02T21:27:00Z">
        <w:r w:rsidRPr="00151D39" w:rsidDel="00920C8A">
          <w:rPr>
            <w:rFonts w:asciiTheme="majorBidi" w:hAnsiTheme="majorBidi" w:cstheme="majorBidi"/>
            <w:sz w:val="24"/>
            <w:szCs w:val="24"/>
            <w:rPrChange w:id="307" w:author="Anat Vaturi" w:date="2019-06-28T19:43:00Z">
              <w:rPr>
                <w:rFonts w:ascii="Times New Roman" w:hAnsi="Times New Roman" w:cs="Times New Roman"/>
                <w:sz w:val="24"/>
                <w:szCs w:val="24"/>
              </w:rPr>
            </w:rPrChange>
          </w:rPr>
          <w:delText xml:space="preserve"> of individuals</w:delText>
        </w:r>
      </w:del>
      <w:r w:rsidRPr="00151D39">
        <w:rPr>
          <w:rFonts w:asciiTheme="majorBidi" w:hAnsiTheme="majorBidi" w:cstheme="majorBidi"/>
          <w:sz w:val="24"/>
          <w:szCs w:val="24"/>
          <w:rPrChange w:id="308" w:author="Anat Vaturi" w:date="2019-06-28T19:43:00Z">
            <w:rPr>
              <w:rFonts w:ascii="Times New Roman" w:hAnsi="Times New Roman" w:cs="Times New Roman"/>
              <w:sz w:val="24"/>
              <w:szCs w:val="24"/>
            </w:rPr>
          </w:rPrChange>
        </w:rPr>
        <w:t>, i.e.</w:t>
      </w:r>
      <w:del w:id="309" w:author="Tamar Kogman" w:date="2019-07-02T21:27:00Z">
        <w:r w:rsidRPr="00151D39" w:rsidDel="008D7634">
          <w:rPr>
            <w:rFonts w:asciiTheme="majorBidi" w:hAnsiTheme="majorBidi" w:cstheme="majorBidi"/>
            <w:sz w:val="24"/>
            <w:szCs w:val="24"/>
            <w:rPrChange w:id="310" w:author="Anat Vaturi" w:date="2019-06-28T19:43:00Z">
              <w:rPr>
                <w:rFonts w:ascii="Times New Roman" w:hAnsi="Times New Roman" w:cs="Times New Roman"/>
                <w:sz w:val="24"/>
                <w:szCs w:val="24"/>
              </w:rPr>
            </w:rPrChange>
          </w:rPr>
          <w:delText>,</w:delText>
        </w:r>
      </w:del>
      <w:r w:rsidRPr="00151D39">
        <w:rPr>
          <w:rFonts w:asciiTheme="majorBidi" w:hAnsiTheme="majorBidi" w:cstheme="majorBidi"/>
          <w:sz w:val="24"/>
          <w:szCs w:val="24"/>
          <w:rPrChange w:id="311" w:author="Anat Vaturi" w:date="2019-06-28T19:43:00Z">
            <w:rPr>
              <w:rFonts w:ascii="Times New Roman" w:hAnsi="Times New Roman" w:cs="Times New Roman"/>
              <w:sz w:val="24"/>
              <w:szCs w:val="24"/>
            </w:rPr>
          </w:rPrChange>
        </w:rPr>
        <w:t xml:space="preserve"> a community:</w:t>
      </w:r>
    </w:p>
    <w:p w14:paraId="1579AAC0" w14:textId="31ED32DA" w:rsidR="00151D39" w:rsidRDefault="00151D39">
      <w:pPr>
        <w:bidi w:val="0"/>
        <w:spacing w:after="0" w:line="240" w:lineRule="auto"/>
        <w:ind w:left="567" w:right="567"/>
        <w:jc w:val="both"/>
        <w:rPr>
          <w:ins w:id="312" w:author="Tamar Kogman" w:date="2019-07-02T21:32:00Z"/>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ins w:id="313" w:author="Tamar Kogman" w:date="2019-07-03T11:29:00Z">
        <w:r w:rsidR="00B87BB2">
          <w:rPr>
            <w:rFonts w:ascii="Times New Roman" w:hAnsi="Times New Roman" w:cs="Times New Roman"/>
          </w:rPr>
          <w:t>,</w:t>
        </w:r>
      </w:ins>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FootnoteReference"/>
          <w:rFonts w:ascii="Times New Roman" w:hAnsi="Times New Roman" w:cs="Times New Roman"/>
        </w:rPr>
        <w:footnoteReference w:id="39"/>
      </w:r>
    </w:p>
    <w:p w14:paraId="3513E795" w14:textId="77777777" w:rsidR="00BB7539" w:rsidRPr="00426F81" w:rsidRDefault="00BB7539">
      <w:pPr>
        <w:bidi w:val="0"/>
        <w:spacing w:after="0" w:line="240" w:lineRule="auto"/>
        <w:ind w:left="567" w:right="567"/>
        <w:jc w:val="both"/>
        <w:rPr>
          <w:rFonts w:ascii="Times New Roman" w:hAnsi="Times New Roman" w:cs="Times New Roman"/>
        </w:rPr>
        <w:pPrChange w:id="314" w:author="Tamar Kogman" w:date="2019-07-02T21:32:00Z">
          <w:pPr>
            <w:spacing w:line="360" w:lineRule="auto"/>
            <w:ind w:left="709"/>
            <w:jc w:val="both"/>
          </w:pPr>
        </w:pPrChange>
      </w:pPr>
    </w:p>
    <w:p w14:paraId="77983BBF" w14:textId="1B84D87B" w:rsidR="00151D39" w:rsidRPr="001D2BA0" w:rsidRDefault="00151D39" w:rsidP="00B4125A">
      <w:pPr>
        <w:bidi w:val="0"/>
        <w:spacing w:line="360" w:lineRule="auto"/>
        <w:jc w:val="both"/>
        <w:rPr>
          <w:rFonts w:ascii="Times New Roman" w:hAnsi="Times New Roman" w:cs="Times New Roman"/>
          <w:sz w:val="24"/>
          <w:szCs w:val="24"/>
        </w:rPr>
      </w:pPr>
      <w:del w:id="315" w:author="Tamar Kogman" w:date="2019-07-02T21:32:00Z">
        <w:r w:rsidDel="00C40B54">
          <w:rPr>
            <w:rFonts w:ascii="Times New Roman" w:hAnsi="Times New Roman" w:cs="Times New Roman"/>
            <w:sz w:val="24"/>
            <w:szCs w:val="24"/>
          </w:rPr>
          <w:delText>In general, r</w:delText>
        </w:r>
      </w:del>
      <w:ins w:id="316" w:author="Tamar Kogman" w:date="2019-07-02T21:32:00Z">
        <w:r w:rsidR="00C40B54">
          <w:rPr>
            <w:rFonts w:ascii="Times New Roman" w:hAnsi="Times New Roman" w:cs="Times New Roman"/>
            <w:sz w:val="24"/>
            <w:szCs w:val="24"/>
          </w:rPr>
          <w:t>R</w:t>
        </w:r>
      </w:ins>
      <w:r>
        <w:rPr>
          <w:rFonts w:ascii="Times New Roman" w:hAnsi="Times New Roman" w:cs="Times New Roman"/>
          <w:sz w:val="24"/>
          <w:szCs w:val="24"/>
        </w:rPr>
        <w:t xml:space="preserve">oyal </w:t>
      </w:r>
      <w:r w:rsidRPr="001D2BA0">
        <w:rPr>
          <w:rFonts w:ascii="Times New Roman" w:hAnsi="Times New Roman" w:cs="Times New Roman"/>
          <w:sz w:val="24"/>
          <w:szCs w:val="24"/>
        </w:rPr>
        <w:t xml:space="preserve">charters </w:t>
      </w:r>
      <w:ins w:id="317" w:author="Tamar Kogman" w:date="2019-07-02T21:32:00Z">
        <w:r w:rsidR="00C40B54">
          <w:rPr>
            <w:rFonts w:ascii="Times New Roman" w:hAnsi="Times New Roman" w:cs="Times New Roman"/>
            <w:sz w:val="24"/>
            <w:szCs w:val="24"/>
          </w:rPr>
          <w:t xml:space="preserve">generally </w:t>
        </w:r>
      </w:ins>
      <w:r w:rsidRPr="001D2BA0">
        <w:rPr>
          <w:rFonts w:ascii="Times New Roman" w:hAnsi="Times New Roman" w:cs="Times New Roman"/>
          <w:sz w:val="24"/>
          <w:szCs w:val="24"/>
        </w:rPr>
        <w:t xml:space="preserve">depicted Jews as a </w:t>
      </w:r>
      <w:r>
        <w:rPr>
          <w:rFonts w:ascii="Times New Roman" w:hAnsi="Times New Roman" w:cs="Times New Roman"/>
          <w:sz w:val="24"/>
          <w:szCs w:val="24"/>
        </w:rPr>
        <w:t xml:space="preserve">tolerated </w:t>
      </w:r>
      <w:r w:rsidRPr="001D2BA0">
        <w:rPr>
          <w:rFonts w:ascii="Times New Roman" w:hAnsi="Times New Roman" w:cs="Times New Roman"/>
          <w:sz w:val="24"/>
          <w:szCs w:val="24"/>
        </w:rPr>
        <w:t xml:space="preserve">group in need of royal protection. </w:t>
      </w:r>
      <w:del w:id="318" w:author="Tamar Kogman" w:date="2019-07-02T21:33:00Z">
        <w:r w:rsidRPr="001D2BA0" w:rsidDel="008049E5">
          <w:rPr>
            <w:rFonts w:ascii="Times New Roman" w:hAnsi="Times New Roman" w:cs="Times New Roman"/>
            <w:sz w:val="24"/>
            <w:szCs w:val="24"/>
          </w:rPr>
          <w:delText>Yet simultaneously</w:delText>
        </w:r>
      </w:del>
      <w:ins w:id="319" w:author="Tamar Kogman" w:date="2019-07-02T21:33:00Z">
        <w:r w:rsidR="008049E5">
          <w:rPr>
            <w:rFonts w:ascii="Times New Roman" w:hAnsi="Times New Roman" w:cs="Times New Roman"/>
            <w:sz w:val="24"/>
            <w:szCs w:val="24"/>
          </w:rPr>
          <w:t>At the same time</w:t>
        </w:r>
      </w:ins>
      <w:r w:rsidRPr="001D2BA0">
        <w:rPr>
          <w:rFonts w:ascii="Times New Roman" w:hAnsi="Times New Roman" w:cs="Times New Roman"/>
          <w:sz w:val="24"/>
          <w:szCs w:val="24"/>
        </w:rPr>
        <w:t xml:space="preserve">, they did not </w:t>
      </w:r>
      <w:del w:id="320" w:author="Tamar Kogman" w:date="2019-07-02T21:33:00Z">
        <w:r w:rsidRPr="001D2BA0" w:rsidDel="00B3791C">
          <w:rPr>
            <w:rFonts w:ascii="Times New Roman" w:hAnsi="Times New Roman" w:cs="Times New Roman"/>
            <w:sz w:val="24"/>
            <w:szCs w:val="24"/>
          </w:rPr>
          <w:delText xml:space="preserve">define </w:delText>
        </w:r>
      </w:del>
      <w:ins w:id="321" w:author="Tamar Kogman" w:date="2019-07-02T21:33:00Z">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Jewish security </w:t>
      </w:r>
      <w:del w:id="322" w:author="Tamar Kogman" w:date="2019-07-02T21:33:00Z">
        <w:r w:rsidRPr="001D2BA0" w:rsidDel="006C0805">
          <w:rPr>
            <w:rFonts w:ascii="Times New Roman" w:hAnsi="Times New Roman" w:cs="Times New Roman"/>
            <w:sz w:val="24"/>
            <w:szCs w:val="24"/>
          </w:rPr>
          <w:delText>exceptionally</w:delText>
        </w:r>
      </w:del>
      <w:ins w:id="323" w:author="Tamar Kogman" w:date="2019-07-02T21:33:00Z">
        <w:r w:rsidR="006C0805">
          <w:rPr>
            <w:rFonts w:ascii="Times New Roman" w:hAnsi="Times New Roman" w:cs="Times New Roman"/>
            <w:sz w:val="24"/>
            <w:szCs w:val="24"/>
          </w:rPr>
          <w:t>as a</w:t>
        </w:r>
      </w:ins>
      <w:ins w:id="324" w:author="Tamar Kogman" w:date="2019-07-02T21:34:00Z">
        <w:r w:rsidR="008678A2">
          <w:rPr>
            <w:rFonts w:ascii="Times New Roman" w:hAnsi="Times New Roman" w:cs="Times New Roman"/>
            <w:sz w:val="24"/>
            <w:szCs w:val="24"/>
          </w:rPr>
          <w:t xml:space="preserve"> legal</w:t>
        </w:r>
      </w:ins>
      <w:ins w:id="325" w:author="Tamar Kogman" w:date="2019-07-02T21:33:00Z">
        <w:r w:rsidR="006C0805">
          <w:rPr>
            <w:rFonts w:ascii="Times New Roman" w:hAnsi="Times New Roman" w:cs="Times New Roman"/>
            <w:sz w:val="24"/>
            <w:szCs w:val="24"/>
          </w:rPr>
          <w:t xml:space="preserve"> exception</w:t>
        </w:r>
      </w:ins>
      <w:r w:rsidRPr="001D2BA0">
        <w:rPr>
          <w:rFonts w:ascii="Times New Roman" w:hAnsi="Times New Roman" w:cs="Times New Roman"/>
          <w:sz w:val="24"/>
          <w:szCs w:val="24"/>
        </w:rPr>
        <w:t xml:space="preserve">, but </w:t>
      </w:r>
      <w:ins w:id="326" w:author="Tamar Kogman" w:date="2019-07-02T21:35:00Z">
        <w:r w:rsidR="00B810B2">
          <w:rPr>
            <w:rFonts w:ascii="Times New Roman" w:hAnsi="Times New Roman" w:cs="Times New Roman"/>
            <w:sz w:val="24"/>
            <w:szCs w:val="24"/>
          </w:rPr>
          <w:t xml:space="preserve">rather </w:t>
        </w:r>
      </w:ins>
      <w:ins w:id="327" w:author="Tamar Kogman" w:date="2019-07-02T21:36:00Z">
        <w:r w:rsidR="00B810B2">
          <w:rPr>
            <w:rFonts w:ascii="Times New Roman" w:hAnsi="Times New Roman" w:cs="Times New Roman"/>
            <w:sz w:val="24"/>
            <w:szCs w:val="24"/>
          </w:rPr>
          <w:t xml:space="preserve">integrated </w:t>
        </w:r>
        <w:r w:rsidR="00331A84">
          <w:rPr>
            <w:rFonts w:ascii="Times New Roman" w:hAnsi="Times New Roman" w:cs="Times New Roman"/>
            <w:sz w:val="24"/>
            <w:szCs w:val="24"/>
          </w:rPr>
          <w:t>it</w:t>
        </w:r>
      </w:ins>
      <w:del w:id="328" w:author="Tamar Kogman" w:date="2019-07-02T21:34:00Z">
        <w:r w:rsidRPr="001D2BA0" w:rsidDel="005E517F">
          <w:rPr>
            <w:rFonts w:ascii="Times New Roman" w:hAnsi="Times New Roman" w:cs="Times New Roman"/>
            <w:sz w:val="24"/>
            <w:szCs w:val="24"/>
          </w:rPr>
          <w:delText>in</w:delText>
        </w:r>
      </w:del>
      <w:r w:rsidRPr="001D2BA0">
        <w:rPr>
          <w:rFonts w:ascii="Times New Roman" w:hAnsi="Times New Roman" w:cs="Times New Roman"/>
          <w:sz w:val="24"/>
          <w:szCs w:val="24"/>
        </w:rPr>
        <w:t xml:space="preserve"> </w:t>
      </w:r>
      <w:ins w:id="329" w:author="Tamar Kogman" w:date="2019-07-02T21:36:00Z">
        <w:r w:rsidR="00B810B2">
          <w:rPr>
            <w:rFonts w:ascii="Times New Roman" w:hAnsi="Times New Roman" w:cs="Times New Roman"/>
            <w:sz w:val="24"/>
            <w:szCs w:val="24"/>
          </w:rPr>
          <w:t xml:space="preserve">into existing </w:t>
        </w:r>
      </w:ins>
      <w:del w:id="330" w:author="Tamar Kogman" w:date="2019-07-02T21:36:00Z">
        <w:r w:rsidRPr="001D2BA0" w:rsidDel="002D3441">
          <w:rPr>
            <w:rFonts w:ascii="Times New Roman" w:hAnsi="Times New Roman" w:cs="Times New Roman"/>
            <w:sz w:val="24"/>
            <w:szCs w:val="24"/>
          </w:rPr>
          <w:delText xml:space="preserve">terms of the </w:delText>
        </w:r>
        <w:r w:rsidRPr="001D2BA0" w:rsidDel="00B810B2">
          <w:rPr>
            <w:rFonts w:ascii="Times New Roman" w:hAnsi="Times New Roman" w:cs="Times New Roman"/>
            <w:sz w:val="24"/>
            <w:szCs w:val="24"/>
          </w:rPr>
          <w:delText xml:space="preserve">existing </w:delText>
        </w:r>
      </w:del>
      <w:r w:rsidRPr="001D2BA0">
        <w:rPr>
          <w:rFonts w:ascii="Times New Roman" w:hAnsi="Times New Roman" w:cs="Times New Roman"/>
          <w:sz w:val="24"/>
          <w:szCs w:val="24"/>
        </w:rPr>
        <w:t xml:space="preserve">legal </w:t>
      </w:r>
      <w:del w:id="331" w:author="Tamar Kogman" w:date="2019-07-03T11:56:00Z">
        <w:r w:rsidRPr="001D2BA0" w:rsidDel="00C55FF5">
          <w:rPr>
            <w:rFonts w:ascii="Times New Roman" w:hAnsi="Times New Roman" w:cs="Times New Roman"/>
            <w:sz w:val="24"/>
            <w:szCs w:val="24"/>
          </w:rPr>
          <w:delText>system</w:delText>
        </w:r>
      </w:del>
      <w:ins w:id="332" w:author="Tamar Kogman" w:date="2019-07-03T11:56:00Z">
        <w:r w:rsidR="00C55FF5">
          <w:rPr>
            <w:rFonts w:ascii="Times New Roman" w:hAnsi="Times New Roman" w:cs="Times New Roman"/>
            <w:sz w:val="24"/>
            <w:szCs w:val="24"/>
          </w:rPr>
          <w:t>categories</w:t>
        </w:r>
      </w:ins>
      <w:r w:rsidRPr="001D2BA0">
        <w:rPr>
          <w:rFonts w:ascii="Times New Roman" w:hAnsi="Times New Roman" w:cs="Times New Roman"/>
          <w:sz w:val="24"/>
          <w:szCs w:val="24"/>
        </w:rPr>
        <w:t xml:space="preserve">. In </w:t>
      </w:r>
      <w:del w:id="333" w:author="Tamar Kogman" w:date="2019-07-02T21:37:00Z">
        <w:r w:rsidRPr="001D2BA0" w:rsidDel="001961BF">
          <w:rPr>
            <w:rFonts w:ascii="Times New Roman" w:hAnsi="Times New Roman" w:cs="Times New Roman"/>
            <w:sz w:val="24"/>
            <w:szCs w:val="24"/>
          </w:rPr>
          <w:delText xml:space="preserve">their </w:delText>
        </w:r>
      </w:del>
      <w:r w:rsidRPr="001D2BA0">
        <w:rPr>
          <w:rFonts w:ascii="Times New Roman" w:hAnsi="Times New Roman" w:cs="Times New Roman"/>
          <w:sz w:val="24"/>
          <w:szCs w:val="24"/>
        </w:rPr>
        <w:t xml:space="preserve">essence, the privileges applied the </w:t>
      </w:r>
      <w:r>
        <w:rPr>
          <w:rFonts w:ascii="Times New Roman" w:hAnsi="Times New Roman" w:cs="Times New Roman"/>
          <w:sz w:val="24"/>
          <w:szCs w:val="24"/>
        </w:rPr>
        <w:t xml:space="preserve">‘law of the land’ </w:t>
      </w:r>
      <w:r w:rsidRPr="001D2BA0">
        <w:rPr>
          <w:rFonts w:ascii="Times New Roman" w:hAnsi="Times New Roman" w:cs="Times New Roman"/>
          <w:sz w:val="24"/>
          <w:szCs w:val="24"/>
        </w:rPr>
        <w:t xml:space="preserve">to </w:t>
      </w:r>
      <w:del w:id="334" w:author="Tamar Kogman" w:date="2019-07-02T21:37:00Z">
        <w:r w:rsidRPr="001D2BA0" w:rsidDel="00A521A4">
          <w:rPr>
            <w:rFonts w:ascii="Times New Roman" w:hAnsi="Times New Roman" w:cs="Times New Roman"/>
            <w:sz w:val="24"/>
            <w:szCs w:val="24"/>
          </w:rPr>
          <w:delText xml:space="preserve">guard </w:delText>
        </w:r>
      </w:del>
      <w:ins w:id="335" w:author="Tamar Kogman" w:date="2019-07-02T21:37:00Z">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Jews in the same way </w:t>
      </w:r>
      <w:ins w:id="336" w:author="Tamar Kogman" w:date="2019-07-02T21:37:00Z">
        <w:r w:rsidR="00A521A4">
          <w:rPr>
            <w:rFonts w:ascii="Times New Roman" w:hAnsi="Times New Roman" w:cs="Times New Roman"/>
            <w:sz w:val="24"/>
            <w:szCs w:val="24"/>
          </w:rPr>
          <w:t xml:space="preserve">as </w:t>
        </w:r>
      </w:ins>
      <w:r w:rsidRPr="001D2BA0">
        <w:rPr>
          <w:rFonts w:ascii="Times New Roman" w:hAnsi="Times New Roman" w:cs="Times New Roman"/>
          <w:sz w:val="24"/>
          <w:szCs w:val="24"/>
        </w:rPr>
        <w:t xml:space="preserve">it protected other groups living in </w:t>
      </w:r>
      <w:del w:id="337" w:author="Tamar Kogman" w:date="2019-07-03T11:30:00Z">
        <w:r w:rsidRPr="001D2BA0" w:rsidDel="00944F8B">
          <w:rPr>
            <w:rFonts w:ascii="Times New Roman" w:hAnsi="Times New Roman" w:cs="Times New Roman"/>
            <w:sz w:val="24"/>
            <w:szCs w:val="24"/>
          </w:rPr>
          <w:delText xml:space="preserve">the </w:delText>
        </w:r>
      </w:del>
      <w:ins w:id="338" w:author="Tamar Kogman" w:date="2019-07-03T11:30:00Z">
        <w:r w:rsidR="00944F8B">
          <w:rPr>
            <w:rFonts w:ascii="Times New Roman" w:hAnsi="Times New Roman" w:cs="Times New Roman"/>
            <w:sz w:val="24"/>
            <w:szCs w:val="24"/>
          </w:rPr>
          <w:t xml:space="preserve">early </w:t>
        </w:r>
        <w:r w:rsidR="00944F8B">
          <w:rPr>
            <w:rFonts w:ascii="Times New Roman" w:hAnsi="Times New Roman" w:cs="Times New Roman"/>
            <w:sz w:val="24"/>
            <w:szCs w:val="24"/>
          </w:rPr>
          <w:lastRenderedPageBreak/>
          <w:t>modern Polish</w:t>
        </w:r>
        <w:r w:rsidR="00944F8B" w:rsidRPr="001D2BA0">
          <w:rPr>
            <w:rFonts w:ascii="Times New Roman" w:hAnsi="Times New Roman" w:cs="Times New Roman"/>
            <w:sz w:val="24"/>
            <w:szCs w:val="24"/>
          </w:rPr>
          <w:t xml:space="preserve"> </w:t>
        </w:r>
      </w:ins>
      <w:del w:id="339" w:author="Tamar Kogman" w:date="2019-07-03T11:30:00Z">
        <w:r w:rsidRPr="001D2BA0" w:rsidDel="00A854B1">
          <w:rPr>
            <w:rFonts w:ascii="Times New Roman" w:hAnsi="Times New Roman" w:cs="Times New Roman"/>
            <w:sz w:val="24"/>
            <w:szCs w:val="24"/>
          </w:rPr>
          <w:delText xml:space="preserve">violent </w:delText>
        </w:r>
      </w:del>
      <w:del w:id="340" w:author="Tamar Kogman" w:date="2019-07-02T21:37:00Z">
        <w:r w:rsidRPr="001D2BA0" w:rsidDel="00A521A4">
          <w:rPr>
            <w:rFonts w:ascii="Times New Roman" w:hAnsi="Times New Roman" w:cs="Times New Roman"/>
            <w:sz w:val="24"/>
            <w:szCs w:val="24"/>
          </w:rPr>
          <w:delText xml:space="preserve">early-modern </w:delText>
        </w:r>
      </w:del>
      <w:r w:rsidRPr="001D2BA0">
        <w:rPr>
          <w:rFonts w:ascii="Times New Roman" w:hAnsi="Times New Roman" w:cs="Times New Roman"/>
          <w:sz w:val="24"/>
          <w:szCs w:val="24"/>
        </w:rPr>
        <w:t>society</w:t>
      </w:r>
      <w:ins w:id="341" w:author="Tamar Kogman" w:date="2019-07-03T11:30:00Z">
        <w:r w:rsidR="00A854B1">
          <w:rPr>
            <w:rFonts w:ascii="Times New Roman" w:hAnsi="Times New Roman" w:cs="Times New Roman"/>
            <w:sz w:val="24"/>
            <w:szCs w:val="24"/>
          </w:rPr>
          <w:t>,</w:t>
        </w:r>
      </w:ins>
      <w:ins w:id="342" w:author="Tamar Kogman" w:date="2019-07-02T21:37:00Z">
        <w:r w:rsidR="00A521A4">
          <w:rPr>
            <w:rFonts w:ascii="Times New Roman" w:hAnsi="Times New Roman" w:cs="Times New Roman"/>
            <w:sz w:val="24"/>
            <w:szCs w:val="24"/>
          </w:rPr>
          <w:t xml:space="preserve"> </w:t>
        </w:r>
      </w:ins>
      <w:del w:id="343" w:author="Tamar Kogman" w:date="2019-07-03T11:30:00Z">
        <w:r w:rsidRPr="001D2BA0" w:rsidDel="00A854B1">
          <w:rPr>
            <w:rFonts w:ascii="Times New Roman" w:hAnsi="Times New Roman" w:cs="Times New Roman"/>
            <w:sz w:val="24"/>
            <w:szCs w:val="24"/>
          </w:rPr>
          <w:delText xml:space="preserve"> </w:delText>
        </w:r>
      </w:del>
      <w:del w:id="344" w:author="Tamar Kogman" w:date="2019-07-02T21:37:00Z">
        <w:r w:rsidRPr="001D2BA0" w:rsidDel="00A521A4">
          <w:rPr>
            <w:rFonts w:ascii="Times New Roman" w:hAnsi="Times New Roman" w:cs="Times New Roman"/>
            <w:sz w:val="24"/>
            <w:szCs w:val="24"/>
          </w:rPr>
          <w:delText>in which</w:delText>
        </w:r>
      </w:del>
      <w:ins w:id="345" w:author="Tamar Kogman" w:date="2019-07-02T21:37:00Z">
        <w:r w:rsidR="00A521A4">
          <w:rPr>
            <w:rFonts w:ascii="Times New Roman" w:hAnsi="Times New Roman" w:cs="Times New Roman"/>
            <w:sz w:val="24"/>
            <w:szCs w:val="24"/>
          </w:rPr>
          <w:t>where</w:t>
        </w:r>
      </w:ins>
      <w:r w:rsidRPr="001D2BA0">
        <w:rPr>
          <w:rFonts w:ascii="Times New Roman" w:hAnsi="Times New Roman" w:cs="Times New Roman"/>
          <w:sz w:val="24"/>
          <w:szCs w:val="24"/>
        </w:rPr>
        <w:t xml:space="preserve"> “blood was cheaper than wine</w:t>
      </w:r>
      <w:r>
        <w:rPr>
          <w:rFonts w:ascii="Times New Roman" w:hAnsi="Times New Roman" w:cs="Times New Roman"/>
          <w:sz w:val="24"/>
          <w:szCs w:val="24"/>
        </w:rPr>
        <w:t>,</w:t>
      </w:r>
      <w:r w:rsidRPr="001D2BA0">
        <w:rPr>
          <w:rFonts w:ascii="Times New Roman" w:hAnsi="Times New Roman" w:cs="Times New Roman"/>
          <w:sz w:val="24"/>
          <w:szCs w:val="24"/>
        </w:rPr>
        <w:t xml:space="preserve"> and a man cheaper than a horse:”</w:t>
      </w:r>
      <w:r>
        <w:rPr>
          <w:rStyle w:val="FootnoteReference"/>
          <w:rFonts w:ascii="Times New Roman" w:hAnsi="Times New Roman" w:cs="Times New Roman"/>
          <w:sz w:val="24"/>
          <w:szCs w:val="24"/>
        </w:rPr>
        <w:footnoteReference w:id="40"/>
      </w:r>
    </w:p>
    <w:p w14:paraId="263910D7" w14:textId="486374AB"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Whoever dares to injure or kill somebody with a rifle</w:t>
      </w:r>
      <w:del w:id="346" w:author="Tamar Kogman" w:date="2019-07-03T11:30:00Z">
        <w:r w:rsidRPr="00426F81" w:rsidDel="003A363B">
          <w:rPr>
            <w:rFonts w:ascii="Times New Roman" w:hAnsi="Times New Roman" w:cs="Times New Roman"/>
          </w:rPr>
          <w:delText>, he</w:delText>
        </w:r>
      </w:del>
      <w:r w:rsidRPr="00426F81">
        <w:rPr>
          <w:rFonts w:ascii="Times New Roman" w:hAnsi="Times New Roman" w:cs="Times New Roman"/>
        </w:rPr>
        <w:t xml:space="preserve"> should be severely punished, and </w:t>
      </w:r>
      <w:del w:id="347" w:author="Tamar Kogman" w:date="2019-07-03T11:30:00Z">
        <w:r w:rsidRPr="00426F81" w:rsidDel="003A363B">
          <w:rPr>
            <w:rFonts w:ascii="Times New Roman" w:hAnsi="Times New Roman" w:cs="Times New Roman"/>
          </w:rPr>
          <w:delText xml:space="preserve">for </w:delText>
        </w:r>
      </w:del>
      <w:ins w:id="348" w:author="Tamar Kogman" w:date="2019-07-03T11:31:00Z">
        <w:r w:rsidR="003A363B">
          <w:rPr>
            <w:rFonts w:ascii="Times New Roman" w:hAnsi="Times New Roman" w:cs="Times New Roman"/>
          </w:rPr>
          <w:t xml:space="preserve">in case </w:t>
        </w:r>
        <w:proofErr w:type="gramStart"/>
        <w:r w:rsidR="003A363B">
          <w:rPr>
            <w:rFonts w:ascii="Times New Roman" w:hAnsi="Times New Roman" w:cs="Times New Roman"/>
          </w:rPr>
          <w:t xml:space="preserve">of </w:t>
        </w:r>
      </w:ins>
      <w:ins w:id="349" w:author="Tamar Kogman" w:date="2019-07-03T11:30:00Z">
        <w:r w:rsidR="003A363B" w:rsidRPr="00426F81">
          <w:rPr>
            <w:rFonts w:ascii="Times New Roman" w:hAnsi="Times New Roman" w:cs="Times New Roman"/>
          </w:rPr>
          <w:t xml:space="preserve"> </w:t>
        </w:r>
      </w:ins>
      <w:r w:rsidRPr="00426F81">
        <w:rPr>
          <w:rFonts w:ascii="Times New Roman" w:hAnsi="Times New Roman" w:cs="Times New Roman"/>
        </w:rPr>
        <w:t>killing</w:t>
      </w:r>
      <w:proofErr w:type="gramEnd"/>
      <w:ins w:id="350" w:author="Tamar Kogman" w:date="2019-07-03T11:31:00Z">
        <w:r w:rsidR="003C32FD">
          <w:rPr>
            <w:rFonts w:ascii="Times New Roman" w:hAnsi="Times New Roman" w:cs="Times New Roman"/>
          </w:rPr>
          <w:t>,</w:t>
        </w:r>
      </w:ins>
      <w:r w:rsidRPr="00426F81">
        <w:rPr>
          <w:rFonts w:ascii="Times New Roman" w:hAnsi="Times New Roman" w:cs="Times New Roman"/>
        </w:rPr>
        <w:t xml:space="preserve"> </w:t>
      </w:r>
      <w:del w:id="351" w:author="Tamar Kogman" w:date="2019-07-03T11:31:00Z">
        <w:r w:rsidRPr="00426F81" w:rsidDel="00A0274D">
          <w:rPr>
            <w:rFonts w:ascii="Times New Roman" w:hAnsi="Times New Roman" w:cs="Times New Roman"/>
          </w:rPr>
          <w:delText xml:space="preserve">should be </w:delText>
        </w:r>
      </w:del>
      <w:r w:rsidRPr="00426F81">
        <w:rPr>
          <w:rFonts w:ascii="Times New Roman" w:hAnsi="Times New Roman" w:cs="Times New Roman"/>
        </w:rPr>
        <w:t xml:space="preserve">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w:t>
      </w:r>
      <w:proofErr w:type="gramStart"/>
      <w:r w:rsidRPr="00426F81">
        <w:rPr>
          <w:rFonts w:ascii="Times New Roman" w:hAnsi="Times New Roman" w:cs="Times New Roman"/>
        </w:rPr>
        <w:t>is allowed to</w:t>
      </w:r>
      <w:proofErr w:type="gramEnd"/>
      <w:r w:rsidRPr="00426F81">
        <w:rPr>
          <w:rFonts w:ascii="Times New Roman" w:hAnsi="Times New Roman" w:cs="Times New Roman"/>
        </w:rPr>
        <w:t xml:space="preserve"> walk around the city with a loaded </w:t>
      </w:r>
      <w:commentRangeStart w:id="352"/>
      <w:r w:rsidRPr="00426F81">
        <w:rPr>
          <w:rFonts w:ascii="Times New Roman" w:hAnsi="Times New Roman" w:cs="Times New Roman"/>
        </w:rPr>
        <w:t xml:space="preserve">rifle under penalty of fourteen </w:t>
      </w:r>
      <w:proofErr w:type="spellStart"/>
      <w:r w:rsidRPr="008A759E">
        <w:rPr>
          <w:rFonts w:ascii="Times New Roman" w:hAnsi="Times New Roman" w:cs="Times New Roman"/>
        </w:rPr>
        <w:t>grzy</w:t>
      </w:r>
      <w:r>
        <w:rPr>
          <w:rFonts w:ascii="Times New Roman" w:hAnsi="Times New Roman" w:cs="Times New Roman"/>
        </w:rPr>
        <w:t>wnas</w:t>
      </w:r>
      <w:commentRangeEnd w:id="352"/>
      <w:proofErr w:type="spellEnd"/>
      <w:r w:rsidR="008F7E50">
        <w:rPr>
          <w:rStyle w:val="CommentReference"/>
          <w:rFonts w:ascii="Calibri" w:eastAsia="Calibri" w:hAnsi="Calibri" w:cs="Arial"/>
          <w:noProof/>
          <w:lang w:val="pl-PL" w:eastAsia="pl-PL"/>
        </w:rPr>
        <w:commentReference w:id="352"/>
      </w:r>
      <w:r w:rsidRPr="00426F81">
        <w:rPr>
          <w:rFonts w:ascii="Times New Roman" w:hAnsi="Times New Roman" w:cs="Times New Roman"/>
        </w:rPr>
        <w:t>.</w:t>
      </w:r>
      <w:r w:rsidRPr="00426F81">
        <w:rPr>
          <w:rStyle w:val="FootnoteReference"/>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566FBAF6" w:rsidR="00151D39" w:rsidRPr="001D2BA0" w:rsidRDefault="00151D39" w:rsidP="00B4125A">
      <w:pPr>
        <w:bidi w:val="0"/>
        <w:spacing w:line="360" w:lineRule="auto"/>
        <w:jc w:val="both"/>
        <w:rPr>
          <w:rFonts w:ascii="Times New Roman" w:hAnsi="Times New Roman" w:cs="Times New Roman"/>
          <w:sz w:val="24"/>
          <w:szCs w:val="24"/>
        </w:rPr>
      </w:pPr>
      <w:del w:id="353" w:author="Tamar Kogman" w:date="2019-07-02T21:39:00Z">
        <w:r w:rsidDel="009C3B94">
          <w:rPr>
            <w:rFonts w:ascii="Times New Roman" w:hAnsi="Times New Roman" w:cs="Times New Roman"/>
            <w:sz w:val="24"/>
            <w:szCs w:val="24"/>
          </w:rPr>
          <w:delText>In general, t</w:delText>
        </w:r>
      </w:del>
      <w:ins w:id="354" w:author="Tamar Kogman" w:date="2019-07-03T11:56:00Z">
        <w:r w:rsidR="00B810B1">
          <w:rPr>
            <w:rFonts w:ascii="Times New Roman" w:hAnsi="Times New Roman" w:cs="Times New Roman"/>
            <w:sz w:val="24"/>
            <w:szCs w:val="24"/>
          </w:rPr>
          <w:t>In cases i</w:t>
        </w:r>
      </w:ins>
      <w:ins w:id="355" w:author="Tamar Kogman" w:date="2019-07-03T11:57:00Z">
        <w:r w:rsidR="00B810B1">
          <w:rPr>
            <w:rFonts w:ascii="Times New Roman" w:hAnsi="Times New Roman" w:cs="Times New Roman"/>
            <w:sz w:val="24"/>
            <w:szCs w:val="24"/>
          </w:rPr>
          <w:t>t deemed as private, t</w:t>
        </w:r>
      </w:ins>
      <w:r>
        <w:rPr>
          <w:rFonts w:ascii="Times New Roman" w:hAnsi="Times New Roman" w:cs="Times New Roman"/>
          <w:sz w:val="24"/>
          <w:szCs w:val="24"/>
        </w:rPr>
        <w:t xml:space="preserve">he security clauses of royal privileges </w:t>
      </w:r>
      <w:ins w:id="356" w:author="Tamar Kogman" w:date="2019-07-02T21:39:00Z">
        <w:r w:rsidR="003E4C83">
          <w:rPr>
            <w:rFonts w:ascii="Times New Roman" w:hAnsi="Times New Roman" w:cs="Times New Roman"/>
            <w:sz w:val="24"/>
            <w:szCs w:val="24"/>
          </w:rPr>
          <w:t xml:space="preserve">largely </w:t>
        </w:r>
      </w:ins>
      <w:r>
        <w:rPr>
          <w:rFonts w:ascii="Times New Roman" w:hAnsi="Times New Roman" w:cs="Times New Roman"/>
          <w:sz w:val="24"/>
          <w:szCs w:val="24"/>
        </w:rPr>
        <w:t xml:space="preserve">followed the </w:t>
      </w:r>
      <w:del w:id="357" w:author="Tamar Kogman" w:date="2019-07-03T11:31:00Z">
        <w:r w:rsidDel="00271022">
          <w:rPr>
            <w:rFonts w:ascii="Times New Roman" w:hAnsi="Times New Roman" w:cs="Times New Roman"/>
            <w:sz w:val="24"/>
            <w:szCs w:val="24"/>
          </w:rPr>
          <w:delText xml:space="preserve">essential </w:delText>
        </w:r>
      </w:del>
      <w:ins w:id="358" w:author="Tamar Kogman" w:date="2019-07-03T11:31:00Z">
        <w:r w:rsidR="00271022">
          <w:rPr>
            <w:rFonts w:ascii="Times New Roman" w:hAnsi="Times New Roman" w:cs="Times New Roman"/>
            <w:sz w:val="24"/>
            <w:szCs w:val="24"/>
          </w:rPr>
          <w:t xml:space="preserve">core </w:t>
        </w:r>
      </w:ins>
      <w:r w:rsidRPr="001D2BA0">
        <w:rPr>
          <w:rFonts w:ascii="Times New Roman" w:hAnsi="Times New Roman" w:cs="Times New Roman"/>
          <w:sz w:val="24"/>
          <w:szCs w:val="24"/>
        </w:rPr>
        <w:t xml:space="preserve">principles and procedures </w:t>
      </w:r>
      <w:ins w:id="359" w:author="Tamar Kogman" w:date="2019-07-02T21:39:00Z">
        <w:r w:rsidR="009C3B94">
          <w:rPr>
            <w:rFonts w:ascii="Times New Roman" w:hAnsi="Times New Roman" w:cs="Times New Roman"/>
            <w:sz w:val="24"/>
            <w:szCs w:val="24"/>
          </w:rPr>
          <w:t xml:space="preserve">of </w:t>
        </w:r>
      </w:ins>
      <w:r w:rsidRPr="001D2BA0">
        <w:rPr>
          <w:rFonts w:ascii="Times New Roman" w:hAnsi="Times New Roman" w:cs="Times New Roman"/>
          <w:sz w:val="24"/>
          <w:szCs w:val="24"/>
        </w:rPr>
        <w:t xml:space="preserve">the </w:t>
      </w:r>
      <w:del w:id="360" w:author="Tamar Kogman" w:date="2019-07-03T11:31:00Z">
        <w:r w:rsidRPr="001D2BA0" w:rsidDel="00A11562">
          <w:rPr>
            <w:rFonts w:ascii="Times New Roman" w:hAnsi="Times New Roman" w:cs="Times New Roman"/>
            <w:sz w:val="24"/>
            <w:szCs w:val="24"/>
          </w:rPr>
          <w:delText xml:space="preserve">land </w:delText>
        </w:r>
      </w:del>
      <w:r w:rsidRPr="001D2BA0">
        <w:rPr>
          <w:rFonts w:ascii="Times New Roman" w:hAnsi="Times New Roman" w:cs="Times New Roman"/>
          <w:sz w:val="24"/>
          <w:szCs w:val="24"/>
        </w:rPr>
        <w:t>law</w:t>
      </w:r>
      <w:ins w:id="361" w:author="Tamar Kogman" w:date="2019-07-03T11:31:00Z">
        <w:r w:rsidR="00A11562">
          <w:rPr>
            <w:rFonts w:ascii="Times New Roman" w:hAnsi="Times New Roman" w:cs="Times New Roman"/>
            <w:sz w:val="24"/>
            <w:szCs w:val="24"/>
          </w:rPr>
          <w:t xml:space="preserve"> of the land</w:t>
        </w:r>
      </w:ins>
      <w:r>
        <w:rPr>
          <w:rFonts w:ascii="Times New Roman" w:hAnsi="Times New Roman" w:cs="Times New Roman"/>
          <w:sz w:val="24"/>
          <w:szCs w:val="24"/>
        </w:rPr>
        <w:t xml:space="preserve"> </w:t>
      </w:r>
      <w:del w:id="362" w:author="Tamar Kogman" w:date="2019-07-02T21:40:00Z">
        <w:r w:rsidDel="00FF6945">
          <w:rPr>
            <w:rFonts w:ascii="Times New Roman" w:hAnsi="Times New Roman" w:cs="Times New Roman"/>
            <w:sz w:val="24"/>
            <w:szCs w:val="24"/>
          </w:rPr>
          <w:delText xml:space="preserve">used </w:delText>
        </w:r>
        <w:r w:rsidRPr="001D2BA0" w:rsidDel="00FF6945">
          <w:rPr>
            <w:rFonts w:ascii="Times New Roman" w:hAnsi="Times New Roman" w:cs="Times New Roman"/>
            <w:sz w:val="24"/>
            <w:szCs w:val="24"/>
          </w:rPr>
          <w:delText xml:space="preserve">in </w:delText>
        </w:r>
      </w:del>
      <w:del w:id="363" w:author="Tamar Kogman" w:date="2019-07-03T11:57:00Z">
        <w:r w:rsidRPr="001D2BA0" w:rsidDel="00B810B1">
          <w:rPr>
            <w:rFonts w:ascii="Times New Roman" w:hAnsi="Times New Roman" w:cs="Times New Roman"/>
            <w:sz w:val="24"/>
            <w:szCs w:val="24"/>
          </w:rPr>
          <w:delText>lawsuits</w:delText>
        </w:r>
      </w:del>
      <w:del w:id="364" w:author="Tamar Kogman" w:date="2019-07-02T21:40:00Z">
        <w:r w:rsidRPr="001D2BA0" w:rsidDel="00FF6945">
          <w:rPr>
            <w:rFonts w:ascii="Times New Roman" w:hAnsi="Times New Roman" w:cs="Times New Roman"/>
            <w:sz w:val="24"/>
            <w:szCs w:val="24"/>
          </w:rPr>
          <w:delText xml:space="preserve"> it defined as private cases</w:delText>
        </w:r>
      </w:del>
      <w:r w:rsidRPr="001D2BA0">
        <w:rPr>
          <w:rFonts w:ascii="Times New Roman" w:hAnsi="Times New Roman" w:cs="Times New Roman"/>
          <w:sz w:val="24"/>
          <w:szCs w:val="24"/>
        </w:rPr>
        <w:t>, i.e.</w:t>
      </w:r>
      <w:del w:id="365" w:author="Tamar Kogman" w:date="2019-07-03T11:32:00Z">
        <w:r w:rsidDel="00107D63">
          <w:rPr>
            <w:rFonts w:ascii="Times New Roman" w:hAnsi="Times New Roman" w:cs="Times New Roman"/>
            <w:sz w:val="24"/>
            <w:szCs w:val="24"/>
          </w:rPr>
          <w:delText>,</w:delText>
        </w:r>
      </w:del>
      <w:r w:rsidRPr="001D2BA0">
        <w:rPr>
          <w:rFonts w:ascii="Times New Roman" w:hAnsi="Times New Roman" w:cs="Times New Roman"/>
          <w:sz w:val="24"/>
          <w:szCs w:val="24"/>
        </w:rPr>
        <w:t xml:space="preserve"> cases in which only </w:t>
      </w:r>
      <w:del w:id="366" w:author="Tamar Kogman" w:date="2019-07-03T11:33:00Z">
        <w:r w:rsidRPr="001D2BA0" w:rsidDel="00DC450E">
          <w:rPr>
            <w:rFonts w:ascii="Times New Roman" w:hAnsi="Times New Roman" w:cs="Times New Roman"/>
            <w:sz w:val="24"/>
            <w:szCs w:val="24"/>
          </w:rPr>
          <w:delText xml:space="preserve">a </w:delText>
        </w:r>
      </w:del>
      <w:ins w:id="367" w:author="Tamar Kogman" w:date="2019-07-03T11:33:00Z">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victim or </w:t>
      </w:r>
      <w:del w:id="368" w:author="Tamar Kogman" w:date="2019-07-02T21:40:00Z">
        <w:r w:rsidRPr="001D2BA0" w:rsidDel="00D92B33">
          <w:rPr>
            <w:rFonts w:ascii="Times New Roman" w:hAnsi="Times New Roman" w:cs="Times New Roman"/>
            <w:sz w:val="24"/>
            <w:szCs w:val="24"/>
          </w:rPr>
          <w:delText xml:space="preserve">his </w:delText>
        </w:r>
      </w:del>
      <w:ins w:id="369" w:author="Tamar Kogman" w:date="2019-07-02T21:40:00Z">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closest relatives could lodge a </w:t>
      </w:r>
      <w:del w:id="370" w:author="Tamar Kogman" w:date="2019-07-02T21:40:00Z">
        <w:r w:rsidRPr="001D2BA0" w:rsidDel="005C5D97">
          <w:rPr>
            <w:rFonts w:ascii="Times New Roman" w:hAnsi="Times New Roman" w:cs="Times New Roman"/>
            <w:sz w:val="24"/>
            <w:szCs w:val="24"/>
          </w:rPr>
          <w:delText xml:space="preserve">lawsuit </w:delText>
        </w:r>
      </w:del>
      <w:ins w:id="371" w:author="Tamar Kogman" w:date="2019-07-02T21:40:00Z">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(also of a private sort [</w:t>
      </w:r>
      <w:proofErr w:type="spellStart"/>
      <w:r w:rsidRPr="006D2348">
        <w:rPr>
          <w:rFonts w:ascii="Times New Roman" w:hAnsi="Times New Roman" w:cs="Times New Roman"/>
          <w:i/>
          <w:sz w:val="24"/>
          <w:szCs w:val="24"/>
        </w:rPr>
        <w:t>zasada</w:t>
      </w:r>
      <w:proofErr w:type="spellEnd"/>
      <w:r w:rsidRPr="006D2348">
        <w:rPr>
          <w:rFonts w:ascii="Times New Roman" w:hAnsi="Times New Roman" w:cs="Times New Roman"/>
          <w:i/>
          <w:sz w:val="24"/>
          <w:szCs w:val="24"/>
        </w:rPr>
        <w:t xml:space="preserve"> </w:t>
      </w:r>
      <w:proofErr w:type="spellStart"/>
      <w:r w:rsidRPr="006D2348">
        <w:rPr>
          <w:rFonts w:ascii="Times New Roman" w:hAnsi="Times New Roman" w:cs="Times New Roman"/>
          <w:i/>
          <w:sz w:val="24"/>
          <w:szCs w:val="24"/>
        </w:rPr>
        <w:t>prywatnoprawna</w:t>
      </w:r>
      <w:proofErr w:type="spellEnd"/>
      <w:r w:rsidRPr="001D2BA0">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ins w:id="372" w:author="Tamar Kogman" w:date="2019-07-02T21:40:00Z">
        <w:r w:rsidR="00DA531A">
          <w:rPr>
            <w:rFonts w:ascii="Times New Roman" w:hAnsi="Times New Roman" w:cs="Times New Roman"/>
            <w:sz w:val="24"/>
            <w:szCs w:val="24"/>
          </w:rPr>
          <w:t xml:space="preserve"> </w:t>
        </w:r>
      </w:ins>
      <w:r w:rsidRPr="004B168F">
        <w:rPr>
          <w:rFonts w:ascii="Times New Roman" w:hAnsi="Times New Roman" w:cs="Times New Roman"/>
          <w:sz w:val="24"/>
          <w:szCs w:val="24"/>
        </w:rPr>
        <w:t>C</w:t>
      </w:r>
      <w:r>
        <w:rPr>
          <w:rFonts w:ascii="Times New Roman" w:hAnsi="Times New Roman" w:cs="Times New Roman"/>
          <w:sz w:val="24"/>
          <w:szCs w:val="24"/>
        </w:rPr>
        <w:t xml:space="preserve">onsequently, the decisive </w:t>
      </w:r>
      <w:del w:id="373" w:author="Tamar Kogman" w:date="2019-07-02T21:45:00Z">
        <w:r w:rsidDel="00554A47">
          <w:rPr>
            <w:rFonts w:ascii="Times New Roman" w:hAnsi="Times New Roman" w:cs="Times New Roman"/>
            <w:sz w:val="24"/>
            <w:szCs w:val="24"/>
          </w:rPr>
          <w:delText xml:space="preserve">arguments </w:delText>
        </w:r>
      </w:del>
      <w:ins w:id="374" w:author="Tamar Kogman" w:date="2019-07-03T11:58:00Z">
        <w:r w:rsidR="00C814C3">
          <w:rPr>
            <w:rFonts w:ascii="Times New Roman" w:hAnsi="Times New Roman" w:cs="Times New Roman"/>
            <w:sz w:val="24"/>
            <w:szCs w:val="24"/>
          </w:rPr>
          <w:t>criteria</w:t>
        </w:r>
      </w:ins>
      <w:ins w:id="375" w:author="Tamar Kogman" w:date="2019-07-02T21:45:00Z">
        <w:r w:rsidR="00554A47">
          <w:rPr>
            <w:rFonts w:ascii="Times New Roman" w:hAnsi="Times New Roman" w:cs="Times New Roman"/>
            <w:sz w:val="24"/>
            <w:szCs w:val="24"/>
          </w:rPr>
          <w:t xml:space="preserve"> </w:t>
        </w:r>
      </w:ins>
      <w:r>
        <w:rPr>
          <w:rFonts w:ascii="Times New Roman" w:hAnsi="Times New Roman" w:cs="Times New Roman"/>
          <w:sz w:val="24"/>
          <w:szCs w:val="24"/>
        </w:rPr>
        <w:t xml:space="preserve">in </w:t>
      </w:r>
      <w:del w:id="376" w:author="Tamar Kogman" w:date="2019-07-02T21:43:00Z">
        <w:r w:rsidDel="00FC2FD8">
          <w:rPr>
            <w:rFonts w:ascii="Times New Roman" w:hAnsi="Times New Roman" w:cs="Times New Roman"/>
            <w:sz w:val="24"/>
            <w:szCs w:val="24"/>
          </w:rPr>
          <w:delText xml:space="preserve">the </w:delText>
        </w:r>
      </w:del>
      <w:del w:id="377" w:author="Tamar Kogman" w:date="2019-07-02T21:41:00Z">
        <w:r w:rsidDel="00917944">
          <w:rPr>
            <w:rFonts w:ascii="Times New Roman" w:hAnsi="Times New Roman" w:cs="Times New Roman"/>
            <w:sz w:val="24"/>
            <w:szCs w:val="24"/>
          </w:rPr>
          <w:delText xml:space="preserve">those </w:delText>
        </w:r>
      </w:del>
      <w:ins w:id="378" w:author="Tamar Kogman" w:date="2019-07-02T21:41:00Z">
        <w:r w:rsidR="00917944">
          <w:rPr>
            <w:rFonts w:ascii="Times New Roman" w:hAnsi="Times New Roman" w:cs="Times New Roman"/>
            <w:sz w:val="24"/>
            <w:szCs w:val="24"/>
          </w:rPr>
          <w:t xml:space="preserve">such </w:t>
        </w:r>
      </w:ins>
      <w:commentRangeStart w:id="379"/>
      <w:ins w:id="380" w:author="Tamar Kogman" w:date="2019-07-02T21:42:00Z">
        <w:r w:rsidR="00512CA1">
          <w:rPr>
            <w:rFonts w:ascii="Times New Roman" w:hAnsi="Times New Roman" w:cs="Times New Roman"/>
            <w:sz w:val="24"/>
            <w:szCs w:val="24"/>
          </w:rPr>
          <w:t>cases</w:t>
        </w:r>
      </w:ins>
      <w:ins w:id="381" w:author="Tamar Kogman" w:date="2019-07-02T21:43:00Z">
        <w:r w:rsidR="00FC2FD8">
          <w:rPr>
            <w:rStyle w:val="CommentReference"/>
            <w:rFonts w:ascii="Calibri" w:eastAsia="Calibri" w:hAnsi="Calibri" w:cs="Arial"/>
            <w:noProof/>
            <w:lang w:val="pl-PL" w:eastAsia="pl-PL"/>
          </w:rPr>
          <w:t xml:space="preserve"> </w:t>
        </w:r>
      </w:ins>
      <w:commentRangeEnd w:id="379"/>
      <w:ins w:id="382" w:author="Tamar Kogman" w:date="2019-07-02T21:44:00Z">
        <w:r w:rsidR="006E31CD">
          <w:rPr>
            <w:rStyle w:val="CommentReference"/>
            <w:rFonts w:ascii="Calibri" w:eastAsia="Calibri" w:hAnsi="Calibri" w:cs="Arial"/>
            <w:noProof/>
            <w:lang w:val="pl-PL" w:eastAsia="pl-PL"/>
          </w:rPr>
          <w:commentReference w:id="379"/>
        </w:r>
      </w:ins>
      <w:commentRangeStart w:id="383"/>
      <w:del w:id="384" w:author="Tamar Kogman" w:date="2019-07-02T21:43:00Z">
        <w:r w:rsidDel="00FC2FD8">
          <w:rPr>
            <w:rFonts w:ascii="Times New Roman" w:hAnsi="Times New Roman" w:cs="Times New Roman"/>
            <w:sz w:val="24"/>
            <w:szCs w:val="24"/>
          </w:rPr>
          <w:delText xml:space="preserve">clauses </w:delText>
        </w:r>
        <w:commentRangeEnd w:id="383"/>
        <w:r w:rsidR="00917944" w:rsidDel="00FC2FD8">
          <w:rPr>
            <w:rStyle w:val="CommentReference"/>
            <w:rFonts w:ascii="Calibri" w:eastAsia="Calibri" w:hAnsi="Calibri" w:cs="Arial"/>
            <w:noProof/>
            <w:lang w:val="pl-PL" w:eastAsia="pl-PL"/>
          </w:rPr>
          <w:commentReference w:id="383"/>
        </w:r>
      </w:del>
      <w:r w:rsidRPr="001D2BA0">
        <w:rPr>
          <w:rFonts w:ascii="Times New Roman" w:hAnsi="Times New Roman" w:cs="Times New Roman"/>
          <w:sz w:val="24"/>
          <w:szCs w:val="24"/>
        </w:rPr>
        <w:t>w</w:t>
      </w:r>
      <w:r>
        <w:rPr>
          <w:rFonts w:ascii="Times New Roman" w:hAnsi="Times New Roman" w:cs="Times New Roman"/>
          <w:sz w:val="24"/>
          <w:szCs w:val="24"/>
        </w:rPr>
        <w:t xml:space="preserve">ere </w:t>
      </w:r>
      <w:del w:id="385" w:author="Tamar Kogman" w:date="2019-07-02T21:44:00Z">
        <w:r w:rsidRPr="001D2BA0" w:rsidDel="00494FFB">
          <w:rPr>
            <w:rFonts w:ascii="Times New Roman" w:hAnsi="Times New Roman" w:cs="Times New Roman"/>
            <w:sz w:val="24"/>
            <w:szCs w:val="24"/>
          </w:rPr>
          <w:delText xml:space="preserve">the </w:delText>
        </w:r>
      </w:del>
      <w:del w:id="386" w:author="Tamar Kogman" w:date="2019-07-02T21:43:00Z">
        <w:r w:rsidRPr="001D2BA0" w:rsidDel="0097328E">
          <w:rPr>
            <w:rFonts w:ascii="Times New Roman" w:hAnsi="Times New Roman" w:cs="Times New Roman"/>
            <w:sz w:val="24"/>
            <w:szCs w:val="24"/>
          </w:rPr>
          <w:delText xml:space="preserve">establishment </w:delText>
        </w:r>
      </w:del>
      <w:ins w:id="387" w:author="Tamar Kogman" w:date="2019-07-02T21:45:00Z">
        <w:r w:rsidR="00554A47">
          <w:rPr>
            <w:rFonts w:ascii="Times New Roman" w:hAnsi="Times New Roman" w:cs="Times New Roman"/>
            <w:sz w:val="24"/>
            <w:szCs w:val="24"/>
          </w:rPr>
          <w:t>whether</w:t>
        </w:r>
      </w:ins>
      <w:del w:id="388" w:author="Tamar Kogman" w:date="2019-07-02T21:43:00Z">
        <w:r w:rsidRPr="001D2BA0" w:rsidDel="0097328E">
          <w:rPr>
            <w:rFonts w:ascii="Times New Roman" w:hAnsi="Times New Roman" w:cs="Times New Roman"/>
            <w:sz w:val="24"/>
            <w:szCs w:val="24"/>
          </w:rPr>
          <w:delText>of the actual</w:delText>
        </w:r>
      </w:del>
      <w:ins w:id="389" w:author="Tamar Kogman" w:date="2019-07-02T21:43:00Z">
        <w:r w:rsidR="0097328E">
          <w:rPr>
            <w:rFonts w:ascii="Times New Roman" w:hAnsi="Times New Roman" w:cs="Times New Roman"/>
            <w:sz w:val="24"/>
            <w:szCs w:val="24"/>
          </w:rPr>
          <w:t xml:space="preserve"> real</w:t>
        </w:r>
      </w:ins>
      <w:r w:rsidRPr="001D2BA0">
        <w:rPr>
          <w:rFonts w:ascii="Times New Roman" w:hAnsi="Times New Roman" w:cs="Times New Roman"/>
          <w:sz w:val="24"/>
          <w:szCs w:val="24"/>
        </w:rPr>
        <w:t xml:space="preserve"> danger </w:t>
      </w:r>
      <w:ins w:id="390" w:author="Tamar Kogman" w:date="2019-07-02T21:43:00Z">
        <w:r w:rsidR="0097328E">
          <w:rPr>
            <w:rFonts w:ascii="Times New Roman" w:hAnsi="Times New Roman" w:cs="Times New Roman"/>
            <w:sz w:val="24"/>
            <w:szCs w:val="24"/>
          </w:rPr>
          <w:t xml:space="preserve">was </w:t>
        </w:r>
      </w:ins>
      <w:r w:rsidRPr="001D2BA0">
        <w:rPr>
          <w:rFonts w:ascii="Times New Roman" w:hAnsi="Times New Roman" w:cs="Times New Roman"/>
          <w:sz w:val="24"/>
          <w:szCs w:val="24"/>
        </w:rPr>
        <w:t>posed to the life of an individual</w:t>
      </w:r>
      <w:ins w:id="391" w:author="Tamar Kogman" w:date="2019-07-02T21:45:00Z">
        <w:r w:rsidR="0060462D">
          <w:rPr>
            <w:rFonts w:ascii="Times New Roman" w:hAnsi="Times New Roman" w:cs="Times New Roman"/>
            <w:sz w:val="24"/>
            <w:szCs w:val="24"/>
          </w:rPr>
          <w:t>,</w:t>
        </w:r>
      </w:ins>
      <w:r>
        <w:rPr>
          <w:rFonts w:ascii="Times New Roman" w:hAnsi="Times New Roman" w:cs="Times New Roman"/>
          <w:sz w:val="24"/>
          <w:szCs w:val="24"/>
        </w:rPr>
        <w:t xml:space="preserve"> and the </w:t>
      </w:r>
      <w:del w:id="392" w:author="Tamar Kogman" w:date="2019-07-02T21:44:00Z">
        <w:r w:rsidDel="00494FFB">
          <w:rPr>
            <w:rFonts w:ascii="Times New Roman" w:hAnsi="Times New Roman" w:cs="Times New Roman"/>
            <w:sz w:val="24"/>
            <w:szCs w:val="24"/>
          </w:rPr>
          <w:delText xml:space="preserve">character </w:delText>
        </w:r>
      </w:del>
      <w:ins w:id="393" w:author="Tamar Kogman" w:date="2019-07-02T21:44:00Z">
        <w:r w:rsidR="00494FFB">
          <w:rPr>
            <w:rFonts w:ascii="Times New Roman" w:hAnsi="Times New Roman" w:cs="Times New Roman"/>
            <w:sz w:val="24"/>
            <w:szCs w:val="24"/>
          </w:rPr>
          <w:t xml:space="preserve">nature </w:t>
        </w:r>
      </w:ins>
      <w:r>
        <w:rPr>
          <w:rFonts w:ascii="Times New Roman" w:hAnsi="Times New Roman" w:cs="Times New Roman"/>
          <w:sz w:val="24"/>
          <w:szCs w:val="24"/>
        </w:rPr>
        <w:t>of the harm</w:t>
      </w:r>
      <w:ins w:id="394" w:author="Tamar Kogman" w:date="2019-07-02T21:44:00Z">
        <w:r w:rsidR="00494FFB">
          <w:rPr>
            <w:rFonts w:ascii="Times New Roman" w:hAnsi="Times New Roman" w:cs="Times New Roman"/>
            <w:sz w:val="24"/>
            <w:szCs w:val="24"/>
          </w:rPr>
          <w:t xml:space="preserve"> </w:t>
        </w:r>
      </w:ins>
      <w:ins w:id="395" w:author="Tamar Kogman" w:date="2019-07-02T21:45:00Z">
        <w:r w:rsidR="007433D9">
          <w:rPr>
            <w:rFonts w:ascii="Times New Roman" w:hAnsi="Times New Roman" w:cs="Times New Roman"/>
            <w:sz w:val="24"/>
            <w:szCs w:val="24"/>
          </w:rPr>
          <w:t>inflicted</w:t>
        </w:r>
      </w:ins>
      <w:r>
        <w:rPr>
          <w:rFonts w:ascii="Times New Roman" w:hAnsi="Times New Roman" w:cs="Times New Roman"/>
          <w:sz w:val="24"/>
          <w:szCs w:val="24"/>
        </w:rPr>
        <w:t>.</w:t>
      </w:r>
      <w:r w:rsidRPr="001D2BA0">
        <w:rPr>
          <w:rFonts w:ascii="Times New Roman" w:hAnsi="Times New Roman" w:cs="Times New Roman"/>
          <w:sz w:val="24"/>
          <w:szCs w:val="24"/>
        </w:rPr>
        <w:t xml:space="preserve"> Following this principle, </w:t>
      </w:r>
      <w:del w:id="396" w:author="Tamar Kogman" w:date="2019-07-02T21:45:00Z">
        <w:r w:rsidRPr="001D2BA0" w:rsidDel="00C81C2C">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privileges prescribed sentences and penalties according to the severity of </w:t>
      </w:r>
      <w:ins w:id="397" w:author="Tamar Kogman" w:date="2019-07-02T21:46:00Z">
        <w:r w:rsidR="00BA1877">
          <w:rPr>
            <w:rFonts w:ascii="Times New Roman" w:hAnsi="Times New Roman" w:cs="Times New Roman"/>
            <w:sz w:val="24"/>
            <w:szCs w:val="24"/>
          </w:rPr>
          <w:t xml:space="preserve">the </w:t>
        </w:r>
      </w:ins>
      <w:r w:rsidRPr="001D2BA0">
        <w:rPr>
          <w:rFonts w:ascii="Times New Roman" w:hAnsi="Times New Roman" w:cs="Times New Roman"/>
          <w:sz w:val="24"/>
          <w:szCs w:val="24"/>
        </w:rPr>
        <w:t xml:space="preserve">harm </w:t>
      </w:r>
      <w:ins w:id="398" w:author="Tamar Kogman" w:date="2019-07-03T11:32:00Z">
        <w:r w:rsidR="00404203">
          <w:rPr>
            <w:rFonts w:ascii="Times New Roman" w:hAnsi="Times New Roman" w:cs="Times New Roman"/>
            <w:sz w:val="24"/>
            <w:szCs w:val="24"/>
          </w:rPr>
          <w:t xml:space="preserve">caused </w:t>
        </w:r>
      </w:ins>
      <w:r w:rsidRPr="001D2BA0">
        <w:rPr>
          <w:rFonts w:ascii="Times New Roman" w:hAnsi="Times New Roman" w:cs="Times New Roman"/>
          <w:sz w:val="24"/>
          <w:szCs w:val="24"/>
        </w:rPr>
        <w:t>to th</w:t>
      </w:r>
      <w:r>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FootnoteReference"/>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FootnoteReference"/>
          <w:rFonts w:ascii="Times New Roman" w:hAnsi="Times New Roman" w:cs="Times New Roman"/>
        </w:rPr>
        <w:t xml:space="preserve"> </w:t>
      </w:r>
      <w:r w:rsidR="00151D39" w:rsidRPr="00426F81">
        <w:rPr>
          <w:rFonts w:ascii="Times New Roman" w:hAnsi="Times New Roman" w:cs="Times New Roman"/>
        </w:rPr>
        <w:t xml:space="preserve">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w:t>
      </w:r>
      <w:proofErr w:type="gramStart"/>
      <w:r w:rsidR="00151D39" w:rsidRPr="00426F81">
        <w:rPr>
          <w:rFonts w:ascii="Times New Roman" w:hAnsi="Times New Roman" w:cs="Times New Roman"/>
        </w:rPr>
        <w:t>aforementioned Christian</w:t>
      </w:r>
      <w:proofErr w:type="gramEnd"/>
      <w:r w:rsidR="00151D39" w:rsidRPr="00426F81">
        <w:rPr>
          <w:rFonts w:ascii="Times New Roman" w:hAnsi="Times New Roman" w:cs="Times New Roman"/>
        </w:rPr>
        <w:t xml:space="preserve"> should pay according to the decree of the lords, residing in this court, according to law.</w:t>
      </w:r>
      <w:r w:rsidR="00151D39" w:rsidRPr="00426F81">
        <w:rPr>
          <w:rStyle w:val="FootnoteReference"/>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42E1182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del w:id="399" w:author="Tamar Kogman" w:date="2019-07-03T11:59:00Z">
        <w:r w:rsidDel="00826BFF">
          <w:rPr>
            <w:rFonts w:ascii="Times New Roman" w:hAnsi="Times New Roman" w:cs="Times New Roman"/>
            <w:sz w:val="24"/>
            <w:szCs w:val="24"/>
          </w:rPr>
          <w:delText>similar to</w:delText>
        </w:r>
      </w:del>
      <w:ins w:id="400" w:author="Tamar Kogman" w:date="2019-07-03T11:59:00Z">
        <w:r w:rsidR="00826BFF">
          <w:rPr>
            <w:rFonts w:ascii="Times New Roman" w:hAnsi="Times New Roman" w:cs="Times New Roman"/>
            <w:sz w:val="24"/>
            <w:szCs w:val="24"/>
          </w:rPr>
          <w:t>like</w:t>
        </w:r>
      </w:ins>
      <w:r>
        <w:rPr>
          <w:rFonts w:ascii="Times New Roman" w:hAnsi="Times New Roman" w:cs="Times New Roman"/>
          <w:sz w:val="24"/>
          <w:szCs w:val="24"/>
        </w:rPr>
        <w:t xml:space="preserve"> it </w:t>
      </w:r>
      <w:del w:id="401" w:author="Tamar Kogman" w:date="2019-07-02T21:47:00Z">
        <w:r w:rsidDel="002505D9">
          <w:rPr>
            <w:rFonts w:ascii="Times New Roman" w:hAnsi="Times New Roman" w:cs="Times New Roman"/>
            <w:sz w:val="24"/>
            <w:szCs w:val="24"/>
          </w:rPr>
          <w:delText>were described according</w:delText>
        </w:r>
      </w:del>
      <w:ins w:id="402" w:author="Tamar Kogman" w:date="2019-07-02T21:52:00Z">
        <w:r w:rsidR="00551775">
          <w:rPr>
            <w:rFonts w:ascii="Times New Roman" w:hAnsi="Times New Roman" w:cs="Times New Roman"/>
            <w:sz w:val="24"/>
            <w:szCs w:val="24"/>
          </w:rPr>
          <w:t>correspond</w:t>
        </w:r>
      </w:ins>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del w:id="403" w:author="Tamar Kogman" w:date="2019-07-02T21:48:00Z">
        <w:r w:rsidRPr="001D2BA0" w:rsidDel="00935E92">
          <w:rPr>
            <w:rFonts w:ascii="Times New Roman" w:hAnsi="Times New Roman" w:cs="Times New Roman"/>
            <w:sz w:val="24"/>
            <w:szCs w:val="24"/>
          </w:rPr>
          <w:delText>used in</w:delText>
        </w:r>
      </w:del>
      <w:ins w:id="404" w:author="Tamar Kogman" w:date="2019-07-02T21:48:00Z">
        <w:r w:rsidR="00935E92">
          <w:rPr>
            <w:rFonts w:ascii="Times New Roman" w:hAnsi="Times New Roman" w:cs="Times New Roman"/>
            <w:sz w:val="24"/>
            <w:szCs w:val="24"/>
          </w:rPr>
          <w:t>stipulated by</w:t>
        </w:r>
      </w:ins>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w:t>
      </w:r>
      <w:ins w:id="405" w:author="Tamar Kogman" w:date="2019-07-02T21:52:00Z">
        <w:r w:rsidR="0022594E">
          <w:rPr>
            <w:rFonts w:ascii="Times New Roman" w:hAnsi="Times New Roman" w:cs="Times New Roman"/>
            <w:sz w:val="24"/>
            <w:szCs w:val="24"/>
          </w:rPr>
          <w:t>,</w:t>
        </w:r>
      </w:ins>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 xml:space="preserve">2) severe wounds </w:t>
      </w:r>
      <w:del w:id="406" w:author="Tamar Kogman" w:date="2019-07-02T21:48:00Z">
        <w:r w:rsidRPr="001D2BA0" w:rsidDel="0076532D">
          <w:rPr>
            <w:rFonts w:ascii="Times New Roman" w:hAnsi="Times New Roman" w:cs="Times New Roman"/>
            <w:sz w:val="24"/>
            <w:szCs w:val="24"/>
          </w:rPr>
          <w:delText xml:space="preserve">which </w:delText>
        </w:r>
      </w:del>
      <w:r w:rsidRPr="001D2BA0">
        <w:rPr>
          <w:rFonts w:ascii="Times New Roman" w:hAnsi="Times New Roman" w:cs="Times New Roman"/>
          <w:sz w:val="24"/>
          <w:szCs w:val="24"/>
        </w:rPr>
        <w:t>depriv</w:t>
      </w:r>
      <w:ins w:id="407" w:author="Tamar Kogman" w:date="2019-07-02T21:52:00Z">
        <w:r w:rsidR="001966B8">
          <w:rPr>
            <w:rFonts w:ascii="Times New Roman" w:hAnsi="Times New Roman" w:cs="Times New Roman"/>
            <w:sz w:val="24"/>
            <w:szCs w:val="24"/>
          </w:rPr>
          <w:t>ing</w:t>
        </w:r>
      </w:ins>
      <w:del w:id="408" w:author="Tamar Kogman" w:date="2019-07-02T21:52:00Z">
        <w:r w:rsidRPr="001D2BA0" w:rsidDel="001966B8">
          <w:rPr>
            <w:rFonts w:ascii="Times New Roman" w:hAnsi="Times New Roman" w:cs="Times New Roman"/>
            <w:sz w:val="24"/>
            <w:szCs w:val="24"/>
          </w:rPr>
          <w:delText>e</w:delText>
        </w:r>
      </w:del>
      <w:r w:rsidRPr="001D2BA0">
        <w:rPr>
          <w:rFonts w:ascii="Times New Roman" w:hAnsi="Times New Roman" w:cs="Times New Roman"/>
          <w:sz w:val="24"/>
          <w:szCs w:val="24"/>
        </w:rPr>
        <w:t xml:space="preserve"> the victim of </w:t>
      </w:r>
      <w:del w:id="409" w:author="Tamar Kogman" w:date="2019-07-02T21:48:00Z">
        <w:r w:rsidRPr="001D2BA0" w:rsidDel="00543189">
          <w:rPr>
            <w:rFonts w:ascii="Times New Roman" w:hAnsi="Times New Roman" w:cs="Times New Roman"/>
            <w:sz w:val="24"/>
            <w:szCs w:val="24"/>
          </w:rPr>
          <w:delText xml:space="preserve">his </w:delText>
        </w:r>
      </w:del>
      <w:ins w:id="410" w:author="Tamar Kogman" w:date="2019-07-02T21:48:00Z">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ability to function normally or to work and earn </w:t>
      </w:r>
      <w:del w:id="411" w:author="Tamar Kogman" w:date="2019-07-02T21:48:00Z">
        <w:r w:rsidRPr="001D2BA0" w:rsidDel="00D95B36">
          <w:rPr>
            <w:rFonts w:ascii="Times New Roman" w:hAnsi="Times New Roman" w:cs="Times New Roman"/>
            <w:sz w:val="24"/>
            <w:szCs w:val="24"/>
          </w:rPr>
          <w:delText xml:space="preserve">money </w:delText>
        </w:r>
      </w:del>
      <w:ins w:id="412" w:author="Tamar Kogman" w:date="2019-07-02T21:48:00Z">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(e.g.</w:t>
      </w:r>
      <w:del w:id="413" w:author="Tamar Kogman" w:date="2019-07-02T21:48:00Z">
        <w:r w:rsidDel="001704B9">
          <w:rPr>
            <w:rFonts w:ascii="Times New Roman" w:hAnsi="Times New Roman" w:cs="Times New Roman"/>
            <w:sz w:val="24"/>
            <w:szCs w:val="24"/>
          </w:rPr>
          <w:delText>,</w:delText>
        </w:r>
      </w:del>
      <w:r w:rsidRPr="001D2BA0">
        <w:rPr>
          <w:rFonts w:ascii="Times New Roman" w:hAnsi="Times New Roman" w:cs="Times New Roman"/>
          <w:sz w:val="24"/>
          <w:szCs w:val="24"/>
        </w:rPr>
        <w:t xml:space="preserve"> loss of a </w:t>
      </w:r>
      <w:r w:rsidRPr="001D2BA0">
        <w:rPr>
          <w:rFonts w:ascii="Times New Roman" w:hAnsi="Times New Roman" w:cs="Times New Roman"/>
          <w:sz w:val="24"/>
          <w:szCs w:val="24"/>
        </w:rPr>
        <w:lastRenderedPageBreak/>
        <w:t xml:space="preserve">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w:t>
      </w:r>
      <w:del w:id="414" w:author="Tamar Kogman" w:date="2019-07-02T21:48:00Z">
        <w:r w:rsidDel="004D45EF">
          <w:rPr>
            <w:rFonts w:ascii="Times New Roman" w:hAnsi="Times New Roman" w:cs="Times New Roman"/>
            <w:sz w:val="24"/>
            <w:szCs w:val="24"/>
          </w:rPr>
          <w:delText>,</w:delText>
        </w:r>
      </w:del>
      <w:r w:rsidRPr="001D2BA0">
        <w:rPr>
          <w:rFonts w:ascii="Times New Roman" w:hAnsi="Times New Roman" w:cs="Times New Roman"/>
          <w:sz w:val="24"/>
          <w:szCs w:val="24"/>
        </w:rPr>
        <w:t xml:space="preserve"> a bloody wound.</w:t>
      </w:r>
      <w:r>
        <w:rPr>
          <w:rFonts w:ascii="Times New Roman" w:hAnsi="Times New Roman" w:cs="Times New Roman"/>
          <w:sz w:val="24"/>
          <w:szCs w:val="24"/>
        </w:rPr>
        <w:t xml:space="preserve"> According to </w:t>
      </w:r>
      <w:del w:id="415" w:author="Tamar Kogman" w:date="2019-07-02T21:52:00Z">
        <w:r w:rsidDel="0049514A">
          <w:rPr>
            <w:rFonts w:ascii="Times New Roman" w:hAnsi="Times New Roman" w:cs="Times New Roman"/>
            <w:sz w:val="24"/>
            <w:szCs w:val="24"/>
          </w:rPr>
          <w:delText xml:space="preserve">the </w:delText>
        </w:r>
      </w:del>
      <w:del w:id="416" w:author="Tamar Kogman" w:date="2019-07-02T21:49:00Z">
        <w:r w:rsidDel="00C336CB">
          <w:rPr>
            <w:rFonts w:ascii="Times New Roman" w:hAnsi="Times New Roman" w:cs="Times New Roman"/>
            <w:sz w:val="24"/>
            <w:szCs w:val="24"/>
          </w:rPr>
          <w:delText>above rule</w:delText>
        </w:r>
      </w:del>
      <w:ins w:id="417" w:author="Tamar Kogman" w:date="2019-07-02T21:49:00Z">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ins>
      <w:del w:id="418" w:author="Tamar Kogman" w:date="2019-07-02T21:49:00Z">
        <w:r w:rsidDel="00D455F3">
          <w:rPr>
            <w:rFonts w:ascii="Times New Roman" w:hAnsi="Times New Roman" w:cs="Times New Roman"/>
            <w:sz w:val="24"/>
            <w:szCs w:val="24"/>
          </w:rPr>
          <w:delText>,</w:delText>
        </w:r>
      </w:del>
      <w:r>
        <w:rPr>
          <w:rFonts w:ascii="Times New Roman" w:hAnsi="Times New Roman" w:cs="Times New Roman"/>
          <w:sz w:val="24"/>
          <w:szCs w:val="24"/>
        </w:rPr>
        <w:t xml:space="preserve"> which unequivocally </w:t>
      </w:r>
      <w:del w:id="419" w:author="Tamar Kogman" w:date="2019-07-02T21:49:00Z">
        <w:r w:rsidDel="00C1034F">
          <w:rPr>
            <w:rFonts w:ascii="Times New Roman" w:hAnsi="Times New Roman" w:cs="Times New Roman"/>
            <w:sz w:val="24"/>
            <w:szCs w:val="24"/>
          </w:rPr>
          <w:delText xml:space="preserve">confirmed </w:delText>
        </w:r>
      </w:del>
      <w:ins w:id="420" w:author="Tamar Kogman" w:date="2019-07-02T21:49:00Z">
        <w:r w:rsidR="00C1034F">
          <w:rPr>
            <w:rFonts w:ascii="Times New Roman" w:hAnsi="Times New Roman" w:cs="Times New Roman"/>
            <w:sz w:val="24"/>
            <w:szCs w:val="24"/>
          </w:rPr>
          <w:t xml:space="preserve">affirmed </w:t>
        </w:r>
      </w:ins>
      <w:r>
        <w:rPr>
          <w:rFonts w:ascii="Times New Roman" w:hAnsi="Times New Roman" w:cs="Times New Roman"/>
          <w:sz w:val="24"/>
          <w:szCs w:val="24"/>
        </w:rPr>
        <w:t xml:space="preserve">royal jurisdiction over the Jews and </w:t>
      </w:r>
      <w:del w:id="421" w:author="Tamar Kogman" w:date="2019-07-02T21:49:00Z">
        <w:r w:rsidDel="000C3B3C">
          <w:rPr>
            <w:rFonts w:ascii="Times New Roman" w:hAnsi="Times New Roman" w:cs="Times New Roman"/>
            <w:sz w:val="24"/>
            <w:szCs w:val="24"/>
          </w:rPr>
          <w:delText xml:space="preserve">prescribed </w:delText>
        </w:r>
      </w:del>
      <w:ins w:id="422" w:author="Tamar Kogman" w:date="2019-07-03T11:35:00Z">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ins>
      <w:del w:id="423" w:author="Tamar Kogman" w:date="2019-07-03T11:35:00Z">
        <w:r w:rsidDel="00361CE5">
          <w:rPr>
            <w:rFonts w:ascii="Times New Roman" w:hAnsi="Times New Roman" w:cs="Times New Roman"/>
            <w:sz w:val="24"/>
            <w:szCs w:val="24"/>
          </w:rPr>
          <w:delText>the verification</w:delText>
        </w:r>
      </w:del>
      <w:r>
        <w:rPr>
          <w:rFonts w:ascii="Times New Roman" w:hAnsi="Times New Roman" w:cs="Times New Roman"/>
          <w:sz w:val="24"/>
          <w:szCs w:val="24"/>
        </w:rPr>
        <w:t xml:space="preserve"> </w:t>
      </w:r>
      <w:del w:id="424" w:author="Tamar Kogman" w:date="2019-07-03T11:35:00Z">
        <w:r w:rsidDel="00D05BC5">
          <w:rPr>
            <w:rFonts w:ascii="Times New Roman" w:hAnsi="Times New Roman" w:cs="Times New Roman"/>
            <w:sz w:val="24"/>
            <w:szCs w:val="24"/>
          </w:rPr>
          <w:delText xml:space="preserve">of </w:delText>
        </w:r>
      </w:del>
      <w:r>
        <w:rPr>
          <w:rFonts w:ascii="Times New Roman" w:hAnsi="Times New Roman" w:cs="Times New Roman"/>
          <w:sz w:val="24"/>
          <w:szCs w:val="24"/>
        </w:rPr>
        <w:t>the severity of harm</w:t>
      </w:r>
      <w:del w:id="425" w:author="Tamar Kogman" w:date="2019-07-03T11:35:00Z">
        <w:r w:rsidDel="009D2754">
          <w:rPr>
            <w:rFonts w:ascii="Times New Roman" w:hAnsi="Times New Roman" w:cs="Times New Roman"/>
            <w:sz w:val="24"/>
            <w:szCs w:val="24"/>
          </w:rPr>
          <w:delText xml:space="preserve"> </w:delText>
        </w:r>
      </w:del>
      <w:ins w:id="426" w:author="Tamar Kogman" w:date="2019-07-03T11:35:00Z">
        <w:r w:rsidR="00F138B1">
          <w:rPr>
            <w:rFonts w:ascii="Times New Roman" w:hAnsi="Times New Roman" w:cs="Times New Roman"/>
            <w:sz w:val="24"/>
            <w:szCs w:val="24"/>
          </w:rPr>
          <w:t xml:space="preserve"> </w:t>
        </w:r>
      </w:ins>
      <w:del w:id="427" w:author="Tamar Kogman" w:date="2019-07-03T11:35:00Z">
        <w:r w:rsidDel="009D2754">
          <w:rPr>
            <w:rFonts w:ascii="Times New Roman" w:hAnsi="Times New Roman" w:cs="Times New Roman"/>
            <w:sz w:val="24"/>
            <w:szCs w:val="24"/>
          </w:rPr>
          <w:delText xml:space="preserve">to the </w:delText>
        </w:r>
      </w:del>
      <w:del w:id="428" w:author="Tamar Kogman" w:date="2019-07-02T21:49:00Z">
        <w:r w:rsidDel="00D455F3">
          <w:rPr>
            <w:rFonts w:ascii="Times New Roman" w:hAnsi="Times New Roman" w:cs="Times New Roman"/>
            <w:sz w:val="24"/>
            <w:szCs w:val="24"/>
          </w:rPr>
          <w:delText>Jew</w:delText>
        </w:r>
      </w:del>
      <w:ins w:id="429" w:author="Tamar Kogman" w:date="2019-07-02T21:49:00Z">
        <w:r w:rsidR="00D455F3">
          <w:rPr>
            <w:rFonts w:ascii="Times New Roman" w:hAnsi="Times New Roman" w:cs="Times New Roman"/>
            <w:sz w:val="24"/>
            <w:szCs w:val="24"/>
          </w:rPr>
          <w:t>–</w:t>
        </w:r>
      </w:ins>
      <w:del w:id="430" w:author="Tamar Kogman" w:date="2019-07-02T21:49:00Z">
        <w:r w:rsidDel="00D455F3">
          <w:rPr>
            <w:rFonts w:ascii="Times New Roman" w:hAnsi="Times New Roman" w:cs="Times New Roman"/>
            <w:sz w:val="24"/>
            <w:szCs w:val="24"/>
          </w:rPr>
          <w:delText>,</w:delText>
        </w:r>
      </w:del>
      <w:r>
        <w:rPr>
          <w:rFonts w:ascii="Times New Roman" w:hAnsi="Times New Roman" w:cs="Times New Roman"/>
          <w:sz w:val="24"/>
          <w:szCs w:val="24"/>
        </w:rPr>
        <w:t xml:space="preserve"> a wounded Jew had </w:t>
      </w:r>
      <w:del w:id="431" w:author="Tamar Kogman" w:date="2019-07-02T21:50:00Z">
        <w:r w:rsidDel="00D830C1">
          <w:rPr>
            <w:rFonts w:ascii="Times New Roman" w:hAnsi="Times New Roman" w:cs="Times New Roman"/>
            <w:sz w:val="24"/>
            <w:szCs w:val="24"/>
          </w:rPr>
          <w:delText xml:space="preserve">a </w:delText>
        </w:r>
      </w:del>
      <w:ins w:id="432" w:author="Tamar Kogman" w:date="2019-07-02T21:50:00Z">
        <w:r w:rsidR="00D830C1">
          <w:rPr>
            <w:rFonts w:ascii="Times New Roman" w:hAnsi="Times New Roman" w:cs="Times New Roman"/>
            <w:sz w:val="24"/>
            <w:szCs w:val="24"/>
          </w:rPr>
          <w:t xml:space="preserve">the </w:t>
        </w:r>
      </w:ins>
      <w:r>
        <w:rPr>
          <w:rFonts w:ascii="Times New Roman" w:hAnsi="Times New Roman" w:cs="Times New Roman"/>
          <w:sz w:val="24"/>
          <w:szCs w:val="24"/>
        </w:rPr>
        <w:t xml:space="preserve">right to lodge a complaint against a Christian not only </w:t>
      </w:r>
      <w:del w:id="433" w:author="Tamar Kogman" w:date="2019-07-02T21:50:00Z">
        <w:r w:rsidDel="00024D06">
          <w:rPr>
            <w:rFonts w:ascii="Times New Roman" w:hAnsi="Times New Roman" w:cs="Times New Roman"/>
            <w:sz w:val="24"/>
            <w:szCs w:val="24"/>
          </w:rPr>
          <w:delText xml:space="preserve">for </w:delText>
        </w:r>
      </w:del>
      <w:ins w:id="434" w:author="Tamar Kogman" w:date="2019-07-02T21:50:00Z">
        <w:r w:rsidR="00024D06">
          <w:rPr>
            <w:rFonts w:ascii="Times New Roman" w:hAnsi="Times New Roman" w:cs="Times New Roman"/>
            <w:sz w:val="24"/>
            <w:szCs w:val="24"/>
          </w:rPr>
          <w:t xml:space="preserve">in case of </w:t>
        </w:r>
      </w:ins>
      <w:r>
        <w:rPr>
          <w:rFonts w:ascii="Times New Roman" w:hAnsi="Times New Roman" w:cs="Times New Roman"/>
          <w:sz w:val="24"/>
          <w:szCs w:val="24"/>
        </w:rPr>
        <w:t>injury</w:t>
      </w:r>
      <w:ins w:id="435" w:author="Tamar Kogman" w:date="2019-07-02T21:54:00Z">
        <w:r w:rsidR="001C0AFC">
          <w:rPr>
            <w:rFonts w:ascii="Times New Roman" w:hAnsi="Times New Roman" w:cs="Times New Roman"/>
            <w:sz w:val="24"/>
            <w:szCs w:val="24"/>
          </w:rPr>
          <w:t>,</w:t>
        </w:r>
      </w:ins>
      <w:r>
        <w:rPr>
          <w:rFonts w:ascii="Times New Roman" w:hAnsi="Times New Roman" w:cs="Times New Roman"/>
          <w:sz w:val="24"/>
          <w:szCs w:val="24"/>
        </w:rPr>
        <w:t xml:space="preserve"> but also for hair pulling</w:t>
      </w:r>
      <w:ins w:id="436" w:author="Tamar Kogman" w:date="2019-07-03T11:36:00Z">
        <w:r w:rsidR="002F6567">
          <w:rPr>
            <w:rFonts w:ascii="Times New Roman" w:hAnsi="Times New Roman" w:cs="Times New Roman"/>
            <w:sz w:val="24"/>
            <w:szCs w:val="24"/>
          </w:rPr>
          <w:t xml:space="preserve"> – which was</w:t>
        </w:r>
      </w:ins>
      <w:r>
        <w:rPr>
          <w:rFonts w:ascii="Times New Roman" w:hAnsi="Times New Roman" w:cs="Times New Roman"/>
          <w:sz w:val="24"/>
          <w:szCs w:val="24"/>
        </w:rPr>
        <w:t xml:space="preserve"> </w:t>
      </w:r>
      <w:del w:id="437" w:author="Tamar Kogman" w:date="2019-07-02T21:51:00Z">
        <w:r w:rsidDel="00F90051">
          <w:rPr>
            <w:rFonts w:ascii="Times New Roman" w:hAnsi="Times New Roman" w:cs="Times New Roman"/>
            <w:sz w:val="24"/>
            <w:szCs w:val="24"/>
          </w:rPr>
          <w:delText xml:space="preserve">which </w:delText>
        </w:r>
      </w:del>
      <w:ins w:id="438" w:author="Tamar Kogman" w:date="2019-07-02T21:54:00Z">
        <w:r w:rsidR="001C552B">
          <w:rPr>
            <w:rFonts w:ascii="Times New Roman" w:hAnsi="Times New Roman" w:cs="Times New Roman"/>
            <w:sz w:val="24"/>
            <w:szCs w:val="24"/>
          </w:rPr>
          <w:t>recognized as an insult</w:t>
        </w:r>
      </w:ins>
      <w:ins w:id="439" w:author="Tamar Kogman" w:date="2019-07-02T21:51:00Z">
        <w:r w:rsidR="00F90051">
          <w:rPr>
            <w:rFonts w:ascii="Times New Roman" w:hAnsi="Times New Roman" w:cs="Times New Roman"/>
            <w:sz w:val="24"/>
            <w:szCs w:val="24"/>
          </w:rPr>
          <w:t xml:space="preserve"> by </w:t>
        </w:r>
      </w:ins>
      <w:del w:id="440" w:author="Tamar Kogman" w:date="2019-07-02T21:50:00Z">
        <w:r w:rsidDel="00F90051">
          <w:rPr>
            <w:rFonts w:ascii="Times New Roman" w:hAnsi="Times New Roman" w:cs="Times New Roman"/>
            <w:sz w:val="24"/>
            <w:szCs w:val="24"/>
          </w:rPr>
          <w:delText xml:space="preserve">in </w:delText>
        </w:r>
      </w:del>
      <w:ins w:id="441" w:author="Tamar Kogman" w:date="2019-07-02T21:50:00Z">
        <w:r w:rsidR="00F90051">
          <w:rPr>
            <w:rFonts w:ascii="Times New Roman" w:hAnsi="Times New Roman" w:cs="Times New Roman"/>
            <w:sz w:val="24"/>
            <w:szCs w:val="24"/>
          </w:rPr>
          <w:t xml:space="preserve">the </w:t>
        </w:r>
      </w:ins>
      <w:del w:id="442" w:author="Tamar Kogman" w:date="2019-07-02T21:50:00Z">
        <w:r w:rsidDel="00F90051">
          <w:rPr>
            <w:rFonts w:ascii="Times New Roman" w:hAnsi="Times New Roman" w:cs="Times New Roman"/>
            <w:sz w:val="24"/>
            <w:szCs w:val="24"/>
          </w:rPr>
          <w:delText xml:space="preserve">land </w:delText>
        </w:r>
      </w:del>
      <w:r>
        <w:rPr>
          <w:rFonts w:ascii="Times New Roman" w:hAnsi="Times New Roman" w:cs="Times New Roman"/>
          <w:sz w:val="24"/>
          <w:szCs w:val="24"/>
        </w:rPr>
        <w:t xml:space="preserve">law </w:t>
      </w:r>
      <w:ins w:id="443" w:author="Tamar Kogman" w:date="2019-07-02T21:50:00Z">
        <w:r w:rsidR="00F90051">
          <w:rPr>
            <w:rFonts w:ascii="Times New Roman" w:hAnsi="Times New Roman" w:cs="Times New Roman"/>
            <w:sz w:val="24"/>
            <w:szCs w:val="24"/>
          </w:rPr>
          <w:t>of the land</w:t>
        </w:r>
      </w:ins>
      <w:del w:id="444" w:author="Tamar Kogman" w:date="2019-07-02T21:51:00Z">
        <w:r w:rsidDel="00F90051">
          <w:rPr>
            <w:rFonts w:ascii="Times New Roman" w:hAnsi="Times New Roman" w:cs="Times New Roman"/>
            <w:sz w:val="24"/>
            <w:szCs w:val="24"/>
          </w:rPr>
          <w:delText xml:space="preserve">was defined </w:delText>
        </w:r>
      </w:del>
      <w:del w:id="445" w:author="Tamar Kogman" w:date="2019-07-02T21:54:00Z">
        <w:r w:rsidDel="001C0AFC">
          <w:rPr>
            <w:rFonts w:ascii="Times New Roman" w:hAnsi="Times New Roman" w:cs="Times New Roman"/>
            <w:sz w:val="24"/>
            <w:szCs w:val="24"/>
          </w:rPr>
          <w:delText>as an insult</w:delText>
        </w:r>
      </w:del>
      <w:r>
        <w:rPr>
          <w:rFonts w:ascii="Times New Roman" w:hAnsi="Times New Roman" w:cs="Times New Roman"/>
          <w:sz w:val="24"/>
          <w:szCs w:val="24"/>
        </w:rPr>
        <w:t xml:space="preserve">. Although it </w:t>
      </w:r>
      <w:del w:id="446" w:author="Tamar Kogman" w:date="2019-07-02T21:56:00Z">
        <w:r w:rsidDel="00EC75C4">
          <w:rPr>
            <w:rFonts w:ascii="Times New Roman" w:hAnsi="Times New Roman" w:cs="Times New Roman"/>
            <w:sz w:val="24"/>
            <w:szCs w:val="24"/>
          </w:rPr>
          <w:delText xml:space="preserve">wasn’t </w:delText>
        </w:r>
      </w:del>
      <w:ins w:id="447" w:author="Tamar Kogman" w:date="2019-07-02T21:56:00Z">
        <w:r w:rsidR="00EC75C4">
          <w:rPr>
            <w:rFonts w:ascii="Times New Roman" w:hAnsi="Times New Roman" w:cs="Times New Roman"/>
            <w:sz w:val="24"/>
            <w:szCs w:val="24"/>
          </w:rPr>
          <w:t xml:space="preserve">is not </w:t>
        </w:r>
      </w:ins>
      <w:r>
        <w:rPr>
          <w:rFonts w:ascii="Times New Roman" w:hAnsi="Times New Roman" w:cs="Times New Roman"/>
          <w:sz w:val="24"/>
          <w:szCs w:val="24"/>
        </w:rPr>
        <w:t xml:space="preserve">mentioned in the privileges, we </w:t>
      </w:r>
      <w:del w:id="448" w:author="Tamar Kogman" w:date="2019-07-02T21:57:00Z">
        <w:r w:rsidDel="002D33E0">
          <w:rPr>
            <w:rFonts w:ascii="Times New Roman" w:hAnsi="Times New Roman" w:cs="Times New Roman"/>
            <w:sz w:val="24"/>
            <w:szCs w:val="24"/>
          </w:rPr>
          <w:delText>can learn</w:delText>
        </w:r>
      </w:del>
      <w:ins w:id="449" w:author="Tamar Kogman" w:date="2019-07-02T21:57:00Z">
        <w:r w:rsidR="002D33E0">
          <w:rPr>
            <w:rFonts w:ascii="Times New Roman" w:hAnsi="Times New Roman" w:cs="Times New Roman"/>
            <w:sz w:val="24"/>
            <w:szCs w:val="24"/>
          </w:rPr>
          <w:t>know</w:t>
        </w:r>
      </w:ins>
      <w:r>
        <w:rPr>
          <w:rFonts w:ascii="Times New Roman" w:hAnsi="Times New Roman" w:cs="Times New Roman"/>
          <w:sz w:val="24"/>
          <w:szCs w:val="24"/>
        </w:rPr>
        <w:t xml:space="preserve"> from </w:t>
      </w:r>
      <w:del w:id="450" w:author="Tamar Kogman" w:date="2019-07-02T21:55:00Z">
        <w:r w:rsidDel="00152815">
          <w:rPr>
            <w:rFonts w:ascii="Times New Roman" w:hAnsi="Times New Roman" w:cs="Times New Roman"/>
            <w:sz w:val="24"/>
            <w:szCs w:val="24"/>
          </w:rPr>
          <w:delText xml:space="preserve">the </w:delText>
        </w:r>
        <w:r w:rsidDel="00135A86">
          <w:rPr>
            <w:rFonts w:ascii="Times New Roman" w:hAnsi="Times New Roman" w:cs="Times New Roman"/>
            <w:sz w:val="24"/>
            <w:szCs w:val="24"/>
          </w:rPr>
          <w:delText xml:space="preserve">remaining </w:delText>
        </w:r>
      </w:del>
      <w:ins w:id="451" w:author="Tamar Kogman" w:date="2019-07-02T21:55:00Z">
        <w:r w:rsidR="00135A86">
          <w:rPr>
            <w:rFonts w:ascii="Times New Roman" w:hAnsi="Times New Roman" w:cs="Times New Roman"/>
            <w:sz w:val="24"/>
            <w:szCs w:val="24"/>
          </w:rPr>
          <w:t xml:space="preserve">surviving </w:t>
        </w:r>
      </w:ins>
      <w:r>
        <w:rPr>
          <w:rFonts w:ascii="Times New Roman" w:hAnsi="Times New Roman" w:cs="Times New Roman"/>
          <w:sz w:val="24"/>
          <w:szCs w:val="24"/>
        </w:rPr>
        <w:t>court documents</w:t>
      </w:r>
      <w:ins w:id="452" w:author="Tamar Kogman" w:date="2019-07-02T21:57:00Z">
        <w:r w:rsidR="007E6F34">
          <w:rPr>
            <w:rFonts w:ascii="Times New Roman" w:hAnsi="Times New Roman" w:cs="Times New Roman"/>
            <w:sz w:val="24"/>
            <w:szCs w:val="24"/>
          </w:rPr>
          <w:t>,</w:t>
        </w:r>
      </w:ins>
      <w:r>
        <w:rPr>
          <w:rFonts w:ascii="Times New Roman" w:hAnsi="Times New Roman" w:cs="Times New Roman"/>
          <w:sz w:val="24"/>
          <w:szCs w:val="24"/>
        </w:rPr>
        <w:t xml:space="preserve"> </w:t>
      </w:r>
      <w:del w:id="453" w:author="Tamar Kogman" w:date="2019-07-02T21:57:00Z">
        <w:r w:rsidDel="007E6F34">
          <w:rPr>
            <w:rFonts w:ascii="Times New Roman" w:hAnsi="Times New Roman" w:cs="Times New Roman"/>
            <w:sz w:val="24"/>
            <w:szCs w:val="24"/>
          </w:rPr>
          <w:delText xml:space="preserve">and </w:delText>
        </w:r>
      </w:del>
      <w:ins w:id="454" w:author="Tamar Kogman" w:date="2019-07-02T21:57:00Z">
        <w:r w:rsidR="007E6F34">
          <w:rPr>
            <w:rFonts w:ascii="Times New Roman" w:hAnsi="Times New Roman" w:cs="Times New Roman"/>
            <w:sz w:val="24"/>
            <w:szCs w:val="24"/>
          </w:rPr>
          <w:t xml:space="preserve">as well as </w:t>
        </w:r>
      </w:ins>
      <w:ins w:id="455" w:author="Tamar Kogman" w:date="2019-07-02T21:55:00Z">
        <w:r w:rsidR="00FA2C05">
          <w:rPr>
            <w:rFonts w:ascii="Times New Roman" w:hAnsi="Times New Roman" w:cs="Times New Roman"/>
            <w:sz w:val="24"/>
            <w:szCs w:val="24"/>
          </w:rPr>
          <w:t xml:space="preserve">common </w:t>
        </w:r>
      </w:ins>
      <w:r>
        <w:rPr>
          <w:rFonts w:ascii="Times New Roman" w:hAnsi="Times New Roman" w:cs="Times New Roman"/>
          <w:sz w:val="24"/>
          <w:szCs w:val="24"/>
        </w:rPr>
        <w:t xml:space="preserve">practices </w:t>
      </w:r>
      <w:del w:id="456" w:author="Tamar Kogman" w:date="2019-07-02T21:55:00Z">
        <w:r w:rsidDel="00FA2C05">
          <w:rPr>
            <w:rFonts w:ascii="Times New Roman" w:hAnsi="Times New Roman" w:cs="Times New Roman"/>
            <w:sz w:val="24"/>
            <w:szCs w:val="24"/>
          </w:rPr>
          <w:delText>common in</w:delText>
        </w:r>
      </w:del>
      <w:ins w:id="457" w:author="Tamar Kogman" w:date="2019-07-02T21:55:00Z">
        <w:r w:rsidR="00FA2C05">
          <w:rPr>
            <w:rFonts w:ascii="Times New Roman" w:hAnsi="Times New Roman" w:cs="Times New Roman"/>
            <w:sz w:val="24"/>
            <w:szCs w:val="24"/>
          </w:rPr>
          <w:t>of</w:t>
        </w:r>
      </w:ins>
      <w:r>
        <w:rPr>
          <w:rFonts w:ascii="Times New Roman" w:hAnsi="Times New Roman" w:cs="Times New Roman"/>
          <w:sz w:val="24"/>
          <w:szCs w:val="24"/>
        </w:rPr>
        <w:t xml:space="preserve"> other courts </w:t>
      </w:r>
      <w:del w:id="458" w:author="Tamar Kogman" w:date="2019-07-02T21:55:00Z">
        <w:r w:rsidDel="008A0964">
          <w:rPr>
            <w:rFonts w:ascii="Times New Roman" w:hAnsi="Times New Roman" w:cs="Times New Roman"/>
            <w:sz w:val="24"/>
            <w:szCs w:val="24"/>
          </w:rPr>
          <w:delText xml:space="preserve">following </w:delText>
        </w:r>
      </w:del>
      <w:ins w:id="459" w:author="Tamar Kogman" w:date="2019-07-02T21:55:00Z">
        <w:r w:rsidR="008A0964">
          <w:rPr>
            <w:rFonts w:ascii="Times New Roman" w:hAnsi="Times New Roman" w:cs="Times New Roman"/>
            <w:sz w:val="24"/>
            <w:szCs w:val="24"/>
          </w:rPr>
          <w:t xml:space="preserve">that followed </w:t>
        </w:r>
      </w:ins>
      <w:r>
        <w:rPr>
          <w:rFonts w:ascii="Times New Roman" w:hAnsi="Times New Roman" w:cs="Times New Roman"/>
          <w:sz w:val="24"/>
          <w:szCs w:val="24"/>
        </w:rPr>
        <w:t xml:space="preserve">the law of the land, that </w:t>
      </w:r>
      <w:ins w:id="460" w:author="Tamar Kogman" w:date="2019-07-02T21:56:00Z">
        <w:r w:rsidR="005177ED" w:rsidRPr="001D2BA0">
          <w:rPr>
            <w:rFonts w:ascii="Times New Roman" w:hAnsi="Times New Roman" w:cs="Times New Roman"/>
            <w:sz w:val="24"/>
            <w:szCs w:val="24"/>
          </w:rPr>
          <w:t>a physical examination (</w:t>
        </w:r>
        <w:proofErr w:type="spellStart"/>
        <w:r w:rsidR="005177ED" w:rsidRPr="007C3C9F">
          <w:rPr>
            <w:rFonts w:ascii="Times New Roman" w:hAnsi="Times New Roman" w:cs="Times New Roman"/>
            <w:i/>
            <w:sz w:val="24"/>
            <w:szCs w:val="24"/>
          </w:rPr>
          <w:t>obdukcja</w:t>
        </w:r>
        <w:proofErr w:type="spellEnd"/>
        <w:r w:rsidR="005177ED" w:rsidRPr="001D2BA0">
          <w:rPr>
            <w:rFonts w:ascii="Times New Roman" w:hAnsi="Times New Roman" w:cs="Times New Roman"/>
            <w:sz w:val="24"/>
            <w:szCs w:val="24"/>
          </w:rPr>
          <w:t xml:space="preserve">) of the victim </w:t>
        </w:r>
      </w:ins>
      <w:ins w:id="461" w:author="Tamar Kogman" w:date="2019-07-02T21:58:00Z">
        <w:r w:rsidR="00177E0E">
          <w:rPr>
            <w:rFonts w:ascii="Times New Roman" w:hAnsi="Times New Roman" w:cs="Times New Roman"/>
            <w:sz w:val="24"/>
            <w:szCs w:val="24"/>
          </w:rPr>
          <w:t>usually</w:t>
        </w:r>
      </w:ins>
      <w:ins w:id="462" w:author="Tamar Kogman" w:date="2019-07-02T21:57:00Z">
        <w:r w:rsidR="009905E2">
          <w:rPr>
            <w:rFonts w:ascii="Times New Roman" w:hAnsi="Times New Roman" w:cs="Times New Roman"/>
            <w:sz w:val="24"/>
            <w:szCs w:val="24"/>
          </w:rPr>
          <w:t xml:space="preserve"> </w:t>
        </w:r>
      </w:ins>
      <w:ins w:id="463" w:author="Tamar Kogman" w:date="2019-07-02T21:56:00Z">
        <w:r w:rsidR="005177ED" w:rsidRPr="001D2BA0">
          <w:rPr>
            <w:rFonts w:ascii="Times New Roman" w:hAnsi="Times New Roman" w:cs="Times New Roman"/>
            <w:sz w:val="24"/>
            <w:szCs w:val="24"/>
          </w:rPr>
          <w:t xml:space="preserve">established </w:t>
        </w:r>
      </w:ins>
      <w:del w:id="464" w:author="Tamar Kogman" w:date="2019-07-02T21:56:00Z">
        <w:r w:rsidRPr="001D2BA0" w:rsidDel="005177ED">
          <w:rPr>
            <w:rFonts w:ascii="Times New Roman" w:hAnsi="Times New Roman" w:cs="Times New Roman"/>
            <w:sz w:val="24"/>
            <w:szCs w:val="24"/>
          </w:rPr>
          <w:delText xml:space="preserve">the </w:delText>
        </w:r>
      </w:del>
      <w:ins w:id="465" w:author="Tamar Kogman" w:date="2019-07-02T21:56:00Z">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type of wound </w:t>
      </w:r>
      <w:del w:id="466" w:author="Tamar Kogman" w:date="2019-07-02T21:56:00Z">
        <w:r w:rsidRPr="001D2BA0" w:rsidDel="005177ED">
          <w:rPr>
            <w:rFonts w:ascii="Times New Roman" w:hAnsi="Times New Roman" w:cs="Times New Roman"/>
            <w:sz w:val="24"/>
            <w:szCs w:val="24"/>
          </w:rPr>
          <w:delText>was usually established through</w:delText>
        </w:r>
      </w:del>
      <w:ins w:id="467" w:author="Tamar Kogman" w:date="2019-07-02T21:56:00Z">
        <w:r w:rsidR="005177ED">
          <w:rPr>
            <w:rFonts w:ascii="Times New Roman" w:hAnsi="Times New Roman" w:cs="Times New Roman"/>
            <w:sz w:val="24"/>
            <w:szCs w:val="24"/>
          </w:rPr>
          <w:t>had been inflicted</w:t>
        </w:r>
      </w:ins>
      <w:del w:id="468" w:author="Tamar Kogman" w:date="2019-07-02T21:56:00Z">
        <w:r w:rsidRPr="001D2BA0" w:rsidDel="005177ED">
          <w:rPr>
            <w:rFonts w:ascii="Times New Roman" w:hAnsi="Times New Roman" w:cs="Times New Roman"/>
            <w:sz w:val="24"/>
            <w:szCs w:val="24"/>
          </w:rPr>
          <w:delText xml:space="preserve"> a physical examination (</w:delText>
        </w:r>
        <w:r w:rsidRPr="007C3C9F" w:rsidDel="005177ED">
          <w:rPr>
            <w:rFonts w:ascii="Times New Roman" w:hAnsi="Times New Roman" w:cs="Times New Roman"/>
            <w:i/>
            <w:sz w:val="24"/>
            <w:szCs w:val="24"/>
          </w:rPr>
          <w:delText>obdukcja</w:delText>
        </w:r>
        <w:r w:rsidRPr="001D2BA0" w:rsidDel="005177ED">
          <w:rPr>
            <w:rFonts w:ascii="Times New Roman" w:hAnsi="Times New Roman" w:cs="Times New Roman"/>
            <w:sz w:val="24"/>
            <w:szCs w:val="24"/>
          </w:rPr>
          <w:delText>) of the victim</w:delText>
        </w:r>
      </w:del>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ins w:id="469" w:author="Tamar Kogman" w:date="2019-07-03T12:00:00Z">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ins>
      <w:del w:id="470" w:author="Tamar Kogman" w:date="2019-07-03T12:00:00Z">
        <w:r w:rsidRPr="001D2BA0" w:rsidDel="00E43016">
          <w:rPr>
            <w:rFonts w:ascii="Times New Roman" w:hAnsi="Times New Roman" w:cs="Times New Roman"/>
            <w:sz w:val="24"/>
            <w:szCs w:val="24"/>
          </w:rPr>
          <w:delText xml:space="preserve"> wounded </w:delText>
        </w:r>
      </w:del>
      <w:r w:rsidRPr="001D2BA0">
        <w:rPr>
          <w:rFonts w:ascii="Times New Roman" w:hAnsi="Times New Roman" w:cs="Times New Roman"/>
          <w:sz w:val="24"/>
          <w:szCs w:val="24"/>
        </w:rPr>
        <w:t>Jew</w:t>
      </w:r>
      <w:ins w:id="471" w:author="Tamar Kogman" w:date="2019-07-02T21:59:00Z">
        <w:r w:rsidR="00BA6CDF">
          <w:rPr>
            <w:rFonts w:ascii="Times New Roman" w:hAnsi="Times New Roman" w:cs="Times New Roman"/>
            <w:sz w:val="24"/>
            <w:szCs w:val="24"/>
          </w:rPr>
          <w:t>,</w:t>
        </w:r>
      </w:ins>
      <w:r>
        <w:rPr>
          <w:rFonts w:ascii="Times New Roman" w:hAnsi="Times New Roman" w:cs="Times New Roman"/>
          <w:sz w:val="24"/>
          <w:szCs w:val="24"/>
        </w:rPr>
        <w:t xml:space="preserve"> or </w:t>
      </w:r>
      <w:ins w:id="472" w:author="Tamar Kogman" w:date="2019-07-02T21:59:00Z">
        <w:r w:rsidR="00BA6CDF">
          <w:rPr>
            <w:rFonts w:ascii="Times New Roman" w:hAnsi="Times New Roman" w:cs="Times New Roman"/>
            <w:sz w:val="24"/>
            <w:szCs w:val="24"/>
          </w:rPr>
          <w:t xml:space="preserve">of </w:t>
        </w:r>
      </w:ins>
      <w:r>
        <w:rPr>
          <w:rFonts w:ascii="Times New Roman" w:hAnsi="Times New Roman" w:cs="Times New Roman"/>
          <w:sz w:val="24"/>
          <w:szCs w:val="24"/>
        </w:rPr>
        <w:t xml:space="preserve">a Christian </w:t>
      </w:r>
      <w:del w:id="473" w:author="Tamar Kogman" w:date="2019-07-03T12:00:00Z">
        <w:r w:rsidDel="0036799C">
          <w:rPr>
            <w:rFonts w:ascii="Times New Roman" w:hAnsi="Times New Roman" w:cs="Times New Roman"/>
            <w:sz w:val="24"/>
            <w:szCs w:val="24"/>
          </w:rPr>
          <w:delText xml:space="preserve">wounded </w:delText>
        </w:r>
      </w:del>
      <w:ins w:id="474" w:author="Tamar Kogman" w:date="2019-07-03T12:00:00Z">
        <w:r w:rsidR="0036799C">
          <w:rPr>
            <w:rFonts w:ascii="Times New Roman" w:hAnsi="Times New Roman" w:cs="Times New Roman"/>
            <w:sz w:val="24"/>
            <w:szCs w:val="24"/>
          </w:rPr>
          <w:t xml:space="preserve">assaulted </w:t>
        </w:r>
      </w:ins>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proofErr w:type="spellStart"/>
      <w:r w:rsidRPr="007C3C9F">
        <w:rPr>
          <w:rFonts w:ascii="Times New Roman" w:hAnsi="Times New Roman" w:cs="Times New Roman"/>
          <w:i/>
          <w:sz w:val="24"/>
          <w:szCs w:val="24"/>
        </w:rPr>
        <w:t>szkolnik</w:t>
      </w:r>
      <w:proofErr w:type="spellEnd"/>
      <w:r w:rsidRPr="001D2BA0">
        <w:rPr>
          <w:rFonts w:ascii="Times New Roman" w:hAnsi="Times New Roman" w:cs="Times New Roman"/>
          <w:sz w:val="24"/>
          <w:szCs w:val="24"/>
        </w:rPr>
        <w:t>.</w:t>
      </w:r>
      <w:r w:rsidRPr="003B085D">
        <w:rPr>
          <w:rStyle w:val="FootnoteReference"/>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del w:id="475" w:author="Tamar Kogman" w:date="2019-07-02T22:49:00Z">
        <w:r w:rsidRPr="001D2BA0" w:rsidDel="00E955DF">
          <w:rPr>
            <w:rFonts w:ascii="Times New Roman" w:hAnsi="Times New Roman" w:cs="Times New Roman"/>
            <w:sz w:val="24"/>
            <w:szCs w:val="24"/>
          </w:rPr>
          <w:delText>were use</w:delText>
        </w:r>
        <w:r w:rsidDel="00E955DF">
          <w:rPr>
            <w:rFonts w:ascii="Times New Roman" w:hAnsi="Times New Roman" w:cs="Times New Roman"/>
            <w:sz w:val="24"/>
            <w:szCs w:val="24"/>
          </w:rPr>
          <w:delText>d as</w:delText>
        </w:r>
      </w:del>
      <w:ins w:id="476" w:author="Tamar Kogman" w:date="2019-07-02T22:50:00Z">
        <w:r w:rsidR="000110B0">
          <w:rPr>
            <w:rFonts w:ascii="Times New Roman" w:hAnsi="Times New Roman" w:cs="Times New Roman"/>
            <w:sz w:val="24"/>
            <w:szCs w:val="24"/>
          </w:rPr>
          <w:t>provided</w:t>
        </w:r>
      </w:ins>
      <w:r>
        <w:rPr>
          <w:rFonts w:ascii="Times New Roman" w:hAnsi="Times New Roman" w:cs="Times New Roman"/>
          <w:sz w:val="24"/>
          <w:szCs w:val="24"/>
        </w:rPr>
        <w:t xml:space="preserve"> </w:t>
      </w:r>
      <w:ins w:id="477" w:author="Tamar Kogman" w:date="2019-07-02T22:49:00Z">
        <w:r w:rsidR="00E955DF">
          <w:rPr>
            <w:rFonts w:ascii="Times New Roman" w:hAnsi="Times New Roman" w:cs="Times New Roman"/>
            <w:sz w:val="24"/>
            <w:szCs w:val="24"/>
          </w:rPr>
          <w:t>the</w:t>
        </w:r>
      </w:ins>
      <w:del w:id="478" w:author="Tamar Kogman" w:date="2019-07-02T22:49:00Z">
        <w:r w:rsidDel="00E955DF">
          <w:rPr>
            <w:rFonts w:ascii="Times New Roman" w:hAnsi="Times New Roman" w:cs="Times New Roman"/>
            <w:sz w:val="24"/>
            <w:szCs w:val="24"/>
          </w:rPr>
          <w:delText>a</w:delText>
        </w:r>
      </w:del>
      <w:r>
        <w:rPr>
          <w:rFonts w:ascii="Times New Roman" w:hAnsi="Times New Roman" w:cs="Times New Roman"/>
          <w:sz w:val="24"/>
          <w:szCs w:val="24"/>
        </w:rPr>
        <w:t xml:space="preserve"> basis </w:t>
      </w:r>
      <w:del w:id="479" w:author="Tamar Kogman" w:date="2019-07-02T22:49:00Z">
        <w:r w:rsidDel="00E955DF">
          <w:rPr>
            <w:rFonts w:ascii="Times New Roman" w:hAnsi="Times New Roman" w:cs="Times New Roman"/>
            <w:sz w:val="24"/>
            <w:szCs w:val="24"/>
          </w:rPr>
          <w:delText xml:space="preserve">to </w:delText>
        </w:r>
      </w:del>
      <w:ins w:id="480" w:author="Tamar Kogman" w:date="2019-07-02T22:49:00Z">
        <w:r w:rsidR="00E955DF">
          <w:rPr>
            <w:rFonts w:ascii="Times New Roman" w:hAnsi="Times New Roman" w:cs="Times New Roman"/>
            <w:sz w:val="24"/>
            <w:szCs w:val="24"/>
          </w:rPr>
          <w:t xml:space="preserve">for </w:t>
        </w:r>
      </w:ins>
      <w:del w:id="481" w:author="Tamar Kogman" w:date="2019-07-02T21:59:00Z">
        <w:r w:rsidDel="00526AE7">
          <w:rPr>
            <w:rFonts w:ascii="Times New Roman" w:hAnsi="Times New Roman" w:cs="Times New Roman"/>
            <w:sz w:val="24"/>
            <w:szCs w:val="24"/>
          </w:rPr>
          <w:delText xml:space="preserve">lodge </w:delText>
        </w:r>
      </w:del>
      <w:ins w:id="482" w:author="Tamar Kogman" w:date="2019-07-02T22:49:00Z">
        <w:r w:rsidR="00E955DF">
          <w:rPr>
            <w:rFonts w:ascii="Times New Roman" w:hAnsi="Times New Roman" w:cs="Times New Roman"/>
            <w:sz w:val="24"/>
            <w:szCs w:val="24"/>
          </w:rPr>
          <w:t>filing</w:t>
        </w:r>
      </w:ins>
      <w:ins w:id="483" w:author="Tamar Kogman" w:date="2019-07-02T21:59:00Z">
        <w:r w:rsidR="00526AE7">
          <w:rPr>
            <w:rFonts w:ascii="Times New Roman" w:hAnsi="Times New Roman" w:cs="Times New Roman"/>
            <w:sz w:val="24"/>
            <w:szCs w:val="24"/>
          </w:rPr>
          <w:t xml:space="preserve"> </w:t>
        </w:r>
      </w:ins>
      <w:r>
        <w:rPr>
          <w:rFonts w:ascii="Times New Roman" w:hAnsi="Times New Roman" w:cs="Times New Roman"/>
          <w:sz w:val="24"/>
          <w:szCs w:val="24"/>
        </w:rPr>
        <w:t xml:space="preserve">a lawsuit, </w:t>
      </w:r>
      <w:del w:id="484" w:author="Tamar Kogman" w:date="2019-07-02T22:50:00Z">
        <w:r w:rsidDel="003514D7">
          <w:rPr>
            <w:rFonts w:ascii="Times New Roman" w:hAnsi="Times New Roman" w:cs="Times New Roman"/>
            <w:sz w:val="24"/>
            <w:szCs w:val="24"/>
          </w:rPr>
          <w:delText xml:space="preserve">as </w:delText>
        </w:r>
      </w:del>
      <w:ins w:id="485" w:author="Tamar Kogman" w:date="2019-07-02T22:50:00Z">
        <w:r w:rsidR="003514D7">
          <w:rPr>
            <w:rFonts w:ascii="Times New Roman" w:hAnsi="Times New Roman" w:cs="Times New Roman"/>
            <w:sz w:val="24"/>
            <w:szCs w:val="24"/>
          </w:rPr>
          <w:t xml:space="preserve">were </w:t>
        </w:r>
      </w:ins>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FootnoteReference"/>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ins w:id="486" w:author="Tamar Kogman" w:date="2019-07-02T22:50:00Z">
        <w:r w:rsidR="000110B0">
          <w:rPr>
            <w:rFonts w:ascii="Times New Roman" w:hAnsi="Times New Roman" w:cs="Times New Roman"/>
            <w:sz w:val="24"/>
            <w:szCs w:val="24"/>
          </w:rPr>
          <w:t xml:space="preserve"> served</w:t>
        </w:r>
      </w:ins>
      <w:r w:rsidRPr="001D2BA0">
        <w:rPr>
          <w:rFonts w:ascii="Times New Roman" w:hAnsi="Times New Roman" w:cs="Times New Roman"/>
          <w:sz w:val="24"/>
          <w:szCs w:val="24"/>
        </w:rPr>
        <w:t xml:space="preserve"> as a primary factor in the choice of penalty.</w:t>
      </w:r>
    </w:p>
    <w:p w14:paraId="6087EC88" w14:textId="20C2D67F"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del w:id="487" w:author="Tamar Kogman" w:date="2019-07-02T22:51:00Z">
        <w:r w:rsidRPr="001D2BA0" w:rsidDel="003004BA">
          <w:rPr>
            <w:rFonts w:ascii="Times New Roman" w:hAnsi="Times New Roman" w:cs="Times New Roman"/>
            <w:sz w:val="24"/>
            <w:szCs w:val="24"/>
          </w:rPr>
          <w:delText>of no help in</w:delText>
        </w:r>
      </w:del>
      <w:ins w:id="488" w:author="Tamar Kogman" w:date="2019-07-02T22:51:00Z">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ins>
      <w:r w:rsidRPr="001D2BA0">
        <w:rPr>
          <w:rFonts w:ascii="Times New Roman" w:hAnsi="Times New Roman" w:cs="Times New Roman"/>
          <w:sz w:val="24"/>
          <w:szCs w:val="24"/>
        </w:rPr>
        <w:t xml:space="preserve"> establishing the identity of </w:t>
      </w:r>
      <w:del w:id="489" w:author="Tamar Kogman" w:date="2019-07-02T22:51:00Z">
        <w:r w:rsidRPr="001D2BA0" w:rsidDel="009925F1">
          <w:rPr>
            <w:rFonts w:ascii="Times New Roman" w:hAnsi="Times New Roman" w:cs="Times New Roman"/>
            <w:sz w:val="24"/>
            <w:szCs w:val="24"/>
          </w:rPr>
          <w:delText xml:space="preserve">a </w:delText>
        </w:r>
      </w:del>
      <w:ins w:id="490" w:author="Tamar Kogman" w:date="2019-07-02T22:51:00Z">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perpetrator. </w:t>
      </w:r>
      <w:del w:id="491" w:author="Tamar Kogman" w:date="2019-07-02T22:51:00Z">
        <w:r w:rsidRPr="001D2BA0" w:rsidDel="00FF2C3E">
          <w:rPr>
            <w:rFonts w:ascii="Times New Roman" w:hAnsi="Times New Roman" w:cs="Times New Roman"/>
            <w:sz w:val="24"/>
            <w:szCs w:val="24"/>
          </w:rPr>
          <w:delText>Also f</w:delText>
        </w:r>
      </w:del>
      <w:ins w:id="492" w:author="Tamar Kogman" w:date="2019-07-02T22:51:00Z">
        <w:r w:rsidR="00FF2C3E">
          <w:rPr>
            <w:rFonts w:ascii="Times New Roman" w:hAnsi="Times New Roman" w:cs="Times New Roman"/>
            <w:sz w:val="24"/>
            <w:szCs w:val="24"/>
          </w:rPr>
          <w:t>F</w:t>
        </w:r>
      </w:ins>
      <w:r w:rsidRPr="001D2BA0">
        <w:rPr>
          <w:rFonts w:ascii="Times New Roman" w:hAnsi="Times New Roman" w:cs="Times New Roman"/>
          <w:sz w:val="24"/>
          <w:szCs w:val="24"/>
        </w:rPr>
        <w:t xml:space="preserve">or this </w:t>
      </w:r>
      <w:del w:id="493" w:author="Tamar Kogman" w:date="2019-07-03T12:01:00Z">
        <w:r w:rsidRPr="001D2BA0" w:rsidDel="00E821C2">
          <w:rPr>
            <w:rFonts w:ascii="Times New Roman" w:hAnsi="Times New Roman" w:cs="Times New Roman"/>
            <w:sz w:val="24"/>
            <w:szCs w:val="24"/>
          </w:rPr>
          <w:delText>procedure</w:delText>
        </w:r>
      </w:del>
      <w:ins w:id="494" w:author="Tamar Kogman" w:date="2019-07-03T12:01:00Z">
        <w:r w:rsidR="00E821C2">
          <w:rPr>
            <w:rFonts w:ascii="Times New Roman" w:hAnsi="Times New Roman" w:cs="Times New Roman"/>
            <w:sz w:val="24"/>
            <w:szCs w:val="24"/>
          </w:rPr>
          <w:t>concern</w:t>
        </w:r>
      </w:ins>
      <w:ins w:id="495" w:author="Tamar Kogman" w:date="2019-07-02T22:51:00Z">
        <w:r w:rsidR="003B4A5C">
          <w:rPr>
            <w:rFonts w:ascii="Times New Roman" w:hAnsi="Times New Roman" w:cs="Times New Roman"/>
            <w:sz w:val="24"/>
            <w:szCs w:val="24"/>
          </w:rPr>
          <w:t>,</w:t>
        </w:r>
      </w:ins>
      <w:r w:rsidRPr="001D2BA0">
        <w:rPr>
          <w:rFonts w:ascii="Times New Roman" w:hAnsi="Times New Roman" w:cs="Times New Roman"/>
          <w:sz w:val="24"/>
          <w:szCs w:val="24"/>
        </w:rPr>
        <w:t xml:space="preserve"> </w:t>
      </w:r>
      <w:ins w:id="496" w:author="Tamar Kogman" w:date="2019-07-02T22:51:00Z">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ins>
      <w:del w:id="497" w:author="Tamar Kogman" w:date="2019-07-02T22:53:00Z">
        <w:r w:rsidRPr="001D2BA0" w:rsidDel="00F7576E">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royal privileges </w:t>
      </w:r>
      <w:del w:id="498" w:author="Tamar Kogman" w:date="2019-07-02T22:52:00Z">
        <w:r w:rsidRPr="001D2BA0" w:rsidDel="007B550D">
          <w:rPr>
            <w:rFonts w:ascii="Times New Roman" w:hAnsi="Times New Roman" w:cs="Times New Roman"/>
            <w:sz w:val="24"/>
            <w:szCs w:val="24"/>
          </w:rPr>
          <w:delText>accepted the</w:delText>
        </w:r>
      </w:del>
      <w:ins w:id="499" w:author="Tamar Kogman" w:date="2019-07-03T11:37:00Z">
        <w:r w:rsidR="006E2F8B">
          <w:rPr>
            <w:rFonts w:ascii="Times New Roman" w:hAnsi="Times New Roman" w:cs="Times New Roman"/>
            <w:sz w:val="24"/>
            <w:szCs w:val="24"/>
          </w:rPr>
          <w:t>turned</w:t>
        </w:r>
      </w:ins>
      <w:ins w:id="500" w:author="Tamar Kogman" w:date="2019-07-02T22:54:00Z">
        <w:r w:rsidR="00F7576E">
          <w:rPr>
            <w:rFonts w:ascii="Times New Roman" w:hAnsi="Times New Roman" w:cs="Times New Roman"/>
            <w:sz w:val="24"/>
            <w:szCs w:val="24"/>
          </w:rPr>
          <w:t xml:space="preserve"> to</w:t>
        </w:r>
      </w:ins>
      <w:r w:rsidRPr="001D2BA0">
        <w:rPr>
          <w:rFonts w:ascii="Times New Roman" w:hAnsi="Times New Roman" w:cs="Times New Roman"/>
          <w:sz w:val="24"/>
          <w:szCs w:val="24"/>
        </w:rPr>
        <w:t xml:space="preserve"> </w:t>
      </w:r>
      <w:del w:id="501" w:author="Tamar Kogman" w:date="2019-07-02T22:52:00Z">
        <w:r w:rsidDel="001F6E03">
          <w:rPr>
            <w:rFonts w:ascii="Times New Roman" w:hAnsi="Times New Roman" w:cs="Times New Roman"/>
            <w:sz w:val="24"/>
            <w:szCs w:val="24"/>
          </w:rPr>
          <w:delText>rule of the</w:delText>
        </w:r>
      </w:del>
      <w:ins w:id="502" w:author="Tamar Kogman" w:date="2019-07-02T22:52:00Z">
        <w:r w:rsidR="001F6E03">
          <w:rPr>
            <w:rFonts w:ascii="Times New Roman" w:hAnsi="Times New Roman" w:cs="Times New Roman"/>
            <w:sz w:val="24"/>
            <w:szCs w:val="24"/>
          </w:rPr>
          <w:t>the</w:t>
        </w:r>
      </w:ins>
      <w:r>
        <w:rPr>
          <w:rFonts w:ascii="Times New Roman" w:hAnsi="Times New Roman" w:cs="Times New Roman"/>
          <w:sz w:val="24"/>
          <w:szCs w:val="24"/>
        </w:rPr>
        <w:t xml:space="preserve"> </w:t>
      </w:r>
      <w:del w:id="503" w:author="Tamar Kogman" w:date="2019-07-02T22:52:00Z">
        <w:r w:rsidDel="001F6E03">
          <w:rPr>
            <w:rFonts w:ascii="Times New Roman" w:hAnsi="Times New Roman" w:cs="Times New Roman"/>
            <w:sz w:val="24"/>
            <w:szCs w:val="24"/>
          </w:rPr>
          <w:delText xml:space="preserve">land </w:delText>
        </w:r>
      </w:del>
      <w:ins w:id="504" w:author="Tamar Kogman" w:date="2019-07-02T22:52:00Z">
        <w:r w:rsidR="001F6E03">
          <w:rPr>
            <w:rFonts w:ascii="Times New Roman" w:hAnsi="Times New Roman" w:cs="Times New Roman"/>
            <w:sz w:val="24"/>
            <w:szCs w:val="24"/>
          </w:rPr>
          <w:t xml:space="preserve">law of the </w:t>
        </w:r>
      </w:ins>
      <w:del w:id="505" w:author="Tamar Kogman" w:date="2019-07-02T22:52:00Z">
        <w:r w:rsidDel="00030851">
          <w:rPr>
            <w:rFonts w:ascii="Times New Roman" w:hAnsi="Times New Roman" w:cs="Times New Roman"/>
            <w:sz w:val="24"/>
            <w:szCs w:val="24"/>
          </w:rPr>
          <w:delText xml:space="preserve">law </w:delText>
        </w:r>
      </w:del>
      <w:ins w:id="506" w:author="Tamar Kogman" w:date="2019-07-02T22:52:00Z">
        <w:r w:rsidR="00030851">
          <w:rPr>
            <w:rFonts w:ascii="Times New Roman" w:hAnsi="Times New Roman" w:cs="Times New Roman"/>
            <w:sz w:val="24"/>
            <w:szCs w:val="24"/>
          </w:rPr>
          <w:t>l</w:t>
        </w:r>
      </w:ins>
      <w:ins w:id="507" w:author="Tamar Kogman" w:date="2019-07-02T22:53:00Z">
        <w:r w:rsidR="00030851">
          <w:rPr>
            <w:rFonts w:ascii="Times New Roman" w:hAnsi="Times New Roman" w:cs="Times New Roman"/>
            <w:sz w:val="24"/>
            <w:szCs w:val="24"/>
          </w:rPr>
          <w:t>and</w:t>
        </w:r>
      </w:ins>
      <w:ins w:id="508" w:author="Tamar Kogman" w:date="2019-07-02T22:54:00Z">
        <w:r w:rsidR="00452C93">
          <w:rPr>
            <w:rFonts w:ascii="Times New Roman" w:hAnsi="Times New Roman" w:cs="Times New Roman"/>
            <w:sz w:val="24"/>
            <w:szCs w:val="24"/>
          </w:rPr>
          <w:t>,</w:t>
        </w:r>
      </w:ins>
      <w:ins w:id="509" w:author="Tamar Kogman" w:date="2019-07-02T22:52:00Z">
        <w:r w:rsidR="00030851">
          <w:rPr>
            <w:rFonts w:ascii="Times New Roman" w:hAnsi="Times New Roman" w:cs="Times New Roman"/>
            <w:sz w:val="24"/>
            <w:szCs w:val="24"/>
          </w:rPr>
          <w:t xml:space="preserve"> </w:t>
        </w:r>
      </w:ins>
      <w:del w:id="510" w:author="Tamar Kogman" w:date="2019-07-02T22:54:00Z">
        <w:r w:rsidDel="00452C93">
          <w:rPr>
            <w:rFonts w:ascii="Times New Roman" w:hAnsi="Times New Roman" w:cs="Times New Roman"/>
            <w:sz w:val="24"/>
            <w:szCs w:val="24"/>
          </w:rPr>
          <w:delText xml:space="preserve">and </w:delText>
        </w:r>
      </w:del>
      <w:r>
        <w:rPr>
          <w:rFonts w:ascii="Times New Roman" w:hAnsi="Times New Roman" w:cs="Times New Roman"/>
          <w:sz w:val="24"/>
          <w:szCs w:val="24"/>
        </w:rPr>
        <w:t>stat</w:t>
      </w:r>
      <w:ins w:id="511" w:author="Tamar Kogman" w:date="2019-07-02T22:54:00Z">
        <w:r w:rsidR="00452C93">
          <w:rPr>
            <w:rFonts w:ascii="Times New Roman" w:hAnsi="Times New Roman" w:cs="Times New Roman"/>
            <w:sz w:val="24"/>
            <w:szCs w:val="24"/>
          </w:rPr>
          <w:t>ing</w:t>
        </w:r>
      </w:ins>
      <w:del w:id="512" w:author="Tamar Kogman" w:date="2019-07-02T22:54:00Z">
        <w:r w:rsidDel="00452C93">
          <w:rPr>
            <w:rFonts w:ascii="Times New Roman" w:hAnsi="Times New Roman" w:cs="Times New Roman"/>
            <w:sz w:val="24"/>
            <w:szCs w:val="24"/>
          </w:rPr>
          <w:delText>ed</w:delText>
        </w:r>
      </w:del>
      <w:r w:rsidRPr="001D2BA0">
        <w:rPr>
          <w:rFonts w:ascii="Times New Roman" w:hAnsi="Times New Roman" w:cs="Times New Roman"/>
          <w:sz w:val="24"/>
          <w:szCs w:val="24"/>
        </w:rPr>
        <w:t xml:space="preserve"> that truthfulness of Jewish accusations could be confirmed </w:t>
      </w:r>
      <w:del w:id="513" w:author="Tamar Kogman" w:date="2019-07-02T22:54:00Z">
        <w:r w:rsidRPr="001D2BA0" w:rsidDel="00FA7B65">
          <w:rPr>
            <w:rFonts w:ascii="Times New Roman" w:hAnsi="Times New Roman" w:cs="Times New Roman"/>
            <w:sz w:val="24"/>
            <w:szCs w:val="24"/>
          </w:rPr>
          <w:delText>by a</w:delText>
        </w:r>
      </w:del>
      <w:ins w:id="514" w:author="Tamar Kogman" w:date="2019-07-02T22:54:00Z">
        <w:r w:rsidR="00FA7B65">
          <w:rPr>
            <w:rFonts w:ascii="Times New Roman" w:hAnsi="Times New Roman" w:cs="Times New Roman"/>
            <w:sz w:val="24"/>
            <w:szCs w:val="24"/>
          </w:rPr>
          <w:t>via</w:t>
        </w:r>
      </w:ins>
      <w:del w:id="515" w:author="Tamar Kogman" w:date="2019-07-02T22:54:00Z">
        <w:r w:rsidRPr="001D2BA0" w:rsidDel="00FA7B65">
          <w:rPr>
            <w:rFonts w:ascii="Times New Roman" w:hAnsi="Times New Roman" w:cs="Times New Roman"/>
            <w:sz w:val="24"/>
            <w:szCs w:val="24"/>
          </w:rPr>
          <w:delText>n</w:delText>
        </w:r>
      </w:del>
      <w:r w:rsidRPr="001D2BA0">
        <w:rPr>
          <w:rFonts w:ascii="Times New Roman" w:hAnsi="Times New Roman" w:cs="Times New Roman"/>
          <w:sz w:val="24"/>
          <w:szCs w:val="24"/>
        </w:rPr>
        <w:t xml:space="preserve">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w:t>
      </w:r>
      <w:del w:id="516" w:author="Tamar Kogman" w:date="2019-07-02T22:58:00Z">
        <w:r w:rsidRPr="001D2BA0" w:rsidDel="007A133F">
          <w:rPr>
            <w:rFonts w:ascii="Times New Roman" w:hAnsi="Times New Roman" w:cs="Times New Roman"/>
            <w:sz w:val="24"/>
            <w:szCs w:val="24"/>
          </w:rPr>
          <w:delText xml:space="preserve">in Western Europe </w:delText>
        </w:r>
      </w:del>
      <w:r w:rsidRPr="001D2BA0">
        <w:rPr>
          <w:rFonts w:ascii="Times New Roman" w:hAnsi="Times New Roman" w:cs="Times New Roman"/>
          <w:sz w:val="24"/>
          <w:szCs w:val="24"/>
        </w:rPr>
        <w:t xml:space="preserve">the oath was a central element of evidential process </w:t>
      </w:r>
      <w:ins w:id="517" w:author="Tamar Kogman" w:date="2019-07-02T22:58:00Z">
        <w:r w:rsidR="007A133F" w:rsidRPr="001D2BA0">
          <w:rPr>
            <w:rFonts w:ascii="Times New Roman" w:hAnsi="Times New Roman" w:cs="Times New Roman"/>
            <w:sz w:val="24"/>
            <w:szCs w:val="24"/>
          </w:rPr>
          <w:t xml:space="preserve">in Western Europe </w:t>
        </w:r>
      </w:ins>
      <w:r w:rsidRPr="001D2BA0">
        <w:rPr>
          <w:rFonts w:ascii="Times New Roman" w:hAnsi="Times New Roman" w:cs="Times New Roman"/>
          <w:sz w:val="24"/>
          <w:szCs w:val="24"/>
        </w:rPr>
        <w:t xml:space="preserve">until </w:t>
      </w:r>
      <w:commentRangeStart w:id="518"/>
      <w:commentRangeStart w:id="519"/>
      <w:del w:id="520" w:author="Tamar Kogman" w:date="2019-07-02T23:00:00Z">
        <w:r w:rsidRPr="001D2BA0" w:rsidDel="006813AD">
          <w:rPr>
            <w:rFonts w:ascii="Times New Roman" w:hAnsi="Times New Roman" w:cs="Times New Roman"/>
            <w:sz w:val="24"/>
            <w:szCs w:val="24"/>
          </w:rPr>
          <w:delText>at least</w:delText>
        </w:r>
        <w:r w:rsidDel="006813AD">
          <w:rPr>
            <w:rFonts w:ascii="Times New Roman" w:hAnsi="Times New Roman" w:cs="Times New Roman"/>
            <w:sz w:val="24"/>
            <w:szCs w:val="24"/>
          </w:rPr>
          <w:delText xml:space="preserve"> </w:delText>
        </w:r>
        <w:commentRangeEnd w:id="518"/>
        <w:r w:rsidR="006813AD" w:rsidDel="006813AD">
          <w:rPr>
            <w:rStyle w:val="CommentReference"/>
            <w:rFonts w:ascii="Calibri" w:eastAsia="Calibri" w:hAnsi="Calibri" w:cs="Arial"/>
            <w:noProof/>
            <w:lang w:val="pl-PL" w:eastAsia="pl-PL"/>
          </w:rPr>
          <w:commentReference w:id="518"/>
        </w:r>
      </w:del>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w:t>
      </w:r>
      <w:commentRangeEnd w:id="519"/>
      <w:r w:rsidR="006813AD">
        <w:rPr>
          <w:rStyle w:val="CommentReference"/>
          <w:rFonts w:ascii="Calibri" w:eastAsia="Calibri" w:hAnsi="Calibri" w:cs="Arial"/>
          <w:noProof/>
          <w:lang w:val="pl-PL" w:eastAsia="pl-PL"/>
        </w:rPr>
        <w:commentReference w:id="519"/>
      </w:r>
      <w:r w:rsidRPr="001D2BA0">
        <w:rPr>
          <w:rFonts w:ascii="Times New Roman" w:hAnsi="Times New Roman" w:cs="Times New Roman"/>
          <w:sz w:val="24"/>
          <w:szCs w:val="24"/>
        </w:rPr>
        <w:t>, in the Polish courts it played a significant role until much later.</w:t>
      </w:r>
      <w:r>
        <w:rPr>
          <w:rStyle w:val="FootnoteReference"/>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w:t>
      </w:r>
      <w:del w:id="521" w:author="Tamar Kogman" w:date="2019-07-02T23:01:00Z">
        <w:r w:rsidRPr="001D2BA0" w:rsidDel="00BE3DD9">
          <w:rPr>
            <w:rFonts w:ascii="Times New Roman" w:hAnsi="Times New Roman" w:cs="Times New Roman"/>
            <w:sz w:val="24"/>
            <w:szCs w:val="24"/>
          </w:rPr>
          <w:delText xml:space="preserve">it </w:delText>
        </w:r>
      </w:del>
      <w:r w:rsidRPr="001D2BA0">
        <w:rPr>
          <w:rFonts w:ascii="Times New Roman" w:hAnsi="Times New Roman" w:cs="Times New Roman"/>
          <w:sz w:val="24"/>
          <w:szCs w:val="24"/>
        </w:rPr>
        <w:t>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w:t>
      </w:r>
      <w:del w:id="522" w:author="Tamar Kogman" w:date="2019-07-02T23:01:00Z">
        <w:r w:rsidRPr="001D2BA0" w:rsidDel="00BE3DD9">
          <w:rPr>
            <w:rFonts w:ascii="Times New Roman" w:hAnsi="Times New Roman" w:cs="Times New Roman"/>
            <w:sz w:val="24"/>
            <w:szCs w:val="24"/>
          </w:rPr>
          <w:delText xml:space="preserve">an </w:delText>
        </w:r>
      </w:del>
      <w:r w:rsidRPr="001D2BA0">
        <w:rPr>
          <w:rFonts w:ascii="Times New Roman" w:hAnsi="Times New Roman" w:cs="Times New Roman"/>
          <w:sz w:val="24"/>
          <w:szCs w:val="24"/>
        </w:rPr>
        <w:t xml:space="preserve">important evidence due to the </w:t>
      </w:r>
      <w:del w:id="523" w:author="Tamar Kogman" w:date="2019-07-02T23:01:00Z">
        <w:r w:rsidRPr="001D2BA0" w:rsidDel="00BE3DD9">
          <w:rPr>
            <w:rFonts w:ascii="Times New Roman" w:hAnsi="Times New Roman" w:cs="Times New Roman"/>
            <w:sz w:val="24"/>
            <w:szCs w:val="24"/>
          </w:rPr>
          <w:delText xml:space="preserve">belief </w:delText>
        </w:r>
      </w:del>
      <w:ins w:id="524" w:author="Tamar Kogman" w:date="2019-07-02T23:01:00Z">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that God would not allow </w:t>
      </w:r>
      <w:del w:id="525" w:author="Tamar Kogman" w:date="2019-07-02T23:01:00Z">
        <w:r w:rsidRPr="001D2BA0" w:rsidDel="00E14B19">
          <w:rPr>
            <w:rFonts w:ascii="Times New Roman" w:hAnsi="Times New Roman" w:cs="Times New Roman"/>
            <w:sz w:val="24"/>
            <w:szCs w:val="24"/>
          </w:rPr>
          <w:delText xml:space="preserve">to use </w:delText>
        </w:r>
      </w:del>
      <w:ins w:id="526" w:author="Tamar Kogman" w:date="2019-07-03T11:37:00Z">
        <w:r w:rsidR="00117556">
          <w:rPr>
            <w:rFonts w:ascii="Times New Roman" w:hAnsi="Times New Roman" w:cs="Times New Roman"/>
            <w:sz w:val="24"/>
            <w:szCs w:val="24"/>
          </w:rPr>
          <w:t>H</w:t>
        </w:r>
      </w:ins>
      <w:del w:id="527" w:author="Tamar Kogman" w:date="2019-07-03T11:37:00Z">
        <w:r w:rsidRPr="001D2BA0" w:rsidDel="00117556">
          <w:rPr>
            <w:rFonts w:ascii="Times New Roman" w:hAnsi="Times New Roman" w:cs="Times New Roman"/>
            <w:sz w:val="24"/>
            <w:szCs w:val="24"/>
          </w:rPr>
          <w:delText>h</w:delText>
        </w:r>
      </w:del>
      <w:r w:rsidRPr="001D2BA0">
        <w:rPr>
          <w:rFonts w:ascii="Times New Roman" w:hAnsi="Times New Roman" w:cs="Times New Roman"/>
          <w:sz w:val="24"/>
          <w:szCs w:val="24"/>
        </w:rPr>
        <w:t xml:space="preserve">is name </w:t>
      </w:r>
      <w:ins w:id="528" w:author="Tamar Kogman" w:date="2019-07-02T23:01:00Z">
        <w:r w:rsidR="00E14B19">
          <w:rPr>
            <w:rFonts w:ascii="Times New Roman" w:hAnsi="Times New Roman" w:cs="Times New Roman"/>
            <w:sz w:val="24"/>
            <w:szCs w:val="24"/>
          </w:rPr>
          <w:t xml:space="preserve">to </w:t>
        </w:r>
      </w:ins>
      <w:ins w:id="529" w:author="Tamar Kogman" w:date="2019-07-02T23:02:00Z">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ins>
      <w:r w:rsidRPr="001D2BA0">
        <w:rPr>
          <w:rFonts w:ascii="Times New Roman" w:hAnsi="Times New Roman" w:cs="Times New Roman"/>
          <w:sz w:val="24"/>
          <w:szCs w:val="24"/>
        </w:rPr>
        <w:t xml:space="preserve">in </w:t>
      </w:r>
      <w:del w:id="530" w:author="Tamar Kogman" w:date="2019-07-02T23:02:00Z">
        <w:r w:rsidRPr="001D2BA0" w:rsidDel="003E3A89">
          <w:rPr>
            <w:rFonts w:ascii="Times New Roman" w:hAnsi="Times New Roman" w:cs="Times New Roman"/>
            <w:sz w:val="24"/>
            <w:szCs w:val="24"/>
          </w:rPr>
          <w:delText>support of a lie</w:delText>
        </w:r>
      </w:del>
      <w:ins w:id="531" w:author="Tamar Kogman" w:date="2019-07-02T23:02:00Z">
        <w:r w:rsidR="003E3A89">
          <w:rPr>
            <w:rFonts w:ascii="Times New Roman" w:hAnsi="Times New Roman" w:cs="Times New Roman"/>
            <w:sz w:val="24"/>
            <w:szCs w:val="24"/>
          </w:rPr>
          <w:t>vain</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del w:id="532" w:author="Tamar Kogman" w:date="2019-07-02T23:02:00Z">
        <w:r w:rsidRPr="00697A77" w:rsidDel="00BA3A27">
          <w:rPr>
            <w:rFonts w:ascii="Times New Roman" w:hAnsi="Times New Roman" w:cs="Times New Roman"/>
            <w:sz w:val="24"/>
            <w:szCs w:val="24"/>
          </w:rPr>
          <w:delText>All who</w:delText>
        </w:r>
        <w:r w:rsidRPr="001D2BA0" w:rsidDel="00BA3A27">
          <w:rPr>
            <w:rFonts w:ascii="Times New Roman" w:hAnsi="Times New Roman" w:cs="Times New Roman"/>
            <w:sz w:val="24"/>
            <w:szCs w:val="24"/>
          </w:rPr>
          <w:delText xml:space="preserve"> were</w:delText>
        </w:r>
      </w:del>
      <w:ins w:id="533" w:author="Tamar Kogman" w:date="2019-07-02T23:02:00Z">
        <w:r w:rsidR="00BA3A27">
          <w:rPr>
            <w:rFonts w:ascii="Times New Roman" w:hAnsi="Times New Roman" w:cs="Times New Roman"/>
            <w:sz w:val="24"/>
            <w:szCs w:val="24"/>
          </w:rPr>
          <w:t>Anyone</w:t>
        </w:r>
      </w:ins>
      <w:r w:rsidRPr="001D2BA0">
        <w:rPr>
          <w:rFonts w:ascii="Times New Roman" w:hAnsi="Times New Roman" w:cs="Times New Roman"/>
          <w:sz w:val="24"/>
          <w:szCs w:val="24"/>
        </w:rPr>
        <w:t xml:space="preserve"> at the proper age and whose religion was recognized by the state had a right to take an oath</w:t>
      </w:r>
      <w:del w:id="534" w:author="Tamar Kogman" w:date="2019-07-03T12:02:00Z">
        <w:r w:rsidRPr="001D2BA0" w:rsidDel="0054773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ins w:id="535" w:author="Tamar Kogman" w:date="2019-07-02T23:02:00Z">
        <w:r w:rsidR="002B7D6E">
          <w:rPr>
            <w:rFonts w:ascii="Times New Roman" w:hAnsi="Times New Roman" w:cs="Times New Roman"/>
            <w:sz w:val="24"/>
            <w:szCs w:val="24"/>
          </w:rPr>
          <w:t xml:space="preserve">thus </w:t>
        </w:r>
      </w:ins>
      <w:r w:rsidRPr="001D2BA0">
        <w:rPr>
          <w:rFonts w:ascii="Times New Roman" w:hAnsi="Times New Roman" w:cs="Times New Roman"/>
          <w:sz w:val="24"/>
          <w:szCs w:val="24"/>
        </w:rPr>
        <w:t>“</w:t>
      </w:r>
      <w:del w:id="536" w:author="Tamar Kogman" w:date="2019-07-02T23:02:00Z">
        <w:r w:rsidRPr="001D2BA0" w:rsidDel="007D1471">
          <w:rPr>
            <w:rFonts w:ascii="Times New Roman" w:hAnsi="Times New Roman" w:cs="Times New Roman"/>
            <w:sz w:val="24"/>
            <w:szCs w:val="24"/>
          </w:rPr>
          <w:delText xml:space="preserve">make </w:delText>
        </w:r>
      </w:del>
      <w:ins w:id="537" w:author="Tamar Kogman" w:date="2019-07-02T23:02:00Z">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something dubious </w:t>
      </w:r>
      <w:del w:id="538" w:author="Tamar Kogman" w:date="2019-07-02T23:02:00Z">
        <w:r w:rsidRPr="001D2BA0" w:rsidDel="002B7D6E">
          <w:rPr>
            <w:rFonts w:ascii="Times New Roman" w:hAnsi="Times New Roman" w:cs="Times New Roman"/>
            <w:sz w:val="24"/>
            <w:szCs w:val="24"/>
          </w:rPr>
          <w:delText xml:space="preserve">into </w:delText>
        </w:r>
      </w:del>
      <w:r w:rsidRPr="001D2BA0">
        <w:rPr>
          <w:rFonts w:ascii="Times New Roman" w:hAnsi="Times New Roman" w:cs="Times New Roman"/>
          <w:sz w:val="24"/>
          <w:szCs w:val="24"/>
        </w:rPr>
        <w:t>reliable.”</w:t>
      </w:r>
      <w:r>
        <w:rPr>
          <w:rStyle w:val="FootnoteReference"/>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del w:id="539" w:author="Tamar Kogman" w:date="2019-07-02T23:03:00Z">
        <w:r w:rsidRPr="001D2BA0" w:rsidDel="003807A1">
          <w:rPr>
            <w:rFonts w:ascii="Times New Roman" w:hAnsi="Times New Roman" w:cs="Times New Roman"/>
            <w:sz w:val="24"/>
            <w:szCs w:val="24"/>
          </w:rPr>
          <w:lastRenderedPageBreak/>
          <w:delText xml:space="preserve">texts </w:delText>
        </w:r>
      </w:del>
      <w:ins w:id="540" w:author="Tamar Kogman" w:date="2019-07-02T23:03:00Z">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of the Jewish oath were preserved in Polish medieval compilations. The first </w:t>
      </w:r>
      <w:del w:id="541" w:author="Tamar Kogman" w:date="2019-07-02T23:04:00Z">
        <w:r w:rsidRPr="001D2BA0" w:rsidDel="00883127">
          <w:rPr>
            <w:rFonts w:ascii="Times New Roman" w:hAnsi="Times New Roman" w:cs="Times New Roman"/>
            <w:sz w:val="24"/>
            <w:szCs w:val="24"/>
          </w:rPr>
          <w:delText xml:space="preserve">one </w:delText>
        </w:r>
      </w:del>
      <w:r w:rsidRPr="001D2BA0">
        <w:rPr>
          <w:rFonts w:ascii="Times New Roman" w:hAnsi="Times New Roman" w:cs="Times New Roman"/>
          <w:sz w:val="24"/>
          <w:szCs w:val="24"/>
        </w:rPr>
        <w:t>was a late addition to the privilege of Casimir the Great</w:t>
      </w:r>
      <w:ins w:id="542" w:author="Tamar Kogman" w:date="2019-07-02T23:04:00Z">
        <w:r w:rsidR="00964FFB">
          <w:rPr>
            <w:rFonts w:ascii="Times New Roman" w:hAnsi="Times New Roman" w:cs="Times New Roman"/>
            <w:sz w:val="24"/>
            <w:szCs w:val="24"/>
          </w:rPr>
          <w:t>.</w:t>
        </w:r>
      </w:ins>
      <w:del w:id="543" w:author="Tamar Kogman" w:date="2019-07-02T23:04:00Z">
        <w:r w:rsidDel="00964FFB">
          <w:rPr>
            <w:rFonts w:ascii="Times New Roman" w:hAnsi="Times New Roman" w:cs="Times New Roman"/>
            <w:sz w:val="24"/>
            <w:szCs w:val="24"/>
          </w:rPr>
          <w:delText>,</w:delText>
        </w:r>
      </w:del>
      <w:r>
        <w:rPr>
          <w:rFonts w:ascii="Times New Roman" w:hAnsi="Times New Roman" w:cs="Times New Roman"/>
          <w:sz w:val="24"/>
          <w:szCs w:val="24"/>
        </w:rPr>
        <w:t xml:space="preserve"> </w:t>
      </w:r>
      <w:ins w:id="544" w:author="Tamar Kogman" w:date="2019-07-02T23:04:00Z">
        <w:r w:rsidR="00964FFB">
          <w:rPr>
            <w:rFonts w:ascii="Times New Roman" w:hAnsi="Times New Roman" w:cs="Times New Roman"/>
            <w:sz w:val="24"/>
            <w:szCs w:val="24"/>
          </w:rPr>
          <w:t>T</w:t>
        </w:r>
      </w:ins>
      <w:del w:id="545" w:author="Tamar Kogman" w:date="2019-07-02T23:04:00Z">
        <w:r w:rsidDel="00964FFB">
          <w:rPr>
            <w:rFonts w:ascii="Times New Roman" w:hAnsi="Times New Roman" w:cs="Times New Roman"/>
            <w:sz w:val="24"/>
            <w:szCs w:val="24"/>
          </w:rPr>
          <w:delText>t</w:delText>
        </w:r>
      </w:del>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the Mazovian compilation of municipal law,</w:t>
      </w:r>
      <w:r>
        <w:rPr>
          <w:rStyle w:val="FootnoteReference"/>
          <w:rFonts w:ascii="Times New Roman" w:hAnsi="Times New Roman" w:cs="Times New Roman"/>
          <w:sz w:val="24"/>
          <w:szCs w:val="24"/>
        </w:rPr>
        <w:footnoteReference w:id="52"/>
      </w:r>
      <w:r w:rsidRPr="001D2BA0">
        <w:rPr>
          <w:rFonts w:ascii="Times New Roman" w:hAnsi="Times New Roman" w:cs="Times New Roman"/>
          <w:sz w:val="24"/>
          <w:szCs w:val="24"/>
        </w:rPr>
        <w:t xml:space="preserve"> and </w:t>
      </w:r>
      <w:del w:id="546" w:author="Tamar Kogman" w:date="2019-07-02T23:04:00Z">
        <w:r w:rsidRPr="001D2BA0" w:rsidDel="00742967">
          <w:rPr>
            <w:rFonts w:ascii="Times New Roman" w:hAnsi="Times New Roman" w:cs="Times New Roman"/>
            <w:sz w:val="24"/>
            <w:szCs w:val="24"/>
          </w:rPr>
          <w:delText xml:space="preserve">thus </w:delText>
        </w:r>
      </w:del>
      <w:r w:rsidRPr="001D2BA0">
        <w:rPr>
          <w:rFonts w:ascii="Times New Roman" w:hAnsi="Times New Roman" w:cs="Times New Roman"/>
          <w:sz w:val="24"/>
          <w:szCs w:val="24"/>
        </w:rPr>
        <w:t xml:space="preserve">was </w:t>
      </w:r>
      <w:ins w:id="547" w:author="Tamar Kogman" w:date="2019-07-02T23:04:00Z">
        <w:r w:rsidR="00742967" w:rsidRPr="001D2BA0">
          <w:rPr>
            <w:rFonts w:ascii="Times New Roman" w:hAnsi="Times New Roman" w:cs="Times New Roman"/>
            <w:sz w:val="24"/>
            <w:szCs w:val="24"/>
          </w:rPr>
          <w:t xml:space="preserve">thus </w:t>
        </w:r>
      </w:ins>
      <w:r w:rsidRPr="001D2BA0">
        <w:rPr>
          <w:rFonts w:ascii="Times New Roman" w:hAnsi="Times New Roman" w:cs="Times New Roman"/>
          <w:sz w:val="24"/>
          <w:szCs w:val="24"/>
        </w:rPr>
        <w:t xml:space="preserve">probably </w:t>
      </w:r>
      <w:del w:id="548" w:author="Tamar Kogman" w:date="2019-07-02T23:04:00Z">
        <w:r w:rsidRPr="001D2BA0" w:rsidDel="007A1154">
          <w:rPr>
            <w:rFonts w:ascii="Times New Roman" w:hAnsi="Times New Roman" w:cs="Times New Roman"/>
            <w:sz w:val="24"/>
            <w:szCs w:val="24"/>
          </w:rPr>
          <w:delText>in use</w:delText>
        </w:r>
      </w:del>
      <w:ins w:id="549" w:author="Tamar Kogman" w:date="2019-07-02T23:04:00Z">
        <w:r w:rsidR="007A1154">
          <w:rPr>
            <w:rFonts w:ascii="Times New Roman" w:hAnsi="Times New Roman" w:cs="Times New Roman"/>
            <w:sz w:val="24"/>
            <w:szCs w:val="24"/>
          </w:rPr>
          <w:t>used</w:t>
        </w:r>
      </w:ins>
      <w:r w:rsidRPr="001D2BA0">
        <w:rPr>
          <w:rFonts w:ascii="Times New Roman" w:hAnsi="Times New Roman" w:cs="Times New Roman"/>
          <w:sz w:val="24"/>
          <w:szCs w:val="24"/>
        </w:rPr>
        <w:t xml:space="preserve"> in city courts where Jews </w:t>
      </w:r>
      <w:ins w:id="550" w:author="Tamar Kogman" w:date="2019-07-02T23:05:00Z">
        <w:r w:rsidR="007E1AEF">
          <w:rPr>
            <w:rFonts w:ascii="Times New Roman" w:hAnsi="Times New Roman" w:cs="Times New Roman"/>
            <w:sz w:val="24"/>
            <w:szCs w:val="24"/>
          </w:rPr>
          <w:t xml:space="preserve">nevertheless </w:t>
        </w:r>
      </w:ins>
      <w:r w:rsidRPr="001D2BA0">
        <w:rPr>
          <w:rFonts w:ascii="Times New Roman" w:hAnsi="Times New Roman" w:cs="Times New Roman"/>
          <w:sz w:val="24"/>
          <w:szCs w:val="24"/>
        </w:rPr>
        <w:t>appeared</w:t>
      </w:r>
      <w:ins w:id="551" w:author="Tamar Kogman" w:date="2019-07-03T11:39:00Z">
        <w:r w:rsidR="007E796D">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 despite the royal privileges and rulings of Jewish authorities</w:t>
      </w:r>
      <w:ins w:id="552" w:author="Tamar Kogman" w:date="2019-07-03T11:38:00Z">
        <w:r w:rsidR="00AE6D49">
          <w:rPr>
            <w:rFonts w:ascii="Times New Roman" w:hAnsi="Times New Roman" w:cs="Times New Roman"/>
            <w:sz w:val="24"/>
            <w:szCs w:val="24"/>
          </w:rPr>
          <w:t xml:space="preserve">, </w:t>
        </w:r>
        <w:commentRangeStart w:id="553"/>
        <w:r w:rsidR="00AE6D49">
          <w:rPr>
            <w:rFonts w:ascii="Times New Roman" w:hAnsi="Times New Roman" w:cs="Times New Roman"/>
            <w:sz w:val="24"/>
            <w:szCs w:val="24"/>
          </w:rPr>
          <w:t>which overwhelmingly placed Jews</w:t>
        </w:r>
        <w:r w:rsidR="00482B63">
          <w:rPr>
            <w:rFonts w:ascii="Times New Roman" w:hAnsi="Times New Roman" w:cs="Times New Roman"/>
            <w:sz w:val="24"/>
            <w:szCs w:val="24"/>
          </w:rPr>
          <w:t xml:space="preserve"> under royal, and not municipal, jurisdiction</w:t>
        </w:r>
      </w:ins>
      <w:commentRangeEnd w:id="553"/>
      <w:ins w:id="554" w:author="Tamar Kogman" w:date="2019-07-03T11:39:00Z">
        <w:r w:rsidR="006D72FC">
          <w:rPr>
            <w:rStyle w:val="CommentReference"/>
            <w:rFonts w:ascii="Calibri" w:eastAsia="Calibri" w:hAnsi="Calibri" w:cs="Arial"/>
            <w:noProof/>
            <w:lang w:val="pl-PL" w:eastAsia="pl-PL"/>
          </w:rPr>
          <w:commentReference w:id="553"/>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del w:id="555" w:author="Tamar Kogman" w:date="2019-07-02T23:07:00Z">
        <w:r w:rsidRPr="001D2BA0" w:rsidDel="00CA6896">
          <w:rPr>
            <w:rFonts w:ascii="Times New Roman" w:hAnsi="Times New Roman" w:cs="Times New Roman"/>
            <w:sz w:val="24"/>
            <w:szCs w:val="24"/>
          </w:rPr>
          <w:delText xml:space="preserve">was </w:delText>
        </w:r>
        <w:r w:rsidRPr="001D2BA0" w:rsidDel="0047717B">
          <w:rPr>
            <w:rFonts w:ascii="Times New Roman" w:hAnsi="Times New Roman" w:cs="Times New Roman"/>
            <w:sz w:val="24"/>
            <w:szCs w:val="24"/>
          </w:rPr>
          <w:delText xml:space="preserve">accommodated </w:delText>
        </w:r>
      </w:del>
      <w:ins w:id="556" w:author="Tamar Kogman" w:date="2019-07-03T12:02:00Z">
        <w:r w:rsidR="00A91D9E">
          <w:rPr>
            <w:rFonts w:ascii="Times New Roman" w:hAnsi="Times New Roman" w:cs="Times New Roman"/>
            <w:sz w:val="24"/>
            <w:szCs w:val="24"/>
          </w:rPr>
          <w:t>was informed by</w:t>
        </w:r>
      </w:ins>
      <w:ins w:id="557" w:author="Tamar Kogman" w:date="2019-07-02T23:07:00Z">
        <w:r w:rsidR="0047717B" w:rsidRPr="001D2BA0">
          <w:rPr>
            <w:rFonts w:ascii="Times New Roman" w:hAnsi="Times New Roman" w:cs="Times New Roman"/>
            <w:sz w:val="24"/>
            <w:szCs w:val="24"/>
          </w:rPr>
          <w:t xml:space="preserve"> </w:t>
        </w:r>
      </w:ins>
      <w:del w:id="558" w:author="Tamar Kogman" w:date="2019-07-03T12:02:00Z">
        <w:r w:rsidRPr="001D2BA0" w:rsidDel="00A91D9E">
          <w:rPr>
            <w:rFonts w:ascii="Times New Roman" w:hAnsi="Times New Roman" w:cs="Times New Roman"/>
            <w:sz w:val="24"/>
            <w:szCs w:val="24"/>
          </w:rPr>
          <w:delText xml:space="preserve">to </w:delText>
        </w:r>
      </w:del>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ins w:id="559" w:author="Tamar Kogman" w:date="2019-07-02T23:07:00Z">
        <w:r w:rsidR="00CA6896">
          <w:rPr>
            <w:rFonts w:ascii="Times New Roman" w:hAnsi="Times New Roman" w:cs="Times New Roman"/>
            <w:sz w:val="24"/>
            <w:szCs w:val="24"/>
          </w:rPr>
          <w:t>in its text</w:t>
        </w:r>
      </w:ins>
      <w:ins w:id="560" w:author="Tamar Kogman" w:date="2019-07-02T23:08:00Z">
        <w:r w:rsidR="009F6828">
          <w:rPr>
            <w:rFonts w:ascii="Times New Roman" w:hAnsi="Times New Roman" w:cs="Times New Roman"/>
            <w:sz w:val="24"/>
            <w:szCs w:val="24"/>
          </w:rPr>
          <w:t xml:space="preserve"> an address to</w:t>
        </w:r>
      </w:ins>
      <w:ins w:id="561" w:author="Tamar Kogman" w:date="2019-07-02T23:07:00Z">
        <w:r w:rsidR="00CA6896">
          <w:rPr>
            <w:rFonts w:ascii="Times New Roman" w:hAnsi="Times New Roman" w:cs="Times New Roman"/>
            <w:sz w:val="24"/>
            <w:szCs w:val="24"/>
          </w:rPr>
          <w:t xml:space="preserve"> </w:t>
        </w:r>
      </w:ins>
      <w:del w:id="562" w:author="Tamar Kogman" w:date="2019-07-02T23:08:00Z">
        <w:r w:rsidRPr="001D2BA0" w:rsidDel="00CA6896">
          <w:rPr>
            <w:rFonts w:ascii="Times New Roman" w:hAnsi="Times New Roman" w:cs="Times New Roman"/>
            <w:sz w:val="24"/>
            <w:szCs w:val="24"/>
          </w:rPr>
          <w:delText xml:space="preserve">calling </w:delText>
        </w:r>
      </w:del>
      <w:ins w:id="563" w:author="Tamar Kogman" w:date="2019-07-02T23:08:00Z">
        <w:r w:rsidR="00CA689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God, </w:t>
      </w:r>
      <w:del w:id="564" w:author="Tamar Kogman" w:date="2019-07-02T23:08:00Z">
        <w:r w:rsidRPr="001D2BA0" w:rsidDel="0020128F">
          <w:rPr>
            <w:rFonts w:ascii="Times New Roman" w:hAnsi="Times New Roman" w:cs="Times New Roman"/>
            <w:sz w:val="24"/>
            <w:szCs w:val="24"/>
          </w:rPr>
          <w:delText xml:space="preserve">confirming </w:delText>
        </w:r>
      </w:del>
      <w:ins w:id="565" w:author="Tamar Kogman" w:date="2019-07-02T23:08:00Z">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Moses’ laws</w:t>
      </w:r>
      <w:ins w:id="566" w:author="Tamar Kogman" w:date="2019-07-02T23:08:00Z">
        <w:r w:rsidR="004146A4">
          <w:rPr>
            <w:rFonts w:ascii="Times New Roman" w:hAnsi="Times New Roman" w:cs="Times New Roman"/>
            <w:sz w:val="24"/>
            <w:szCs w:val="24"/>
          </w:rPr>
          <w:t>,</w:t>
        </w:r>
      </w:ins>
      <w:r w:rsidRPr="001D2BA0">
        <w:rPr>
          <w:rFonts w:ascii="Times New Roman" w:hAnsi="Times New Roman" w:cs="Times New Roman"/>
          <w:sz w:val="24"/>
          <w:szCs w:val="24"/>
        </w:rPr>
        <w:t xml:space="preserve"> and </w:t>
      </w:r>
      <w:ins w:id="567" w:author="Tamar Kogman" w:date="2019-07-02T23:08:00Z">
        <w:r w:rsidR="004146A4">
          <w:rPr>
            <w:rFonts w:ascii="Times New Roman" w:hAnsi="Times New Roman" w:cs="Times New Roman"/>
            <w:sz w:val="24"/>
            <w:szCs w:val="24"/>
          </w:rPr>
          <w:t xml:space="preserve">a </w:t>
        </w:r>
      </w:ins>
      <w:r w:rsidRPr="001D2BA0">
        <w:rPr>
          <w:rFonts w:ascii="Times New Roman" w:hAnsi="Times New Roman" w:cs="Times New Roman"/>
          <w:sz w:val="24"/>
          <w:szCs w:val="24"/>
        </w:rPr>
        <w:t>list</w:t>
      </w:r>
      <w:ins w:id="568" w:author="Tamar Kogman" w:date="2019-07-02T23:08:00Z">
        <w:r w:rsidR="004146A4">
          <w:rPr>
            <w:rFonts w:ascii="Times New Roman" w:hAnsi="Times New Roman" w:cs="Times New Roman"/>
            <w:sz w:val="24"/>
            <w:szCs w:val="24"/>
          </w:rPr>
          <w:t xml:space="preserve"> of</w:t>
        </w:r>
      </w:ins>
      <w:del w:id="569" w:author="Tamar Kogman" w:date="2019-07-02T23:08:00Z">
        <w:r w:rsidRPr="001D2BA0" w:rsidDel="004146A4">
          <w:rPr>
            <w:rFonts w:ascii="Times New Roman" w:hAnsi="Times New Roman" w:cs="Times New Roman"/>
            <w:sz w:val="24"/>
            <w:szCs w:val="24"/>
          </w:rPr>
          <w:delText>ing</w:delText>
        </w:r>
      </w:del>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del w:id="570" w:author="Tamar Kogman" w:date="2019-07-02T23:08:00Z">
        <w:r w:rsidDel="00FC1F6C">
          <w:rPr>
            <w:rFonts w:ascii="Times New Roman" w:hAnsi="Times New Roman" w:cs="Times New Roman"/>
            <w:sz w:val="24"/>
            <w:szCs w:val="24"/>
          </w:rPr>
          <w:delText xml:space="preserve">which </w:delText>
        </w:r>
      </w:del>
      <w:ins w:id="571" w:author="Tamar Kogman" w:date="2019-07-02T23:08:00Z">
        <w:r w:rsidR="00FC1F6C">
          <w:rPr>
            <w:rFonts w:ascii="Times New Roman" w:hAnsi="Times New Roman" w:cs="Times New Roman"/>
            <w:sz w:val="24"/>
            <w:szCs w:val="24"/>
          </w:rPr>
          <w:t xml:space="preserve">all of which </w:t>
        </w:r>
      </w:ins>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del w:id="572" w:author="Tamar Kogman" w:date="2019-07-02T23:09:00Z">
        <w:r w:rsidRPr="001D2BA0" w:rsidDel="003C326A">
          <w:rPr>
            <w:rFonts w:ascii="Times New Roman" w:hAnsi="Times New Roman" w:cs="Times New Roman"/>
            <w:sz w:val="24"/>
            <w:szCs w:val="24"/>
          </w:rPr>
          <w:delText xml:space="preserve">power </w:delText>
        </w:r>
      </w:del>
      <w:ins w:id="573" w:author="Tamar Kogman" w:date="2019-07-02T23:09:00Z">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del w:id="574" w:author="Tamar Kogman" w:date="2019-07-02T23:09:00Z">
        <w:r w:rsidDel="0012308B">
          <w:rPr>
            <w:rFonts w:ascii="Times New Roman" w:hAnsi="Times New Roman" w:cs="Times New Roman"/>
            <w:sz w:val="24"/>
            <w:szCs w:val="24"/>
          </w:rPr>
          <w:delText xml:space="preserve">don’t </w:delText>
        </w:r>
      </w:del>
      <w:ins w:id="575" w:author="Tamar Kogman" w:date="2019-07-02T23:09:00Z">
        <w:r w:rsidR="0012308B">
          <w:rPr>
            <w:rFonts w:ascii="Times New Roman" w:hAnsi="Times New Roman" w:cs="Times New Roman"/>
            <w:sz w:val="24"/>
            <w:szCs w:val="24"/>
          </w:rPr>
          <w:t xml:space="preserve">do not </w:t>
        </w:r>
      </w:ins>
      <w:r>
        <w:rPr>
          <w:rFonts w:ascii="Times New Roman" w:hAnsi="Times New Roman" w:cs="Times New Roman"/>
          <w:sz w:val="24"/>
          <w:szCs w:val="24"/>
        </w:rPr>
        <w:t xml:space="preserve">know the </w:t>
      </w:r>
      <w:del w:id="576" w:author="Tamar Kogman" w:date="2019-07-02T23:09:00Z">
        <w:r w:rsidDel="0012308B">
          <w:rPr>
            <w:rFonts w:ascii="Times New Roman" w:hAnsi="Times New Roman" w:cs="Times New Roman"/>
            <w:sz w:val="24"/>
            <w:szCs w:val="24"/>
          </w:rPr>
          <w:delText xml:space="preserve">details </w:delText>
        </w:r>
      </w:del>
      <w:ins w:id="577" w:author="Tamar Kogman" w:date="2019-07-02T23:09:00Z">
        <w:r w:rsidR="0012308B">
          <w:rPr>
            <w:rFonts w:ascii="Times New Roman" w:hAnsi="Times New Roman" w:cs="Times New Roman"/>
            <w:sz w:val="24"/>
            <w:szCs w:val="24"/>
          </w:rPr>
          <w:t xml:space="preserve">particulars </w:t>
        </w:r>
      </w:ins>
      <w:r>
        <w:rPr>
          <w:rFonts w:ascii="Times New Roman" w:hAnsi="Times New Roman" w:cs="Times New Roman"/>
          <w:sz w:val="24"/>
          <w:szCs w:val="24"/>
        </w:rPr>
        <w:t xml:space="preserve">of how the procedure of the Jewish oath </w:t>
      </w:r>
      <w:del w:id="578" w:author="Tamar Kogman" w:date="2019-07-02T23:09:00Z">
        <w:r w:rsidDel="00CE53BC">
          <w:rPr>
            <w:rFonts w:ascii="Times New Roman" w:hAnsi="Times New Roman" w:cs="Times New Roman"/>
            <w:sz w:val="24"/>
            <w:szCs w:val="24"/>
          </w:rPr>
          <w:delText>taking looked</w:delText>
        </w:r>
      </w:del>
      <w:ins w:id="579" w:author="Tamar Kogman" w:date="2019-07-02T23:09:00Z">
        <w:r w:rsidR="00CE53BC">
          <w:rPr>
            <w:rFonts w:ascii="Times New Roman" w:hAnsi="Times New Roman" w:cs="Times New Roman"/>
            <w:sz w:val="24"/>
            <w:szCs w:val="24"/>
          </w:rPr>
          <w:t>took place</w:t>
        </w:r>
      </w:ins>
      <w:del w:id="580" w:author="Tamar Kogman" w:date="2019-07-03T11:40:00Z">
        <w:r w:rsidDel="00676578">
          <w:rPr>
            <w:rFonts w:ascii="Times New Roman" w:hAnsi="Times New Roman" w:cs="Times New Roman"/>
            <w:sz w:val="24"/>
            <w:szCs w:val="24"/>
          </w:rPr>
          <w:delText xml:space="preserve"> in practice</w:delText>
        </w:r>
      </w:del>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ins w:id="581" w:author="Tamar Kogman" w:date="2019-07-02T23:09:00Z">
        <w:r w:rsidR="00D35C0D">
          <w:rPr>
            <w:rFonts w:ascii="Times New Roman" w:hAnsi="Times New Roman" w:cs="Times New Roman"/>
            <w:sz w:val="24"/>
            <w:szCs w:val="24"/>
          </w:rPr>
          <w:t>,</w:t>
        </w:r>
      </w:ins>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del w:id="582" w:author="Tamar Kogman" w:date="2019-07-02T23:10:00Z">
        <w:r w:rsidRPr="000F4F5C" w:rsidDel="009029F7">
          <w:rPr>
            <w:rFonts w:ascii="Times New Roman" w:hAnsi="Times New Roman" w:cs="Times New Roman"/>
            <w:b/>
            <w:bCs/>
            <w:sz w:val="24"/>
            <w:szCs w:val="24"/>
          </w:rPr>
          <w:delText>norm</w:delText>
        </w:r>
        <w:r w:rsidDel="009029F7">
          <w:rPr>
            <w:rFonts w:ascii="Times New Roman" w:hAnsi="Times New Roman" w:cs="Times New Roman"/>
            <w:sz w:val="24"/>
            <w:szCs w:val="24"/>
          </w:rPr>
          <w:delText xml:space="preserve"> </w:delText>
        </w:r>
      </w:del>
      <w:ins w:id="583" w:author="Tamar Kogman" w:date="2019-07-02T23:10:00Z">
        <w:r w:rsidR="009029F7">
          <w:rPr>
            <w:rFonts w:ascii="Times New Roman" w:hAnsi="Times New Roman" w:cs="Times New Roman"/>
            <w:sz w:val="24"/>
            <w:szCs w:val="24"/>
          </w:rPr>
          <w:t>provision</w:t>
        </w:r>
      </w:ins>
      <w:del w:id="584" w:author="Tamar Kogman" w:date="2019-07-02T23:10:00Z">
        <w:r w:rsidDel="0010130B">
          <w:rPr>
            <w:rFonts w:ascii="Times New Roman" w:hAnsi="Times New Roman" w:cs="Times New Roman"/>
            <w:sz w:val="24"/>
            <w:szCs w:val="24"/>
          </w:rPr>
          <w:delText>[I'm not sure this is a good word]</w:delText>
        </w:r>
      </w:del>
      <w:ins w:id="585" w:author="Tamar Kogman" w:date="2019-07-02T23:10:00Z">
        <w:r w:rsidR="0041163A">
          <w:rPr>
            <w:rFonts w:ascii="Times New Roman" w:hAnsi="Times New Roman" w:cs="Times New Roman"/>
            <w:sz w:val="24"/>
            <w:szCs w:val="24"/>
          </w:rPr>
          <w:t>.</w:t>
        </w:r>
      </w:ins>
      <w:del w:id="586" w:author="Tamar Kogman" w:date="2019-07-02T23:10:00Z">
        <w:r w:rsidDel="0041163A">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del w:id="587" w:author="Tamar Kogman" w:date="2019-07-02T23:10:00Z">
        <w:r w:rsidRPr="001D2BA0" w:rsidDel="0041163A">
          <w:rPr>
            <w:rFonts w:ascii="Times New Roman" w:hAnsi="Times New Roman" w:cs="Times New Roman"/>
            <w:sz w:val="24"/>
            <w:szCs w:val="24"/>
          </w:rPr>
          <w:delText>and i</w:delText>
        </w:r>
      </w:del>
      <w:ins w:id="588" w:author="Tamar Kogman" w:date="2019-07-02T23:10:00Z">
        <w:r w:rsidR="0041163A">
          <w:rPr>
            <w:rFonts w:ascii="Times New Roman" w:hAnsi="Times New Roman" w:cs="Times New Roman"/>
            <w:sz w:val="24"/>
            <w:szCs w:val="24"/>
          </w:rPr>
          <w:t>I</w:t>
        </w:r>
      </w:ins>
      <w:r w:rsidRPr="001D2BA0">
        <w:rPr>
          <w:rFonts w:ascii="Times New Roman" w:hAnsi="Times New Roman" w:cs="Times New Roman"/>
          <w:sz w:val="24"/>
          <w:szCs w:val="24"/>
        </w:rPr>
        <w:t>n Old Poland</w:t>
      </w:r>
      <w:ins w:id="589" w:author="Tamar Kogman" w:date="2019-07-02T23:10:00Z">
        <w:r w:rsidR="00225B81">
          <w:rPr>
            <w:rFonts w:ascii="Times New Roman" w:hAnsi="Times New Roman" w:cs="Times New Roman"/>
            <w:sz w:val="24"/>
            <w:szCs w:val="24"/>
          </w:rPr>
          <w:t>,</w:t>
        </w:r>
      </w:ins>
      <w:r w:rsidRPr="001D2BA0">
        <w:rPr>
          <w:rFonts w:ascii="Times New Roman" w:hAnsi="Times New Roman" w:cs="Times New Roman"/>
          <w:sz w:val="24"/>
          <w:szCs w:val="24"/>
        </w:rPr>
        <w:t xml:space="preserve"> a </w:t>
      </w:r>
      <w:del w:id="590" w:author="Tamar Kogman" w:date="2019-07-02T23:11:00Z">
        <w:r w:rsidRPr="001D2BA0" w:rsidDel="003D07E9">
          <w:rPr>
            <w:rFonts w:ascii="Times New Roman" w:hAnsi="Times New Roman" w:cs="Times New Roman"/>
            <w:sz w:val="24"/>
            <w:szCs w:val="24"/>
          </w:rPr>
          <w:delText xml:space="preserve">swearing </w:delText>
        </w:r>
      </w:del>
      <w:r w:rsidRPr="001D2BA0">
        <w:rPr>
          <w:rFonts w:ascii="Times New Roman" w:hAnsi="Times New Roman" w:cs="Times New Roman"/>
          <w:sz w:val="24"/>
          <w:szCs w:val="24"/>
        </w:rPr>
        <w:t>Jew</w:t>
      </w:r>
      <w:ins w:id="591" w:author="Tamar Kogman" w:date="2019-07-03T11:40:00Z">
        <w:r w:rsidR="00776C42">
          <w:rPr>
            <w:rFonts w:ascii="Times New Roman" w:hAnsi="Times New Roman" w:cs="Times New Roman"/>
            <w:sz w:val="24"/>
            <w:szCs w:val="24"/>
          </w:rPr>
          <w:t xml:space="preserve"> </w:t>
        </w:r>
      </w:ins>
      <w:del w:id="592" w:author="Tamar Kogman" w:date="2019-07-03T11:40:00Z">
        <w:r w:rsidRPr="001D2BA0" w:rsidDel="00776C42">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was </w:t>
      </w:r>
      <w:del w:id="593" w:author="Tamar Kogman" w:date="2019-07-02T23:11:00Z">
        <w:r w:rsidRPr="001D2BA0" w:rsidDel="003F3605">
          <w:rPr>
            <w:rFonts w:ascii="Times New Roman" w:hAnsi="Times New Roman" w:cs="Times New Roman"/>
            <w:sz w:val="24"/>
            <w:szCs w:val="24"/>
          </w:rPr>
          <w:delText xml:space="preserve">simply </w:delText>
        </w:r>
      </w:del>
      <w:r w:rsidRPr="001D2BA0">
        <w:rPr>
          <w:rFonts w:ascii="Times New Roman" w:hAnsi="Times New Roman" w:cs="Times New Roman"/>
          <w:sz w:val="24"/>
          <w:szCs w:val="24"/>
        </w:rPr>
        <w:t xml:space="preserve">allowed to </w:t>
      </w:r>
      <w:ins w:id="594" w:author="Tamar Kogman" w:date="2019-07-02T23:11:00Z">
        <w:r w:rsidR="003F3605" w:rsidRPr="001D2BA0">
          <w:rPr>
            <w:rFonts w:ascii="Times New Roman" w:hAnsi="Times New Roman" w:cs="Times New Roman"/>
            <w:sz w:val="24"/>
            <w:szCs w:val="24"/>
          </w:rPr>
          <w:t xml:space="preserve">simply </w:t>
        </w:r>
      </w:ins>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ins w:id="595" w:author="Tamar Kogman" w:date="2019-07-03T11:40:00Z">
        <w:r w:rsidR="00776C42">
          <w:rPr>
            <w:rFonts w:ascii="Times New Roman" w:hAnsi="Times New Roman" w:cs="Times New Roman"/>
            <w:sz w:val="24"/>
            <w:szCs w:val="24"/>
          </w:rPr>
          <w:t xml:space="preserve"> upon taking an oath</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del w:id="596" w:author="Tamar Kogman" w:date="2019-07-03T11:40:00Z">
        <w:r w:rsidRPr="001D2BA0" w:rsidDel="00683D1C">
          <w:rPr>
            <w:rFonts w:ascii="Times New Roman" w:hAnsi="Times New Roman" w:cs="Times New Roman"/>
            <w:sz w:val="24"/>
            <w:szCs w:val="24"/>
          </w:rPr>
          <w:delText xml:space="preserve">regarding </w:delText>
        </w:r>
      </w:del>
      <w:ins w:id="597" w:author="Tamar Kogman" w:date="2019-07-03T11:40:00Z">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ins>
      <w:del w:id="598" w:author="Tamar Kogman" w:date="2019-07-02T23:12:00Z">
        <w:r w:rsidRPr="001D2BA0" w:rsidDel="008C616C">
          <w:rPr>
            <w:rFonts w:ascii="Times New Roman" w:hAnsi="Times New Roman" w:cs="Times New Roman"/>
            <w:sz w:val="24"/>
            <w:szCs w:val="24"/>
          </w:rPr>
          <w:delText xml:space="preserve">a </w:delText>
        </w:r>
      </w:del>
      <w:r w:rsidRPr="001D2BA0">
        <w:rPr>
          <w:rFonts w:ascii="Times New Roman" w:hAnsi="Times New Roman" w:cs="Times New Roman"/>
          <w:sz w:val="24"/>
          <w:szCs w:val="24"/>
        </w:rPr>
        <w:t>Christian oath</w:t>
      </w:r>
      <w:ins w:id="599" w:author="Tamar Kogman" w:date="2019-07-02T23:12:00Z">
        <w:r w:rsidR="00072A22">
          <w:rPr>
            <w:rFonts w:ascii="Times New Roman" w:hAnsi="Times New Roman" w:cs="Times New Roman"/>
            <w:sz w:val="24"/>
            <w:szCs w:val="24"/>
          </w:rPr>
          <w:t>s</w:t>
        </w:r>
        <w:r w:rsidR="008C616C">
          <w:rPr>
            <w:rFonts w:ascii="Times New Roman" w:hAnsi="Times New Roman" w:cs="Times New Roman"/>
            <w:sz w:val="24"/>
            <w:szCs w:val="24"/>
          </w:rPr>
          <w:t>,</w:t>
        </w:r>
      </w:ins>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del w:id="600" w:author="Tamar Kogman" w:date="2019-07-02T23:13:00Z">
        <w:r w:rsidRPr="001D2BA0" w:rsidDel="00F26FDC">
          <w:rPr>
            <w:rFonts w:ascii="Times New Roman" w:hAnsi="Times New Roman" w:cs="Times New Roman"/>
            <w:sz w:val="24"/>
            <w:szCs w:val="24"/>
          </w:rPr>
          <w:delText>included information on</w:delText>
        </w:r>
      </w:del>
      <w:ins w:id="601" w:author="Tamar Kogman" w:date="2019-07-02T23:13:00Z">
        <w:r w:rsidR="00F26FDC">
          <w:rPr>
            <w:rFonts w:ascii="Times New Roman" w:hAnsi="Times New Roman" w:cs="Times New Roman"/>
            <w:sz w:val="24"/>
            <w:szCs w:val="24"/>
          </w:rPr>
          <w:t>s</w:t>
        </w:r>
      </w:ins>
      <w:ins w:id="602" w:author="Tamar Kogman" w:date="2019-07-02T23:14:00Z">
        <w:r w:rsidR="00836C17">
          <w:rPr>
            <w:rFonts w:ascii="Times New Roman" w:hAnsi="Times New Roman" w:cs="Times New Roman"/>
            <w:sz w:val="24"/>
            <w:szCs w:val="24"/>
          </w:rPr>
          <w:t>t</w:t>
        </w:r>
      </w:ins>
      <w:ins w:id="603" w:author="Tamar Kogman" w:date="2019-07-02T23:13:00Z">
        <w:r w:rsidR="00F26FDC">
          <w:rPr>
            <w:rFonts w:ascii="Times New Roman" w:hAnsi="Times New Roman" w:cs="Times New Roman"/>
            <w:sz w:val="24"/>
            <w:szCs w:val="24"/>
          </w:rPr>
          <w:t>ipulated</w:t>
        </w:r>
      </w:ins>
      <w:r w:rsidRPr="001D2BA0">
        <w:rPr>
          <w:rFonts w:ascii="Times New Roman" w:hAnsi="Times New Roman" w:cs="Times New Roman"/>
          <w:sz w:val="24"/>
          <w:szCs w:val="24"/>
        </w:rPr>
        <w:t xml:space="preserve"> the way the oath should be taken </w:t>
      </w:r>
      <w:del w:id="604" w:author="Tamar Kogman" w:date="2019-07-02T23:12:00Z">
        <w:r w:rsidRPr="001D2BA0" w:rsidDel="00365545">
          <w:rPr>
            <w:rFonts w:ascii="Times New Roman" w:hAnsi="Times New Roman" w:cs="Times New Roman"/>
            <w:sz w:val="24"/>
            <w:szCs w:val="24"/>
          </w:rPr>
          <w:delText>and no</w:delText>
        </w:r>
      </w:del>
      <w:ins w:id="605" w:author="Tamar Kogman" w:date="2019-07-02T23:12:00Z">
        <w:r w:rsidR="00365545">
          <w:rPr>
            <w:rFonts w:ascii="Times New Roman" w:hAnsi="Times New Roman" w:cs="Times New Roman"/>
            <w:sz w:val="24"/>
            <w:szCs w:val="24"/>
          </w:rPr>
          <w:t xml:space="preserve">but </w:t>
        </w:r>
      </w:ins>
      <w:ins w:id="606" w:author="Tamar Kogman" w:date="2019-07-02T23:14:00Z">
        <w:r w:rsidR="0046445A">
          <w:rPr>
            <w:rFonts w:ascii="Times New Roman" w:hAnsi="Times New Roman" w:cs="Times New Roman"/>
            <w:sz w:val="24"/>
            <w:szCs w:val="24"/>
          </w:rPr>
          <w:t>did no</w:t>
        </w:r>
      </w:ins>
      <w:ins w:id="607" w:author="Tamar Kogman" w:date="2019-07-02T23:15:00Z">
        <w:r w:rsidR="00CD28CF">
          <w:rPr>
            <w:rFonts w:ascii="Times New Roman" w:hAnsi="Times New Roman" w:cs="Times New Roman"/>
            <w:sz w:val="24"/>
            <w:szCs w:val="24"/>
          </w:rPr>
          <w:t>t</w:t>
        </w:r>
      </w:ins>
      <w:ins w:id="608" w:author="Tamar Kogman" w:date="2019-07-02T23:14:00Z">
        <w:r w:rsidR="0046445A">
          <w:rPr>
            <w:rFonts w:ascii="Times New Roman" w:hAnsi="Times New Roman" w:cs="Times New Roman"/>
            <w:sz w:val="24"/>
            <w:szCs w:val="24"/>
          </w:rPr>
          <w:t xml:space="preserve"> inc</w:t>
        </w:r>
      </w:ins>
      <w:ins w:id="609" w:author="Tamar Kogman" w:date="2019-07-02T23:15:00Z">
        <w:r w:rsidR="0046445A">
          <w:rPr>
            <w:rFonts w:ascii="Times New Roman" w:hAnsi="Times New Roman" w:cs="Times New Roman"/>
            <w:sz w:val="24"/>
            <w:szCs w:val="24"/>
          </w:rPr>
          <w:t>lude</w:t>
        </w:r>
      </w:ins>
      <w:r w:rsidRPr="001D2BA0">
        <w:rPr>
          <w:rFonts w:ascii="Times New Roman" w:hAnsi="Times New Roman" w:cs="Times New Roman"/>
          <w:sz w:val="24"/>
          <w:szCs w:val="24"/>
        </w:rPr>
        <w:t xml:space="preserve"> </w:t>
      </w:r>
      <w:del w:id="610" w:author="Tamar Kogman" w:date="2019-07-02T23:14:00Z">
        <w:r w:rsidRPr="001D2BA0" w:rsidDel="00C86E20">
          <w:rPr>
            <w:rFonts w:ascii="Times New Roman" w:hAnsi="Times New Roman" w:cs="Times New Roman"/>
            <w:sz w:val="24"/>
            <w:szCs w:val="24"/>
          </w:rPr>
          <w:delText xml:space="preserve">details </w:delText>
        </w:r>
      </w:del>
      <w:ins w:id="611" w:author="Tamar Kogman" w:date="2019-07-02T23:14:00Z">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ins>
      <w:del w:id="612" w:author="Tamar Kogman" w:date="2019-07-02T23:14:00Z">
        <w:r w:rsidRPr="001D2BA0" w:rsidDel="0023599C">
          <w:rPr>
            <w:rFonts w:ascii="Times New Roman" w:hAnsi="Times New Roman" w:cs="Times New Roman"/>
            <w:sz w:val="24"/>
            <w:szCs w:val="24"/>
          </w:rPr>
          <w:delText xml:space="preserve">regarding </w:delText>
        </w:r>
      </w:del>
      <w:ins w:id="613" w:author="Tamar Kogman" w:date="2019-07-02T23:14:00Z">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ins>
      <w:del w:id="614" w:author="Tamar Kogman" w:date="2019-07-02T23:13:00Z">
        <w:r w:rsidRPr="001D2BA0" w:rsidDel="005A2E33">
          <w:rPr>
            <w:rFonts w:ascii="Times New Roman" w:hAnsi="Times New Roman" w:cs="Times New Roman"/>
            <w:sz w:val="24"/>
            <w:szCs w:val="24"/>
          </w:rPr>
          <w:delText>t</w:delText>
        </w:r>
        <w:r w:rsidRPr="001D2BA0" w:rsidDel="00AD1442">
          <w:rPr>
            <w:rFonts w:ascii="Times New Roman" w:hAnsi="Times New Roman" w:cs="Times New Roman"/>
            <w:sz w:val="24"/>
            <w:szCs w:val="24"/>
          </w:rPr>
          <w:delText>he place of the ceremony</w:delText>
        </w:r>
      </w:del>
      <w:ins w:id="615" w:author="Tamar Kogman" w:date="2019-07-02T23:13:00Z">
        <w:r w:rsidR="00AD1442">
          <w:rPr>
            <w:rFonts w:ascii="Times New Roman" w:hAnsi="Times New Roman" w:cs="Times New Roman"/>
            <w:sz w:val="24"/>
            <w:szCs w:val="24"/>
          </w:rPr>
          <w:t xml:space="preserve">its </w:t>
        </w:r>
      </w:ins>
      <w:ins w:id="616" w:author="Tamar Kogman" w:date="2019-07-02T23:16:00Z">
        <w:r w:rsidR="00267BA4">
          <w:rPr>
            <w:rFonts w:ascii="Times New Roman" w:hAnsi="Times New Roman" w:cs="Times New Roman"/>
            <w:sz w:val="24"/>
            <w:szCs w:val="24"/>
          </w:rPr>
          <w:t>location</w:t>
        </w:r>
      </w:ins>
      <w:r w:rsidRPr="001D2BA0">
        <w:rPr>
          <w:rFonts w:ascii="Times New Roman" w:hAnsi="Times New Roman" w:cs="Times New Roman"/>
          <w:sz w:val="24"/>
          <w:szCs w:val="24"/>
        </w:rPr>
        <w:t xml:space="preserve">, the </w:t>
      </w:r>
      <w:del w:id="617" w:author="Tamar Kogman" w:date="2019-07-02T23:14:00Z">
        <w:r w:rsidRPr="001D2BA0" w:rsidDel="00FA64B2">
          <w:rPr>
            <w:rFonts w:ascii="Times New Roman" w:hAnsi="Times New Roman" w:cs="Times New Roman"/>
            <w:sz w:val="24"/>
            <w:szCs w:val="24"/>
          </w:rPr>
          <w:delText>charters</w:delText>
        </w:r>
        <w:r w:rsidDel="00FA64B2">
          <w:rPr>
            <w:rFonts w:ascii="Times New Roman" w:hAnsi="Times New Roman" w:cs="Times New Roman"/>
            <w:sz w:val="24"/>
            <w:szCs w:val="24"/>
          </w:rPr>
          <w:delText>’</w:delText>
        </w:r>
      </w:del>
      <w:r w:rsidRPr="001D2BA0">
        <w:rPr>
          <w:rFonts w:ascii="Times New Roman" w:hAnsi="Times New Roman" w:cs="Times New Roman"/>
          <w:sz w:val="24"/>
          <w:szCs w:val="24"/>
        </w:rPr>
        <w:t xml:space="preserve"> clauses prescribing </w:t>
      </w:r>
      <w:del w:id="618" w:author="Tamar Kogman" w:date="2019-07-02T23:15:00Z">
        <w:r w:rsidRPr="001D2BA0" w:rsidDel="00D549C4">
          <w:rPr>
            <w:rFonts w:ascii="Times New Roman" w:hAnsi="Times New Roman" w:cs="Times New Roman"/>
            <w:sz w:val="24"/>
            <w:szCs w:val="24"/>
          </w:rPr>
          <w:delText>the oath according to Jewish custom</w:delText>
        </w:r>
      </w:del>
      <w:ins w:id="619" w:author="Tamar Kogman" w:date="2019-07-02T23:15:00Z">
        <w:r w:rsidR="00D549C4">
          <w:rPr>
            <w:rFonts w:ascii="Times New Roman" w:hAnsi="Times New Roman" w:cs="Times New Roman"/>
            <w:sz w:val="24"/>
            <w:szCs w:val="24"/>
          </w:rPr>
          <w:t>Jewish oaths</w:t>
        </w:r>
      </w:ins>
      <w:r w:rsidRPr="001D2BA0">
        <w:rPr>
          <w:rFonts w:ascii="Times New Roman" w:hAnsi="Times New Roman" w:cs="Times New Roman"/>
          <w:sz w:val="24"/>
          <w:szCs w:val="24"/>
        </w:rPr>
        <w:t xml:space="preserve">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w:t>
      </w:r>
      <w:del w:id="620" w:author="Tamar Kogman" w:date="2019-07-02T23:15:00Z">
        <w:r w:rsidRPr="001D2BA0" w:rsidDel="00C709CF">
          <w:rPr>
            <w:rFonts w:ascii="Times New Roman" w:hAnsi="Times New Roman" w:cs="Times New Roman"/>
            <w:sz w:val="24"/>
            <w:szCs w:val="24"/>
          </w:rPr>
          <w:delText>its place</w:delText>
        </w:r>
      </w:del>
      <w:ins w:id="621" w:author="Tamar Kogman" w:date="2019-07-02T23:15:00Z">
        <w:r w:rsidR="00C709CF">
          <w:rPr>
            <w:rFonts w:ascii="Times New Roman" w:hAnsi="Times New Roman" w:cs="Times New Roman"/>
            <w:sz w:val="24"/>
            <w:szCs w:val="24"/>
          </w:rPr>
          <w:t>where it was to be taken</w:t>
        </w:r>
      </w:ins>
      <w:r w:rsidRPr="001D2BA0">
        <w:rPr>
          <w:rFonts w:ascii="Times New Roman" w:hAnsi="Times New Roman" w:cs="Times New Roman"/>
          <w:sz w:val="24"/>
          <w:szCs w:val="24"/>
        </w:rPr>
        <w:t xml:space="preserve">, </w:t>
      </w:r>
      <w:del w:id="622" w:author="Tamar Kogman" w:date="2019-07-02T23:15:00Z">
        <w:r w:rsidRPr="001D2BA0" w:rsidDel="0088753B">
          <w:rPr>
            <w:rFonts w:ascii="Times New Roman" w:hAnsi="Times New Roman" w:cs="Times New Roman"/>
            <w:sz w:val="24"/>
            <w:szCs w:val="24"/>
          </w:rPr>
          <w:delText>which was</w:delText>
        </w:r>
      </w:del>
      <w:ins w:id="623" w:author="Tamar Kogman" w:date="2019-07-02T23:15:00Z">
        <w:r w:rsidR="0088753B">
          <w:rPr>
            <w:rFonts w:ascii="Times New Roman" w:hAnsi="Times New Roman" w:cs="Times New Roman"/>
            <w:sz w:val="24"/>
            <w:szCs w:val="24"/>
          </w:rPr>
          <w:t xml:space="preserve">a parameter </w:t>
        </w:r>
      </w:ins>
      <w:del w:id="624" w:author="Tamar Kogman" w:date="2019-07-02T23:16:00Z">
        <w:r w:rsidRPr="001D2BA0" w:rsidDel="00CE7634">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directly </w:t>
      </w:r>
      <w:del w:id="625" w:author="Tamar Kogman" w:date="2019-07-02T23:16:00Z">
        <w:r w:rsidRPr="001D2BA0" w:rsidDel="00D813A9">
          <w:rPr>
            <w:rFonts w:ascii="Times New Roman" w:hAnsi="Times New Roman" w:cs="Times New Roman"/>
            <w:sz w:val="24"/>
            <w:szCs w:val="24"/>
          </w:rPr>
          <w:delText>related to</w:delText>
        </w:r>
      </w:del>
      <w:ins w:id="626" w:author="Tamar Kogman" w:date="2019-07-02T23:17:00Z">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ins>
      <w:r w:rsidRPr="001D2BA0">
        <w:rPr>
          <w:rFonts w:ascii="Times New Roman" w:hAnsi="Times New Roman" w:cs="Times New Roman"/>
          <w:sz w:val="24"/>
          <w:szCs w:val="24"/>
        </w:rPr>
        <w:t xml:space="preserve"> the </w:t>
      </w:r>
      <w:del w:id="627" w:author="Tamar Kogman" w:date="2019-07-02T23:15:00Z">
        <w:r w:rsidRPr="001D2BA0" w:rsidDel="0088753B">
          <w:rPr>
            <w:rFonts w:ascii="Times New Roman" w:hAnsi="Times New Roman" w:cs="Times New Roman"/>
            <w:sz w:val="24"/>
            <w:szCs w:val="24"/>
          </w:rPr>
          <w:delText xml:space="preserve">severity of the </w:delText>
        </w:r>
      </w:del>
      <w:r w:rsidRPr="001D2BA0">
        <w:rPr>
          <w:rFonts w:ascii="Times New Roman" w:hAnsi="Times New Roman" w:cs="Times New Roman"/>
          <w:sz w:val="24"/>
          <w:szCs w:val="24"/>
        </w:rPr>
        <w:t>oath</w:t>
      </w:r>
      <w:ins w:id="628" w:author="Tamar Kogman" w:date="2019-07-02T23:15:00Z">
        <w:r w:rsidR="0088753B">
          <w:rPr>
            <w:rFonts w:ascii="Times New Roman" w:hAnsi="Times New Roman" w:cs="Times New Roman"/>
            <w:sz w:val="24"/>
            <w:szCs w:val="24"/>
          </w:rPr>
          <w:t xml:space="preserve">’s </w:t>
        </w:r>
      </w:ins>
      <w:ins w:id="629" w:author="Tamar Kogman" w:date="2019-07-03T11:41:00Z">
        <w:r w:rsidR="006B3A95">
          <w:rPr>
            <w:rFonts w:ascii="Times New Roman" w:hAnsi="Times New Roman" w:cs="Times New Roman"/>
            <w:sz w:val="24"/>
            <w:szCs w:val="24"/>
          </w:rPr>
          <w:t>gravity</w:t>
        </w:r>
      </w:ins>
      <w:r w:rsidRPr="001D2BA0">
        <w:rPr>
          <w:rFonts w:ascii="Times New Roman" w:hAnsi="Times New Roman" w:cs="Times New Roman"/>
          <w:sz w:val="24"/>
          <w:szCs w:val="24"/>
        </w:rPr>
        <w:t>.</w:t>
      </w:r>
      <w:del w:id="630" w:author="Tamar Kogman" w:date="2019-07-02T23:17:00Z">
        <w:r w:rsidRPr="001D2BA0" w:rsidDel="00B07AE8">
          <w:rPr>
            <w:rFonts w:ascii="Times New Roman" w:hAnsi="Times New Roman" w:cs="Times New Roman"/>
            <w:sz w:val="24"/>
            <w:szCs w:val="24"/>
          </w:rPr>
          <w:delText xml:space="preserve"> </w:delText>
        </w:r>
        <w:r w:rsidDel="00B07AE8">
          <w:rPr>
            <w:rFonts w:ascii="Times New Roman" w:hAnsi="Times New Roman" w:cs="Times New Roman"/>
            <w:sz w:val="24"/>
            <w:szCs w:val="24"/>
          </w:rPr>
          <w:delText>Essentially</w:delText>
        </w:r>
      </w:del>
      <w:ins w:id="631" w:author="Tamar Kogman" w:date="2019-07-02T23:17:00Z">
        <w:r w:rsidR="00B07AE8">
          <w:rPr>
            <w:rFonts w:ascii="Times New Roman" w:hAnsi="Times New Roman" w:cs="Times New Roman"/>
            <w:sz w:val="24"/>
            <w:szCs w:val="24"/>
          </w:rPr>
          <w:t xml:space="preserve"> A</w:t>
        </w:r>
      </w:ins>
      <w:del w:id="632" w:author="Tamar Kogman" w:date="2019-07-02T23:17:00Z">
        <w:r w:rsidDel="00B07AE8">
          <w:rPr>
            <w:rFonts w:ascii="Times New Roman" w:hAnsi="Times New Roman" w:cs="Times New Roman"/>
            <w:sz w:val="24"/>
            <w:szCs w:val="24"/>
          </w:rPr>
          <w:delText>, a</w:delText>
        </w:r>
      </w:del>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xml:space="preserve">) was reserved for cases of high value or </w:t>
      </w:r>
      <w:del w:id="633" w:author="Tamar Kogman" w:date="2019-07-03T12:04:00Z">
        <w:r w:rsidRPr="001D2BA0" w:rsidDel="00EF3685">
          <w:rPr>
            <w:rFonts w:ascii="Times New Roman" w:hAnsi="Times New Roman" w:cs="Times New Roman"/>
            <w:sz w:val="24"/>
            <w:szCs w:val="24"/>
          </w:rPr>
          <w:delText xml:space="preserve">if </w:delText>
        </w:r>
      </w:del>
      <w:ins w:id="634" w:author="Tamar Kogman" w:date="2019-07-03T12:04:00Z">
        <w:r w:rsidR="00EF3685">
          <w:rPr>
            <w:rFonts w:ascii="Times New Roman" w:hAnsi="Times New Roman" w:cs="Times New Roman"/>
            <w:sz w:val="24"/>
            <w:szCs w:val="24"/>
          </w:rPr>
          <w:t>for when</w:t>
        </w:r>
        <w:r w:rsidR="00EF368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 Jew was summoned before the ruler, while </w:t>
      </w:r>
      <w:del w:id="635" w:author="Tamar Kogman" w:date="2019-07-02T23:17:00Z">
        <w:r w:rsidRPr="001D2BA0" w:rsidDel="009A2B7F">
          <w:rPr>
            <w:rFonts w:ascii="Times New Roman" w:hAnsi="Times New Roman" w:cs="Times New Roman"/>
            <w:sz w:val="24"/>
            <w:szCs w:val="24"/>
          </w:rPr>
          <w:delText xml:space="preserve">the </w:delText>
        </w:r>
      </w:del>
      <w:ins w:id="636" w:author="Tamar Kogman" w:date="2019-07-02T23:17:00Z">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oath at the door of the synagogue was </w:t>
      </w:r>
      <w:del w:id="637" w:author="Tamar Kogman" w:date="2019-07-02T23:18:00Z">
        <w:r w:rsidRPr="001D2BA0" w:rsidDel="00DC46AB">
          <w:rPr>
            <w:rFonts w:ascii="Times New Roman" w:hAnsi="Times New Roman" w:cs="Times New Roman"/>
            <w:sz w:val="24"/>
            <w:szCs w:val="24"/>
          </w:rPr>
          <w:delText xml:space="preserve">used </w:delText>
        </w:r>
      </w:del>
      <w:ins w:id="638" w:author="Tamar Kogman" w:date="2019-07-02T23:18:00Z">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ins>
      <w:del w:id="639" w:author="Tamar Kogman" w:date="2019-07-02T23:18:00Z">
        <w:r w:rsidRPr="001D2BA0" w:rsidDel="00ED41F7">
          <w:rPr>
            <w:rFonts w:ascii="Times New Roman" w:hAnsi="Times New Roman" w:cs="Times New Roman"/>
            <w:sz w:val="24"/>
            <w:szCs w:val="24"/>
          </w:rPr>
          <w:delText xml:space="preserve">in </w:delText>
        </w:r>
      </w:del>
      <w:ins w:id="640" w:author="Tamar Kogman" w:date="2019-07-02T23:18:00Z">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ins>
      <w:del w:id="641" w:author="Tamar Kogman" w:date="2019-07-03T12:04:00Z">
        <w:r w:rsidRPr="001D2BA0" w:rsidDel="008D3792">
          <w:rPr>
            <w:rFonts w:ascii="Times New Roman" w:hAnsi="Times New Roman" w:cs="Times New Roman"/>
            <w:sz w:val="24"/>
            <w:szCs w:val="24"/>
          </w:rPr>
          <w:delText xml:space="preserve">minor </w:delText>
        </w:r>
      </w:del>
      <w:ins w:id="642" w:author="Tamar Kogman" w:date="2019-07-03T12:04:00Z">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ins>
      <w:del w:id="643" w:author="Tamar Kogman" w:date="2019-07-02T23:18:00Z">
        <w:r w:rsidRPr="001D2BA0" w:rsidDel="00ED41F7">
          <w:rPr>
            <w:rFonts w:ascii="Times New Roman" w:hAnsi="Times New Roman" w:cs="Times New Roman"/>
            <w:sz w:val="24"/>
            <w:szCs w:val="24"/>
          </w:rPr>
          <w:delText>matters</w:delText>
        </w:r>
      </w:del>
      <w:ins w:id="644" w:author="Tamar Kogman" w:date="2019-07-02T23:18:00Z">
        <w:r w:rsidR="00ED41F7">
          <w:rPr>
            <w:rFonts w:ascii="Times New Roman" w:hAnsi="Times New Roman" w:cs="Times New Roman"/>
            <w:sz w:val="24"/>
            <w:szCs w:val="24"/>
          </w:rPr>
          <w:t>affairs</w:t>
        </w:r>
      </w:ins>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del w:id="645" w:author="Tamar Kogman" w:date="2019-07-02T23:18:00Z">
        <w:r w:rsidRPr="001D2BA0" w:rsidDel="00BD69E2">
          <w:rPr>
            <w:rFonts w:ascii="Times New Roman" w:hAnsi="Times New Roman" w:cs="Times New Roman"/>
            <w:sz w:val="24"/>
            <w:szCs w:val="24"/>
          </w:rPr>
          <w:delText xml:space="preserve">minor </w:delText>
        </w:r>
      </w:del>
      <w:ins w:id="646" w:author="Tamar Kogman" w:date="2019-07-02T23:18:00Z">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oath was used in case of </w:t>
      </w:r>
      <w:del w:id="647" w:author="Tamar Kogman" w:date="2019-07-02T23:19:00Z">
        <w:r w:rsidRPr="001D2BA0" w:rsidDel="00C65D9C">
          <w:rPr>
            <w:rFonts w:ascii="Times New Roman" w:hAnsi="Times New Roman" w:cs="Times New Roman"/>
            <w:sz w:val="24"/>
            <w:szCs w:val="24"/>
          </w:rPr>
          <w:delText>wounds</w:delText>
        </w:r>
      </w:del>
      <w:ins w:id="648" w:author="Tamar Kogman" w:date="2019-07-02T23:19:00Z">
        <w:r w:rsidR="00C65D9C">
          <w:rPr>
            <w:rFonts w:ascii="Times New Roman" w:hAnsi="Times New Roman" w:cs="Times New Roman"/>
            <w:sz w:val="24"/>
            <w:szCs w:val="24"/>
          </w:rPr>
          <w:t>injury</w:t>
        </w:r>
      </w:ins>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t>
      </w:r>
      <w:del w:id="649" w:author="Tamar Kogman" w:date="2019-07-02T23:19:00Z">
        <w:r w:rsidRPr="001D2BA0" w:rsidDel="000337BE">
          <w:rPr>
            <w:rFonts w:ascii="Times New Roman" w:hAnsi="Times New Roman" w:cs="Times New Roman"/>
            <w:sz w:val="24"/>
            <w:szCs w:val="24"/>
          </w:rPr>
          <w:delText xml:space="preserve">was </w:delText>
        </w:r>
      </w:del>
      <w:ins w:id="650" w:author="Tamar Kogman" w:date="2019-07-02T23:19:00Z">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proofErr w:type="spellStart"/>
      <w:r w:rsidRPr="0031623E">
        <w:rPr>
          <w:rFonts w:ascii="Times New Roman" w:hAnsi="Times New Roman" w:cs="Times New Roman"/>
          <w:i/>
          <w:sz w:val="24"/>
          <w:szCs w:val="24"/>
        </w:rPr>
        <w:t>szkolnik</w:t>
      </w:r>
      <w:proofErr w:type="spellEnd"/>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w:t>
      </w:r>
      <w:del w:id="651" w:author="Tamar Kogman" w:date="2019-07-02T23:19:00Z">
        <w:r w:rsidRPr="001D2BA0" w:rsidDel="00212368">
          <w:rPr>
            <w:rFonts w:ascii="Times New Roman" w:hAnsi="Times New Roman" w:cs="Times New Roman"/>
            <w:sz w:val="24"/>
            <w:szCs w:val="24"/>
          </w:rPr>
          <w:delText xml:space="preserve">from the </w:delText>
        </w:r>
        <w:r w:rsidDel="00212368">
          <w:rPr>
            <w:rFonts w:ascii="Times New Roman" w:hAnsi="Times New Roman" w:cs="Times New Roman"/>
            <w:sz w:val="24"/>
            <w:szCs w:val="24"/>
          </w:rPr>
          <w:delText>land law</w:delText>
        </w:r>
        <w:r w:rsidRPr="001D2BA0" w:rsidDel="00212368">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a </w:t>
      </w:r>
      <w:ins w:id="652" w:author="Tamar Kogman" w:date="2019-07-02T23:20:00Z">
        <w:r w:rsidR="005F1843">
          <w:rPr>
            <w:rFonts w:ascii="Times New Roman" w:hAnsi="Times New Roman" w:cs="Times New Roman"/>
            <w:sz w:val="24"/>
            <w:szCs w:val="24"/>
          </w:rPr>
          <w:t xml:space="preserve">certain </w:t>
        </w:r>
      </w:ins>
      <w:r w:rsidRPr="001D2BA0">
        <w:rPr>
          <w:rFonts w:ascii="Times New Roman" w:hAnsi="Times New Roman" w:cs="Times New Roman"/>
          <w:sz w:val="24"/>
          <w:szCs w:val="24"/>
        </w:rPr>
        <w:t xml:space="preserve">type of </w:t>
      </w:r>
      <w:del w:id="653" w:author="Tamar Kogman" w:date="2019-07-02T23:20:00Z">
        <w:r w:rsidRPr="001D2BA0" w:rsidDel="005F1843">
          <w:rPr>
            <w:rFonts w:ascii="Times New Roman" w:hAnsi="Times New Roman" w:cs="Times New Roman"/>
            <w:sz w:val="24"/>
            <w:szCs w:val="24"/>
          </w:rPr>
          <w:delText xml:space="preserve">a </w:delText>
        </w:r>
      </w:del>
      <w:r w:rsidRPr="001D2BA0">
        <w:rPr>
          <w:rFonts w:ascii="Times New Roman" w:hAnsi="Times New Roman" w:cs="Times New Roman"/>
          <w:sz w:val="24"/>
          <w:szCs w:val="24"/>
        </w:rPr>
        <w:t>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w:t>
      </w:r>
      <w:ins w:id="654" w:author="Tamar Kogman" w:date="2019-07-02T23:19:00Z">
        <w:r w:rsidR="00212368">
          <w:rPr>
            <w:rFonts w:ascii="Times New Roman" w:hAnsi="Times New Roman" w:cs="Times New Roman"/>
            <w:sz w:val="24"/>
            <w:szCs w:val="24"/>
          </w:rPr>
          <w:t xml:space="preserve"> </w:t>
        </w:r>
      </w:ins>
      <w:ins w:id="655" w:author="Tamar Kogman" w:date="2019-07-02T23:20:00Z">
        <w:r w:rsidR="00BC2315">
          <w:rPr>
            <w:rFonts w:ascii="Times New Roman" w:hAnsi="Times New Roman" w:cs="Times New Roman"/>
            <w:sz w:val="24"/>
            <w:szCs w:val="24"/>
          </w:rPr>
          <w:t>stipulated in</w:t>
        </w:r>
      </w:ins>
      <w:ins w:id="656" w:author="Tamar Kogman" w:date="2019-07-02T23:19:00Z">
        <w:r w:rsidR="00212368">
          <w:rPr>
            <w:rFonts w:ascii="Times New Roman" w:hAnsi="Times New Roman" w:cs="Times New Roman"/>
            <w:sz w:val="24"/>
            <w:szCs w:val="24"/>
          </w:rPr>
          <w:t xml:space="preserve"> the law of the land</w:t>
        </w:r>
      </w:ins>
      <w:r w:rsidRPr="001D2BA0">
        <w:rPr>
          <w:rFonts w:ascii="Times New Roman" w:hAnsi="Times New Roman" w:cs="Times New Roman"/>
          <w:sz w:val="24"/>
          <w:szCs w:val="24"/>
        </w:rPr>
        <w:t>,</w:t>
      </w:r>
      <w:del w:id="657" w:author="Tamar Kogman" w:date="2019-07-03T11:41:00Z">
        <w:r w:rsidRPr="001D2BA0" w:rsidDel="00F62BF9">
          <w:rPr>
            <w:rFonts w:ascii="Times New Roman" w:hAnsi="Times New Roman" w:cs="Times New Roman"/>
            <w:sz w:val="24"/>
            <w:szCs w:val="24"/>
          </w:rPr>
          <w:delText xml:space="preserve"> </w:delText>
        </w:r>
      </w:del>
      <w:ins w:id="658" w:author="Tamar Kogman" w:date="2019-07-03T12:05:00Z">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ins>
      <w:ins w:id="659" w:author="Tamar Kogman" w:date="2019-07-02T23:20:00Z">
        <w:r w:rsidR="00EF4AB3">
          <w:rPr>
            <w:rFonts w:ascii="Times New Roman" w:hAnsi="Times New Roman" w:cs="Times New Roman"/>
            <w:sz w:val="24"/>
            <w:szCs w:val="24"/>
          </w:rPr>
          <w:t xml:space="preserve"> to be </w:t>
        </w:r>
      </w:ins>
      <w:r w:rsidRPr="001D2BA0">
        <w:rPr>
          <w:rFonts w:ascii="Times New Roman" w:hAnsi="Times New Roman" w:cs="Times New Roman"/>
          <w:sz w:val="24"/>
          <w:szCs w:val="24"/>
        </w:rPr>
        <w:t>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ins w:id="660" w:author="Tamar Kogman" w:date="2019-07-02T23:21:00Z">
        <w:r w:rsidR="00017E32">
          <w:rPr>
            <w:rFonts w:ascii="Times New Roman" w:hAnsi="Times New Roman" w:cs="Times New Roman"/>
            <w:sz w:val="24"/>
            <w:szCs w:val="24"/>
          </w:rPr>
          <w:t>.</w:t>
        </w:r>
      </w:ins>
      <w:del w:id="661" w:author="Tamar Kogman" w:date="2019-07-02T23:21:00Z">
        <w:r w:rsidDel="00017E32">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del w:id="662" w:author="Tamar Kogman" w:date="2019-07-02T23:21:00Z">
        <w:r w:rsidRPr="001D2BA0" w:rsidDel="00017E32">
          <w:rPr>
            <w:rFonts w:ascii="Times New Roman" w:hAnsi="Times New Roman" w:cs="Times New Roman"/>
            <w:sz w:val="24"/>
            <w:szCs w:val="24"/>
          </w:rPr>
          <w:lastRenderedPageBreak/>
          <w:delText xml:space="preserve">and </w:delText>
        </w:r>
      </w:del>
      <w:ins w:id="663" w:author="Tamar Kogman" w:date="2019-07-02T23:21:00Z">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viewed </w:t>
      </w:r>
      <w:del w:id="664" w:author="Tamar Kogman" w:date="2019-07-02T23:21:00Z">
        <w:r w:rsidRPr="001D2BA0" w:rsidDel="00DE3630">
          <w:rPr>
            <w:rFonts w:ascii="Times New Roman" w:hAnsi="Times New Roman" w:cs="Times New Roman"/>
            <w:sz w:val="24"/>
            <w:szCs w:val="24"/>
          </w:rPr>
          <w:delText xml:space="preserve">it </w:delText>
        </w:r>
      </w:del>
      <w:r w:rsidRPr="001D2BA0">
        <w:rPr>
          <w:rFonts w:ascii="Times New Roman" w:hAnsi="Times New Roman" w:cs="Times New Roman"/>
          <w:sz w:val="24"/>
          <w:szCs w:val="24"/>
        </w:rPr>
        <w:t xml:space="preserve">as </w:t>
      </w:r>
      <w:commentRangeStart w:id="665"/>
      <w:r w:rsidRPr="001D2BA0">
        <w:rPr>
          <w:rFonts w:ascii="Times New Roman" w:hAnsi="Times New Roman" w:cs="Times New Roman"/>
          <w:sz w:val="24"/>
          <w:szCs w:val="24"/>
        </w:rPr>
        <w:t xml:space="preserve">self-sustained </w:t>
      </w:r>
      <w:commentRangeEnd w:id="665"/>
      <w:r w:rsidR="007D56F9">
        <w:rPr>
          <w:rStyle w:val="CommentReference"/>
          <w:rFonts w:ascii="Calibri" w:eastAsia="Calibri" w:hAnsi="Calibri" w:cs="Arial"/>
          <w:noProof/>
          <w:lang w:val="pl-PL" w:eastAsia="pl-PL"/>
        </w:rPr>
        <w:commentReference w:id="665"/>
      </w:r>
      <w:r w:rsidRPr="001D2BA0">
        <w:rPr>
          <w:rFonts w:ascii="Times New Roman" w:hAnsi="Times New Roman" w:cs="Times New Roman"/>
          <w:sz w:val="24"/>
          <w:szCs w:val="24"/>
        </w:rPr>
        <w:t xml:space="preserve">evidence in a </w:t>
      </w:r>
      <w:r>
        <w:rPr>
          <w:rFonts w:ascii="Times New Roman" w:hAnsi="Times New Roman" w:cs="Times New Roman"/>
          <w:sz w:val="24"/>
          <w:szCs w:val="24"/>
        </w:rPr>
        <w:t>‘</w:t>
      </w:r>
      <w:commentRangeStart w:id="666"/>
      <w:r w:rsidRPr="001D2BA0">
        <w:rPr>
          <w:rFonts w:ascii="Times New Roman" w:hAnsi="Times New Roman" w:cs="Times New Roman"/>
          <w:sz w:val="24"/>
          <w:szCs w:val="24"/>
        </w:rPr>
        <w:t>contradictory trial</w:t>
      </w:r>
      <w:r>
        <w:rPr>
          <w:rFonts w:ascii="Times New Roman" w:hAnsi="Times New Roman" w:cs="Times New Roman"/>
          <w:sz w:val="24"/>
          <w:szCs w:val="24"/>
        </w:rPr>
        <w:t>’</w:t>
      </w:r>
      <w:r w:rsidRPr="001D2BA0">
        <w:rPr>
          <w:rFonts w:ascii="Times New Roman" w:hAnsi="Times New Roman" w:cs="Times New Roman"/>
          <w:sz w:val="24"/>
          <w:szCs w:val="24"/>
        </w:rPr>
        <w:t xml:space="preserve"> </w:t>
      </w:r>
      <w:commentRangeEnd w:id="666"/>
      <w:r w:rsidR="00B06368">
        <w:rPr>
          <w:rStyle w:val="CommentReference"/>
          <w:rFonts w:ascii="Calibri" w:eastAsia="Calibri" w:hAnsi="Calibri" w:cs="Arial"/>
          <w:noProof/>
          <w:lang w:val="pl-PL" w:eastAsia="pl-PL"/>
        </w:rPr>
        <w:commentReference w:id="666"/>
      </w:r>
      <w:r w:rsidRPr="001D2BA0">
        <w:rPr>
          <w:rFonts w:ascii="Times New Roman" w:hAnsi="Times New Roman" w:cs="Times New Roman"/>
          <w:sz w:val="24"/>
          <w:szCs w:val="24"/>
        </w:rPr>
        <w:t>(</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ins w:id="667" w:author="Tamar Kogman" w:date="2019-07-02T23:22:00Z">
        <w:r w:rsidR="00FF4E69">
          <w:rPr>
            <w:rFonts w:ascii="Times New Roman" w:hAnsi="Times New Roman" w:cs="Times New Roman"/>
            <w:sz w:val="24"/>
            <w:szCs w:val="24"/>
          </w:rPr>
          <w:t xml:space="preserve"> oaths are </w:t>
        </w:r>
      </w:ins>
      <w:ins w:id="668" w:author="Tamar Kogman" w:date="2019-07-02T23:23:00Z">
        <w:r w:rsidR="0035762C">
          <w:rPr>
            <w:rFonts w:ascii="Times New Roman" w:hAnsi="Times New Roman" w:cs="Times New Roman"/>
            <w:sz w:val="24"/>
            <w:szCs w:val="24"/>
          </w:rPr>
          <w:t xml:space="preserve">broadly </w:t>
        </w:r>
      </w:ins>
      <w:ins w:id="669" w:author="Tamar Kogman" w:date="2019-07-02T23:22:00Z">
        <w:r w:rsidR="00FF4E69">
          <w:rPr>
            <w:rFonts w:ascii="Times New Roman" w:hAnsi="Times New Roman" w:cs="Times New Roman"/>
            <w:sz w:val="24"/>
            <w:szCs w:val="24"/>
          </w:rPr>
          <w:t>considered in the</w:t>
        </w:r>
      </w:ins>
      <w:del w:id="670" w:author="Tamar Kogman" w:date="2019-07-02T23:22:00Z">
        <w:r w:rsidR="006327A2" w:rsidDel="00FF4E69">
          <w:rPr>
            <w:rFonts w:ascii="Times New Roman" w:hAnsi="Times New Roman" w:cs="Times New Roman"/>
            <w:sz w:val="24"/>
            <w:szCs w:val="24"/>
          </w:rPr>
          <w:delText xml:space="preserve"> traditional</w:delText>
        </w:r>
      </w:del>
      <w:r w:rsidR="006327A2">
        <w:rPr>
          <w:rFonts w:ascii="Times New Roman" w:hAnsi="Times New Roman" w:cs="Times New Roman"/>
          <w:sz w:val="24"/>
          <w:szCs w:val="24"/>
        </w:rPr>
        <w:t xml:space="preserve"> historiography </w:t>
      </w:r>
      <w:del w:id="671" w:author="Tamar Kogman" w:date="2019-07-02T23:23:00Z">
        <w:r w:rsidR="006327A2" w:rsidDel="00BF3945">
          <w:rPr>
            <w:rFonts w:ascii="Times New Roman" w:hAnsi="Times New Roman" w:cs="Times New Roman"/>
            <w:sz w:val="24"/>
            <w:szCs w:val="24"/>
          </w:rPr>
          <w:delText xml:space="preserve">agrees that </w:delText>
        </w:r>
        <w:r w:rsidRPr="006327A2" w:rsidDel="00BF3945">
          <w:rPr>
            <w:rFonts w:ascii="Times New Roman" w:hAnsi="Times New Roman" w:cs="Times New Roman"/>
            <w:sz w:val="24"/>
            <w:szCs w:val="24"/>
          </w:rPr>
          <w:delText>the oath</w:delText>
        </w:r>
      </w:del>
      <w:ins w:id="672" w:author="Tamar Kogman" w:date="2019-07-02T23:23:00Z">
        <w:r w:rsidR="00BF3945">
          <w:rPr>
            <w:rFonts w:ascii="Times New Roman" w:hAnsi="Times New Roman" w:cs="Times New Roman"/>
            <w:sz w:val="24"/>
            <w:szCs w:val="24"/>
          </w:rPr>
          <w:t>to have</w:t>
        </w:r>
      </w:ins>
      <w:r w:rsidRPr="006327A2">
        <w:rPr>
          <w:rFonts w:ascii="Times New Roman" w:hAnsi="Times New Roman" w:cs="Times New Roman"/>
          <w:sz w:val="24"/>
          <w:szCs w:val="24"/>
        </w:rPr>
        <w:t xml:space="preserve"> allowed the Jews to function </w:t>
      </w:r>
      <w:ins w:id="673" w:author="Tamar Kogman" w:date="2019-07-02T23:23:00Z">
        <w:r w:rsidR="00E135FF">
          <w:rPr>
            <w:rFonts w:ascii="Times New Roman" w:hAnsi="Times New Roman" w:cs="Times New Roman"/>
            <w:sz w:val="24"/>
            <w:szCs w:val="24"/>
          </w:rPr>
          <w:t>with</w:t>
        </w:r>
      </w:ins>
      <w:r w:rsidRPr="006327A2">
        <w:rPr>
          <w:rFonts w:ascii="Times New Roman" w:hAnsi="Times New Roman" w:cs="Times New Roman"/>
          <w:sz w:val="24"/>
          <w:szCs w:val="24"/>
        </w:rPr>
        <w:t xml:space="preserve">in the Christian legal system and </w:t>
      </w:r>
      <w:ins w:id="674" w:author="Tamar Kogman" w:date="2019-07-02T23:23:00Z">
        <w:r w:rsidR="00B02BD8">
          <w:rPr>
            <w:rFonts w:ascii="Times New Roman" w:hAnsi="Times New Roman" w:cs="Times New Roman"/>
            <w:sz w:val="24"/>
            <w:szCs w:val="24"/>
          </w:rPr>
          <w:t xml:space="preserve">to have </w:t>
        </w:r>
      </w:ins>
      <w:r w:rsidRPr="006327A2">
        <w:rPr>
          <w:rFonts w:ascii="Times New Roman" w:hAnsi="Times New Roman" w:cs="Times New Roman"/>
          <w:sz w:val="24"/>
          <w:szCs w:val="24"/>
        </w:rPr>
        <w:t xml:space="preserve">helped them </w:t>
      </w:r>
      <w:del w:id="675" w:author="Tamar Kogman" w:date="2019-07-02T23:23:00Z">
        <w:r w:rsidRPr="006327A2" w:rsidDel="00003678">
          <w:rPr>
            <w:rFonts w:ascii="Times New Roman" w:hAnsi="Times New Roman" w:cs="Times New Roman"/>
            <w:sz w:val="24"/>
            <w:szCs w:val="24"/>
          </w:rPr>
          <w:delText xml:space="preserve">to </w:delText>
        </w:r>
      </w:del>
      <w:r w:rsidRPr="006327A2">
        <w:rPr>
          <w:rFonts w:ascii="Times New Roman" w:hAnsi="Times New Roman" w:cs="Times New Roman"/>
          <w:sz w:val="24"/>
          <w:szCs w:val="24"/>
        </w:rPr>
        <w:t>manage their trade and credit activity</w:t>
      </w:r>
      <w:r w:rsidR="006327A2">
        <w:rPr>
          <w:rFonts w:ascii="Times New Roman" w:hAnsi="Times New Roman" w:cs="Times New Roman"/>
          <w:sz w:val="24"/>
          <w:szCs w:val="24"/>
        </w:rPr>
        <w:t>,</w:t>
      </w:r>
      <w:r w:rsidRPr="006327A2">
        <w:rPr>
          <w:rStyle w:val="FootnoteReference"/>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w:t>
      </w:r>
      <w:del w:id="676" w:author="Tamar Kogman" w:date="2019-07-02T23:23:00Z">
        <w:r w:rsidR="006327A2" w:rsidDel="0017253A">
          <w:rPr>
            <w:rFonts w:ascii="Times New Roman" w:hAnsi="Times New Roman" w:cs="Times New Roman"/>
            <w:sz w:val="24"/>
            <w:szCs w:val="24"/>
          </w:rPr>
          <w:delText xml:space="preserve">application of the </w:delText>
        </w:r>
      </w:del>
      <w:r w:rsidR="006327A2">
        <w:rPr>
          <w:rFonts w:ascii="Times New Roman" w:hAnsi="Times New Roman" w:cs="Times New Roman"/>
          <w:sz w:val="24"/>
          <w:szCs w:val="24"/>
        </w:rPr>
        <w:t xml:space="preserve">unique perspective of interreligious crisis and post-conflict reconciliation processes reveals </w:t>
      </w:r>
      <w:del w:id="677" w:author="Tamar Kogman" w:date="2019-07-03T11:42:00Z">
        <w:r w:rsidR="006327A2" w:rsidDel="008B2A26">
          <w:rPr>
            <w:rFonts w:ascii="Times New Roman" w:hAnsi="Times New Roman" w:cs="Times New Roman"/>
            <w:sz w:val="24"/>
            <w:szCs w:val="24"/>
          </w:rPr>
          <w:delText>the importance</w:delText>
        </w:r>
      </w:del>
      <w:del w:id="678" w:author="Tamar Kogman" w:date="2019-07-02T23:24:00Z">
        <w:r w:rsidR="006327A2" w:rsidDel="00492320">
          <w:rPr>
            <w:rFonts w:ascii="Times New Roman" w:hAnsi="Times New Roman" w:cs="Times New Roman"/>
            <w:sz w:val="24"/>
            <w:szCs w:val="24"/>
          </w:rPr>
          <w:delText xml:space="preserve"> </w:delText>
        </w:r>
      </w:del>
      <w:ins w:id="679" w:author="Tamar Kogman" w:date="2019-07-03T11:42:00Z">
        <w:r w:rsidR="008B2A26">
          <w:rPr>
            <w:rFonts w:ascii="Times New Roman" w:hAnsi="Times New Roman" w:cs="Times New Roman"/>
            <w:sz w:val="24"/>
            <w:szCs w:val="24"/>
          </w:rPr>
          <w:t>an additional dimension.</w:t>
        </w:r>
      </w:ins>
      <w:ins w:id="680" w:author="Tamar Kogman" w:date="2019-07-02T23:24:00Z">
        <w:r w:rsidR="00492320">
          <w:rPr>
            <w:rFonts w:ascii="Times New Roman" w:hAnsi="Times New Roman" w:cs="Times New Roman"/>
            <w:sz w:val="24"/>
            <w:szCs w:val="24"/>
          </w:rPr>
          <w:t xml:space="preserve"> </w:t>
        </w:r>
      </w:ins>
      <w:del w:id="681" w:author="Tamar Kogman" w:date="2019-07-02T23:24:00Z">
        <w:r w:rsidR="006327A2" w:rsidDel="00492320">
          <w:rPr>
            <w:rFonts w:ascii="Times New Roman" w:hAnsi="Times New Roman" w:cs="Times New Roman"/>
            <w:sz w:val="24"/>
            <w:szCs w:val="24"/>
          </w:rPr>
          <w:delText>of</w:delText>
        </w:r>
        <w:r w:rsidRPr="006327A2" w:rsidDel="00492320">
          <w:rPr>
            <w:rFonts w:ascii="Times New Roman" w:hAnsi="Times New Roman" w:cs="Times New Roman"/>
            <w:sz w:val="24"/>
            <w:szCs w:val="24"/>
          </w:rPr>
          <w:delText xml:space="preserve"> the oath</w:delText>
        </w:r>
        <w:r w:rsidR="006327A2" w:rsidDel="00492320">
          <w:rPr>
            <w:rFonts w:ascii="Times New Roman" w:hAnsi="Times New Roman" w:cs="Times New Roman"/>
            <w:sz w:val="24"/>
            <w:szCs w:val="24"/>
          </w:rPr>
          <w:delText xml:space="preserve"> </w:delText>
        </w:r>
        <w:r w:rsidRPr="006327A2" w:rsidDel="00701599">
          <w:rPr>
            <w:rFonts w:ascii="Times New Roman" w:hAnsi="Times New Roman" w:cs="Times New Roman"/>
            <w:bCs/>
            <w:sz w:val="24"/>
            <w:szCs w:val="24"/>
          </w:rPr>
          <w:delText>—</w:delText>
        </w:r>
      </w:del>
      <w:ins w:id="682" w:author="Tamar Kogman" w:date="2019-07-03T11:43:00Z">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ins>
      <w:del w:id="683" w:author="Tamar Kogman" w:date="2019-07-03T11:42:00Z">
        <w:r w:rsidRPr="006327A2" w:rsidDel="008B2A26">
          <w:rPr>
            <w:rFonts w:ascii="Times New Roman" w:hAnsi="Times New Roman" w:cs="Times New Roman"/>
            <w:sz w:val="24"/>
            <w:szCs w:val="24"/>
          </w:rPr>
          <w:delText>a</w:delText>
        </w:r>
      </w:del>
      <w:del w:id="684" w:author="Tamar Kogman" w:date="2019-07-03T11:43:00Z">
        <w:r w:rsidRPr="006327A2" w:rsidDel="00AC08B9">
          <w:rPr>
            <w:rFonts w:ascii="Times New Roman" w:hAnsi="Times New Roman" w:cs="Times New Roman"/>
            <w:sz w:val="24"/>
            <w:szCs w:val="24"/>
          </w:rPr>
          <w:delText xml:space="preserve">s </w:delText>
        </w:r>
      </w:del>
      <w:del w:id="685" w:author="Tamar Kogman" w:date="2019-07-03T11:42:00Z">
        <w:r w:rsidRPr="006327A2" w:rsidDel="008B2A26">
          <w:rPr>
            <w:rFonts w:ascii="Times New Roman" w:hAnsi="Times New Roman" w:cs="Times New Roman"/>
            <w:sz w:val="24"/>
            <w:szCs w:val="24"/>
          </w:rPr>
          <w:delText>utilized in</w:delText>
        </w:r>
      </w:del>
      <w:r w:rsidRPr="006327A2">
        <w:rPr>
          <w:rFonts w:ascii="Times New Roman" w:hAnsi="Times New Roman" w:cs="Times New Roman"/>
          <w:sz w:val="24"/>
          <w:szCs w:val="24"/>
        </w:rPr>
        <w:t xml:space="preserve"> security clauses</w:t>
      </w:r>
      <w:ins w:id="686" w:author="Tamar Kogman" w:date="2019-07-03T11:43:00Z">
        <w:r w:rsidR="00AC08B9">
          <w:rPr>
            <w:rFonts w:ascii="Times New Roman" w:hAnsi="Times New Roman" w:cs="Times New Roman"/>
            <w:bCs/>
            <w:sz w:val="24"/>
            <w:szCs w:val="24"/>
          </w:rPr>
          <w:t xml:space="preserve">, oaths played a part </w:t>
        </w:r>
      </w:ins>
      <w:del w:id="687" w:author="Tamar Kogman" w:date="2019-07-02T23:24:00Z">
        <w:r w:rsidRPr="006327A2" w:rsidDel="00701599">
          <w:rPr>
            <w:rFonts w:ascii="Times New Roman" w:hAnsi="Times New Roman" w:cs="Times New Roman"/>
            <w:bCs/>
            <w:sz w:val="24"/>
            <w:szCs w:val="24"/>
          </w:rPr>
          <w:delText>—</w:delText>
        </w:r>
      </w:del>
      <w:del w:id="688" w:author="Tamar Kogman" w:date="2019-07-03T11:43:00Z">
        <w:r w:rsidR="006327A2" w:rsidDel="00AC08B9">
          <w:rPr>
            <w:rFonts w:ascii="Times New Roman" w:hAnsi="Times New Roman" w:cs="Times New Roman"/>
            <w:sz w:val="24"/>
            <w:szCs w:val="24"/>
          </w:rPr>
          <w:delText>to</w:delText>
        </w:r>
      </w:del>
      <w:ins w:id="689" w:author="Tamar Kogman" w:date="2019-07-03T11:43:00Z">
        <w:r w:rsidR="00AC08B9">
          <w:rPr>
            <w:rFonts w:ascii="Times New Roman" w:hAnsi="Times New Roman" w:cs="Times New Roman"/>
            <w:bCs/>
            <w:sz w:val="24"/>
            <w:szCs w:val="24"/>
          </w:rPr>
          <w:t>in</w:t>
        </w:r>
      </w:ins>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Christian</w:t>
      </w:r>
      <w:del w:id="690" w:author="Tamar Kogman" w:date="2019-07-02T23:24:00Z">
        <w:r w:rsidR="00F010A3" w:rsidDel="00DD72BB">
          <w:rPr>
            <w:rFonts w:ascii="Times New Roman" w:hAnsi="Times New Roman" w:cs="Times New Roman"/>
            <w:sz w:val="24"/>
            <w:szCs w:val="24"/>
          </w:rPr>
          <w:delText xml:space="preserve"> </w:delText>
        </w:r>
      </w:del>
      <w:r w:rsidR="00F010A3">
        <w:rPr>
          <w:rFonts w:ascii="Times New Roman" w:hAnsi="Times New Roman" w:cs="Times New Roman"/>
          <w:sz w:val="24"/>
          <w:szCs w:val="24"/>
        </w:rPr>
        <w:t xml:space="preserve">-Jewish coexistence and its rehabilitation. </w:t>
      </w:r>
    </w:p>
    <w:p w14:paraId="5989FCA4" w14:textId="546718C7"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ins w:id="691" w:author="Tamar Kogman" w:date="2019-07-02T23:33:00Z">
        <w:r w:rsidR="009030B9">
          <w:rPr>
            <w:rFonts w:ascii="Times New Roman" w:hAnsi="Times New Roman" w:cs="Times New Roman"/>
            <w:sz w:val="24"/>
            <w:szCs w:val="24"/>
          </w:rPr>
          <w:t>s</w:t>
        </w:r>
        <w:r w:rsidR="001C4070">
          <w:rPr>
            <w:rFonts w:ascii="Times New Roman" w:hAnsi="Times New Roman" w:cs="Times New Roman"/>
            <w:sz w:val="24"/>
            <w:szCs w:val="24"/>
          </w:rPr>
          <w:t>,</w:t>
        </w:r>
      </w:ins>
      <w:r>
        <w:rPr>
          <w:rFonts w:ascii="Times New Roman" w:hAnsi="Times New Roman" w:cs="Times New Roman"/>
          <w:sz w:val="24"/>
          <w:szCs w:val="24"/>
        </w:rPr>
        <w:t xml:space="preserve"> such as </w:t>
      </w:r>
      <w:del w:id="692" w:author="Tamar Kogman" w:date="2019-07-02T23:33:00Z">
        <w:r w:rsidDel="001C4070">
          <w:rPr>
            <w:rFonts w:ascii="Times New Roman" w:hAnsi="Times New Roman" w:cs="Times New Roman"/>
            <w:sz w:val="24"/>
            <w:szCs w:val="24"/>
          </w:rPr>
          <w:delText xml:space="preserve">that of the </w:delText>
        </w:r>
      </w:del>
      <w:r>
        <w:rPr>
          <w:rFonts w:ascii="Times New Roman" w:hAnsi="Times New Roman" w:cs="Times New Roman"/>
          <w:sz w:val="24"/>
          <w:szCs w:val="24"/>
        </w:rPr>
        <w:t>oath</w:t>
      </w:r>
      <w:ins w:id="693" w:author="Tamar Kogman" w:date="2019-07-02T23:33:00Z">
        <w:r w:rsidR="001C4070">
          <w:rPr>
            <w:rFonts w:ascii="Times New Roman" w:hAnsi="Times New Roman" w:cs="Times New Roman"/>
            <w:sz w:val="24"/>
            <w:szCs w:val="24"/>
          </w:rPr>
          <w:t xml:space="preserve"> taking</w:t>
        </w:r>
      </w:ins>
      <w:r>
        <w:rPr>
          <w:rFonts w:ascii="Times New Roman" w:hAnsi="Times New Roman" w:cs="Times New Roman"/>
          <w:sz w:val="24"/>
          <w:szCs w:val="24"/>
        </w:rPr>
        <w:t xml:space="preserve">, </w:t>
      </w:r>
      <w:del w:id="694" w:author="Tamar Kogman" w:date="2019-07-02T23:25:00Z">
        <w:r w:rsidDel="00B036F3">
          <w:rPr>
            <w:rFonts w:ascii="Times New Roman" w:hAnsi="Times New Roman" w:cs="Times New Roman"/>
            <w:sz w:val="24"/>
            <w:szCs w:val="24"/>
          </w:rPr>
          <w:delText xml:space="preserve">the </w:delText>
        </w:r>
      </w:del>
      <w:r>
        <w:rPr>
          <w:rFonts w:ascii="Times New Roman" w:hAnsi="Times New Roman" w:cs="Times New Roman"/>
          <w:sz w:val="24"/>
          <w:szCs w:val="24"/>
        </w:rPr>
        <w:t xml:space="preserve">security clauses </w:t>
      </w:r>
      <w:ins w:id="695" w:author="Tamar Kogman" w:date="2019-07-02T23:24:00Z">
        <w:r w:rsidR="002F4249">
          <w:rPr>
            <w:rFonts w:ascii="Times New Roman" w:hAnsi="Times New Roman" w:cs="Times New Roman"/>
            <w:sz w:val="24"/>
            <w:szCs w:val="24"/>
          </w:rPr>
          <w:t xml:space="preserve">also </w:t>
        </w:r>
      </w:ins>
      <w:del w:id="696" w:author="Tamar Kogman" w:date="2019-07-02T23:26:00Z">
        <w:r w:rsidDel="003F6147">
          <w:rPr>
            <w:rFonts w:ascii="Times New Roman" w:hAnsi="Times New Roman" w:cs="Times New Roman"/>
            <w:sz w:val="24"/>
            <w:szCs w:val="24"/>
          </w:rPr>
          <w:delText>utilized</w:delText>
        </w:r>
      </w:del>
      <w:ins w:id="697" w:author="Tamar Kogman" w:date="2019-07-02T23:26:00Z">
        <w:r w:rsidR="00EC0FB1">
          <w:rPr>
            <w:rFonts w:ascii="Times New Roman" w:hAnsi="Times New Roman" w:cs="Times New Roman"/>
            <w:sz w:val="24"/>
            <w:szCs w:val="24"/>
          </w:rPr>
          <w:t>applied</w:t>
        </w:r>
      </w:ins>
      <w:del w:id="698" w:author="Tamar Kogman" w:date="2019-07-02T23:26:00Z">
        <w:r w:rsidDel="003F6147">
          <w:rPr>
            <w:rFonts w:ascii="Times New Roman" w:hAnsi="Times New Roman" w:cs="Times New Roman"/>
            <w:sz w:val="24"/>
            <w:szCs w:val="24"/>
          </w:rPr>
          <w:delText xml:space="preserve"> </w:delText>
        </w:r>
      </w:del>
      <w:ins w:id="699" w:author="Tamar Kogman" w:date="2019-07-02T23:26:00Z">
        <w:r w:rsidR="003F6147">
          <w:rPr>
            <w:rFonts w:ascii="Times New Roman" w:hAnsi="Times New Roman" w:cs="Times New Roman"/>
            <w:sz w:val="24"/>
            <w:szCs w:val="24"/>
          </w:rPr>
          <w:t xml:space="preserve"> </w:t>
        </w:r>
      </w:ins>
      <w:del w:id="700" w:author="Tamar Kogman" w:date="2019-07-02T23:25:00Z">
        <w:r w:rsidDel="002F4249">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two fundamental </w:t>
      </w:r>
      <w:del w:id="701" w:author="Tamar Kogman" w:date="2019-07-03T11:44:00Z">
        <w:r w:rsidDel="00166186">
          <w:rPr>
            <w:rFonts w:ascii="Times New Roman" w:hAnsi="Times New Roman" w:cs="Times New Roman"/>
            <w:sz w:val="24"/>
            <w:szCs w:val="24"/>
          </w:rPr>
          <w:delText xml:space="preserve">rules </w:delText>
        </w:r>
      </w:del>
      <w:del w:id="702" w:author="Tamar Kogman" w:date="2019-07-02T23:25:00Z">
        <w:r w:rsidDel="006D5623">
          <w:rPr>
            <w:rFonts w:ascii="Times New Roman" w:hAnsi="Times New Roman" w:cs="Times New Roman"/>
            <w:sz w:val="24"/>
            <w:szCs w:val="24"/>
          </w:rPr>
          <w:delText xml:space="preserve">the land law </w:delText>
        </w:r>
      </w:del>
      <w:del w:id="703" w:author="Tamar Kogman" w:date="2019-07-03T11:44:00Z">
        <w:r w:rsidDel="00166186">
          <w:rPr>
            <w:rFonts w:ascii="Times New Roman" w:hAnsi="Times New Roman" w:cs="Times New Roman"/>
            <w:sz w:val="24"/>
            <w:szCs w:val="24"/>
          </w:rPr>
          <w:delText xml:space="preserve">prescribed </w:delText>
        </w:r>
      </w:del>
      <w:ins w:id="704" w:author="Tamar Kogman" w:date="2019-07-03T11:44:00Z">
        <w:r w:rsidR="00166186">
          <w:rPr>
            <w:rFonts w:ascii="Times New Roman" w:hAnsi="Times New Roman" w:cs="Times New Roman"/>
            <w:sz w:val="24"/>
            <w:szCs w:val="24"/>
          </w:rPr>
          <w:t>provisions of</w:t>
        </w:r>
      </w:ins>
      <w:ins w:id="705" w:author="Tamar Kogman" w:date="2019-07-02T23:25:00Z">
        <w:r w:rsidR="006D5623">
          <w:rPr>
            <w:rFonts w:ascii="Times New Roman" w:hAnsi="Times New Roman" w:cs="Times New Roman"/>
            <w:sz w:val="24"/>
            <w:szCs w:val="24"/>
          </w:rPr>
          <w:t xml:space="preserve"> the law of the land </w:t>
        </w:r>
      </w:ins>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w:t>
      </w:r>
      <w:del w:id="706" w:author="Tamar Kogman" w:date="2019-07-02T23:25:00Z">
        <w:r w:rsidDel="00BB64C9">
          <w:rPr>
            <w:rFonts w:ascii="Times New Roman" w:hAnsi="Times New Roman" w:cs="Times New Roman"/>
            <w:sz w:val="24"/>
            <w:szCs w:val="24"/>
          </w:rPr>
          <w:delText xml:space="preserve">one </w:delText>
        </w:r>
      </w:del>
      <w:r>
        <w:rPr>
          <w:rFonts w:ascii="Times New Roman" w:hAnsi="Times New Roman" w:cs="Times New Roman"/>
          <w:sz w:val="24"/>
          <w:szCs w:val="24"/>
        </w:rPr>
        <w:t xml:space="preserve">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del w:id="707" w:author="Tamar Kogman" w:date="2019-07-02T23:26:00Z">
        <w:r w:rsidRPr="001D2BA0" w:rsidDel="009005FB">
          <w:rPr>
            <w:rFonts w:ascii="Times New Roman" w:hAnsi="Times New Roman" w:cs="Times New Roman"/>
            <w:sz w:val="24"/>
            <w:szCs w:val="24"/>
          </w:rPr>
          <w:delText>be measured against</w:delText>
        </w:r>
      </w:del>
      <w:ins w:id="708" w:author="Tamar Kogman" w:date="2019-07-02T23:26:00Z">
        <w:r w:rsidR="009005FB">
          <w:rPr>
            <w:rFonts w:ascii="Times New Roman" w:hAnsi="Times New Roman" w:cs="Times New Roman"/>
            <w:sz w:val="24"/>
            <w:szCs w:val="24"/>
          </w:rPr>
          <w:t>reflect</w:t>
        </w:r>
      </w:ins>
      <w:r w:rsidRPr="001D2BA0">
        <w:rPr>
          <w:rFonts w:ascii="Times New Roman" w:hAnsi="Times New Roman" w:cs="Times New Roman"/>
          <w:sz w:val="24"/>
          <w:szCs w:val="24"/>
        </w:rPr>
        <w:t xml:space="preserve"> the gravity of the crime. The second </w:t>
      </w:r>
      <w:del w:id="709" w:author="Tamar Kogman" w:date="2019-07-02T23:27:00Z">
        <w:r w:rsidDel="007932D2">
          <w:rPr>
            <w:rFonts w:ascii="Times New Roman" w:hAnsi="Times New Roman" w:cs="Times New Roman"/>
            <w:sz w:val="24"/>
            <w:szCs w:val="24"/>
          </w:rPr>
          <w:delText xml:space="preserve">one </w:delText>
        </w:r>
      </w:del>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ins w:id="710" w:author="Tamar Kogman" w:date="2019-07-02T23:27:00Z">
        <w:r w:rsidR="00035EB3">
          <w:rPr>
            <w:rFonts w:ascii="Times New Roman" w:hAnsi="Times New Roman" w:cs="Times New Roman"/>
            <w:sz w:val="24"/>
            <w:szCs w:val="24"/>
          </w:rPr>
          <w:t xml:space="preserve">both </w:t>
        </w:r>
      </w:ins>
      <w:del w:id="711" w:author="Tamar Kogman" w:date="2019-07-02T23:28:00Z">
        <w:r w:rsidRPr="001D2BA0" w:rsidDel="00C54A7E">
          <w:rPr>
            <w:rFonts w:ascii="Times New Roman" w:hAnsi="Times New Roman" w:cs="Times New Roman"/>
            <w:sz w:val="24"/>
            <w:szCs w:val="24"/>
          </w:rPr>
          <w:delText xml:space="preserve">reflect </w:delText>
        </w:r>
      </w:del>
      <w:ins w:id="712" w:author="Tamar Kogman" w:date="2019-07-02T23:34:00Z">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ins>
      <w:ins w:id="713" w:author="Tamar Kogman" w:date="2019-07-02T23:28:00Z">
        <w:r w:rsidR="00C54A7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crime and constitute </w:t>
      </w:r>
      <w:del w:id="714" w:author="Tamar Kogman" w:date="2019-07-02T23:28:00Z">
        <w:r w:rsidRPr="001D2BA0" w:rsidDel="00E438B2">
          <w:rPr>
            <w:rFonts w:ascii="Times New Roman" w:hAnsi="Times New Roman" w:cs="Times New Roman"/>
            <w:sz w:val="24"/>
            <w:szCs w:val="24"/>
          </w:rPr>
          <w:delText xml:space="preserve">both </w:delText>
        </w:r>
      </w:del>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w:t>
      </w:r>
      <w:del w:id="715" w:author="Tamar Kogman" w:date="2019-07-03T11:44:00Z">
        <w:r w:rsidRPr="001D2BA0" w:rsidDel="00A245E7">
          <w:rPr>
            <w:rFonts w:ascii="Times New Roman" w:hAnsi="Times New Roman" w:cs="Times New Roman"/>
            <w:sz w:val="24"/>
            <w:szCs w:val="24"/>
          </w:rPr>
          <w:delText xml:space="preserve">a </w:delText>
        </w:r>
      </w:del>
      <w:r w:rsidRPr="001D2BA0">
        <w:rPr>
          <w:rFonts w:ascii="Times New Roman" w:hAnsi="Times New Roman" w:cs="Times New Roman"/>
          <w:sz w:val="24"/>
          <w:szCs w:val="24"/>
        </w:rPr>
        <w:t>public vengeance,”</w:t>
      </w:r>
      <w:r>
        <w:rPr>
          <w:rStyle w:val="FootnoteReference"/>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del w:id="716" w:author="Tamar Kogman" w:date="2019-07-02T23:28:00Z">
        <w:r w:rsidRPr="001D2BA0" w:rsidDel="00E438B2">
          <w:rPr>
            <w:rFonts w:ascii="Times New Roman" w:hAnsi="Times New Roman" w:cs="Times New Roman"/>
            <w:sz w:val="24"/>
            <w:szCs w:val="24"/>
          </w:rPr>
          <w:delText xml:space="preserve">and </w:delText>
        </w:r>
      </w:del>
      <w:r w:rsidRPr="001D2BA0">
        <w:rPr>
          <w:rFonts w:ascii="Times New Roman" w:hAnsi="Times New Roman" w:cs="Times New Roman"/>
          <w:sz w:val="24"/>
          <w:szCs w:val="24"/>
        </w:rPr>
        <w:t>a preventive lesson for all to see.</w:t>
      </w:r>
      <w:r>
        <w:rPr>
          <w:rStyle w:val="FootnoteReference"/>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ins w:id="717" w:author="Tamar Kogman" w:date="2019-07-02T23:29:00Z">
        <w:r w:rsidR="009B7EFA">
          <w:rPr>
            <w:rFonts w:ascii="Times New Roman" w:hAnsi="Times New Roman" w:cs="Times New Roman"/>
            <w:sz w:val="24"/>
            <w:szCs w:val="24"/>
          </w:rPr>
          <w:t>,</w:t>
        </w:r>
      </w:ins>
      <w:r w:rsidRPr="001D2BA0">
        <w:rPr>
          <w:rFonts w:ascii="Times New Roman" w:hAnsi="Times New Roman" w:cs="Times New Roman"/>
          <w:sz w:val="24"/>
          <w:szCs w:val="24"/>
        </w:rPr>
        <w:t xml:space="preserve"> </w:t>
      </w:r>
      <w:del w:id="718" w:author="Tamar Kogman" w:date="2019-07-02T23:29:00Z">
        <w:r w:rsidDel="009B7EFA">
          <w:rPr>
            <w:rFonts w:ascii="Times New Roman" w:hAnsi="Times New Roman" w:cs="Times New Roman"/>
            <w:sz w:val="24"/>
            <w:szCs w:val="24"/>
          </w:rPr>
          <w:delText xml:space="preserve">the </w:delText>
        </w:r>
      </w:del>
      <w:r>
        <w:rPr>
          <w:rFonts w:ascii="Times New Roman" w:hAnsi="Times New Roman" w:cs="Times New Roman"/>
          <w:sz w:val="24"/>
          <w:szCs w:val="24"/>
        </w:rPr>
        <w:t xml:space="preserve">penalties were divided into </w:t>
      </w:r>
      <w:del w:id="719" w:author="Tamar Kogman" w:date="2019-07-02T23:29:00Z">
        <w:r w:rsidDel="00CA2FCA">
          <w:rPr>
            <w:rFonts w:ascii="Times New Roman" w:hAnsi="Times New Roman" w:cs="Times New Roman"/>
            <w:sz w:val="24"/>
            <w:szCs w:val="24"/>
          </w:rPr>
          <w:delText xml:space="preserve">a number </w:delText>
        </w:r>
      </w:del>
      <w:ins w:id="720" w:author="Tamar Kogman" w:date="2019-07-02T23:29:00Z">
        <w:r w:rsidR="00CA2FCA">
          <w:rPr>
            <w:rFonts w:ascii="Times New Roman" w:hAnsi="Times New Roman" w:cs="Times New Roman"/>
            <w:sz w:val="24"/>
            <w:szCs w:val="24"/>
          </w:rPr>
          <w:t xml:space="preserve">the following </w:t>
        </w:r>
      </w:ins>
      <w:del w:id="721" w:author="Tamar Kogman" w:date="2019-07-02T23:29:00Z">
        <w:r w:rsidDel="00CA2FCA">
          <w:rPr>
            <w:rFonts w:ascii="Times New Roman" w:hAnsi="Times New Roman" w:cs="Times New Roman"/>
            <w:sz w:val="24"/>
            <w:szCs w:val="24"/>
          </w:rPr>
          <w:delText>of</w:delText>
        </w:r>
        <w:r w:rsidRPr="001D2BA0" w:rsidDel="00CA2FCA">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categories: capital punishment, corporal punishment, pecuniary punishment, </w:t>
      </w:r>
      <w:del w:id="722" w:author="Tamar Kogman" w:date="2019-07-02T23:29:00Z">
        <w:r w:rsidRPr="001D2BA0" w:rsidDel="00365897">
          <w:rPr>
            <w:rFonts w:ascii="Times New Roman" w:hAnsi="Times New Roman" w:cs="Times New Roman"/>
            <w:sz w:val="24"/>
            <w:szCs w:val="24"/>
          </w:rPr>
          <w:delText xml:space="preserve">loss </w:delText>
        </w:r>
      </w:del>
      <w:ins w:id="723" w:author="Tamar Kogman" w:date="2019-07-02T23:29:00Z">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property</w:t>
      </w:r>
      <w:ins w:id="724" w:author="Tamar Kogman" w:date="2019-07-02T23:28:00Z">
        <w:r w:rsidR="00B0108B">
          <w:rPr>
            <w:rFonts w:ascii="Times New Roman" w:hAnsi="Times New Roman" w:cs="Times New Roman"/>
            <w:sz w:val="24"/>
            <w:szCs w:val="24"/>
          </w:rPr>
          <w:t>,</w:t>
        </w:r>
      </w:ins>
      <w:r w:rsidRPr="001D2BA0">
        <w:rPr>
          <w:rFonts w:ascii="Times New Roman" w:hAnsi="Times New Roman" w:cs="Times New Roman"/>
          <w:sz w:val="24"/>
          <w:szCs w:val="24"/>
        </w:rPr>
        <w:t xml:space="preserve"> and imprisonment.</w:t>
      </w:r>
      <w:r>
        <w:rPr>
          <w:rStyle w:val="FootnoteReference"/>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del w:id="725" w:author="Tamar Kogman" w:date="2019-07-02T23:29:00Z">
        <w:r w:rsidRPr="001D2BA0" w:rsidDel="00AB2885">
          <w:rPr>
            <w:rFonts w:ascii="Times New Roman" w:hAnsi="Times New Roman" w:cs="Times New Roman"/>
            <w:sz w:val="24"/>
            <w:szCs w:val="24"/>
          </w:rPr>
          <w:delText xml:space="preserve">Those </w:delText>
        </w:r>
      </w:del>
      <w:ins w:id="726" w:author="Tamar Kogman" w:date="2019-07-02T23:29:00Z">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categories were </w:t>
      </w:r>
      <w:ins w:id="727" w:author="Tamar Kogman" w:date="2019-07-02T23:30:00Z">
        <w:r w:rsidR="00AB2885">
          <w:rPr>
            <w:rFonts w:ascii="Times New Roman" w:hAnsi="Times New Roman" w:cs="Times New Roman"/>
            <w:sz w:val="24"/>
            <w:szCs w:val="24"/>
          </w:rPr>
          <w:t>sub-</w:t>
        </w:r>
      </w:ins>
      <w:del w:id="728" w:author="Tamar Kogman" w:date="2019-07-02T23:30:00Z">
        <w:r w:rsidRPr="001D2BA0" w:rsidDel="00AB2885">
          <w:rPr>
            <w:rFonts w:ascii="Times New Roman" w:hAnsi="Times New Roman" w:cs="Times New Roman"/>
            <w:sz w:val="24"/>
            <w:szCs w:val="24"/>
          </w:rPr>
          <w:delText xml:space="preserve">further </w:delText>
        </w:r>
      </w:del>
      <w:r w:rsidRPr="001D2BA0">
        <w:rPr>
          <w:rFonts w:ascii="Times New Roman" w:hAnsi="Times New Roman" w:cs="Times New Roman"/>
          <w:sz w:val="24"/>
          <w:szCs w:val="24"/>
        </w:rPr>
        <w:t xml:space="preserve">divided </w:t>
      </w:r>
      <w:ins w:id="729" w:author="Tamar Kogman" w:date="2019-07-02T23:30:00Z">
        <w:r w:rsidR="00E968C4">
          <w:rPr>
            <w:rFonts w:ascii="Times New Roman" w:hAnsi="Times New Roman" w:cs="Times New Roman"/>
            <w:sz w:val="24"/>
            <w:szCs w:val="24"/>
          </w:rPr>
          <w:t>further</w:t>
        </w:r>
      </w:ins>
      <w:ins w:id="730" w:author="Tamar Kogman" w:date="2019-07-02T23:35:00Z">
        <w:r w:rsidR="0046493C">
          <w:rPr>
            <w:rFonts w:ascii="Times New Roman" w:hAnsi="Times New Roman" w:cs="Times New Roman"/>
            <w:sz w:val="24"/>
            <w:szCs w:val="24"/>
          </w:rPr>
          <w:t xml:space="preserve">, </w:t>
        </w:r>
      </w:ins>
      <w:ins w:id="731" w:author="Tamar Kogman" w:date="2019-07-02T23:36:00Z">
        <w:r w:rsidR="0046493C">
          <w:rPr>
            <w:rFonts w:ascii="Times New Roman" w:hAnsi="Times New Roman" w:cs="Times New Roman"/>
            <w:sz w:val="24"/>
            <w:szCs w:val="24"/>
          </w:rPr>
          <w:t xml:space="preserve">reflecting </w:t>
        </w:r>
      </w:ins>
      <w:del w:id="732" w:author="Tamar Kogman" w:date="2019-07-02T23:35:00Z">
        <w:r w:rsidRPr="001D2BA0" w:rsidDel="00C4642E">
          <w:rPr>
            <w:rFonts w:ascii="Times New Roman" w:hAnsi="Times New Roman" w:cs="Times New Roman"/>
            <w:sz w:val="24"/>
            <w:szCs w:val="24"/>
          </w:rPr>
          <w:delText>according to</w:delText>
        </w:r>
      </w:del>
      <w:ins w:id="733" w:author="Tamar Kogman" w:date="2019-07-02T23:35:00Z">
        <w:r w:rsidR="00C4642E">
          <w:rPr>
            <w:rFonts w:ascii="Times New Roman" w:hAnsi="Times New Roman" w:cs="Times New Roman"/>
            <w:sz w:val="24"/>
            <w:szCs w:val="24"/>
          </w:rPr>
          <w:t>differ</w:t>
        </w:r>
      </w:ins>
      <w:ins w:id="734" w:author="Tamar Kogman" w:date="2019-07-02T23:36:00Z">
        <w:r w:rsidR="00C96166">
          <w:rPr>
            <w:rFonts w:ascii="Times New Roman" w:hAnsi="Times New Roman" w:cs="Times New Roman"/>
            <w:sz w:val="24"/>
            <w:szCs w:val="24"/>
          </w:rPr>
          <w:t>ent</w:t>
        </w:r>
      </w:ins>
      <w:ins w:id="735" w:author="Tamar Kogman" w:date="2019-07-02T23:35:00Z">
        <w:r w:rsidR="00C4642E">
          <w:rPr>
            <w:rFonts w:ascii="Times New Roman" w:hAnsi="Times New Roman" w:cs="Times New Roman"/>
            <w:sz w:val="24"/>
            <w:szCs w:val="24"/>
          </w:rPr>
          <w:t xml:space="preserve"> degrees of severity</w:t>
        </w:r>
      </w:ins>
      <w:del w:id="736" w:author="Tamar Kogman" w:date="2019-07-02T23:35:00Z">
        <w:r w:rsidRPr="001D2BA0" w:rsidDel="00C4642E">
          <w:rPr>
            <w:rFonts w:ascii="Times New Roman" w:hAnsi="Times New Roman" w:cs="Times New Roman"/>
            <w:sz w:val="24"/>
            <w:szCs w:val="24"/>
          </w:rPr>
          <w:delText xml:space="preserve"> severity of crime</w:delText>
        </w:r>
      </w:del>
      <w:r w:rsidRPr="001D2BA0">
        <w:rPr>
          <w:rFonts w:ascii="Times New Roman" w:hAnsi="Times New Roman" w:cs="Times New Roman"/>
          <w:sz w:val="24"/>
          <w:szCs w:val="24"/>
        </w:rPr>
        <w:t xml:space="preserve">. For example, </w:t>
      </w:r>
      <w:del w:id="737" w:author="Tamar Kogman" w:date="2019-07-02T23:30:00Z">
        <w:r w:rsidRPr="001D2BA0" w:rsidDel="0080244B">
          <w:rPr>
            <w:rFonts w:ascii="Times New Roman" w:hAnsi="Times New Roman" w:cs="Times New Roman"/>
            <w:sz w:val="24"/>
            <w:szCs w:val="24"/>
          </w:rPr>
          <w:delText>within the frame of</w:delText>
        </w:r>
      </w:del>
      <w:ins w:id="738" w:author="Tamar Kogman" w:date="2019-07-02T23:30:00Z">
        <w:r w:rsidR="0080244B">
          <w:rPr>
            <w:rFonts w:ascii="Times New Roman" w:hAnsi="Times New Roman" w:cs="Times New Roman"/>
            <w:sz w:val="24"/>
            <w:szCs w:val="24"/>
          </w:rPr>
          <w:t>the following subtypes fell under</w:t>
        </w:r>
      </w:ins>
      <w:r w:rsidRPr="001D2BA0">
        <w:rPr>
          <w:rFonts w:ascii="Times New Roman" w:hAnsi="Times New Roman" w:cs="Times New Roman"/>
          <w:sz w:val="24"/>
          <w:szCs w:val="24"/>
        </w:rPr>
        <w:t xml:space="preserve"> pecuniary punishment</w:t>
      </w:r>
      <w:del w:id="739" w:author="Tamar Kogman" w:date="2019-07-02T23:31:00Z">
        <w:r w:rsidRPr="001D2BA0" w:rsidDel="0080244B">
          <w:rPr>
            <w:rFonts w:ascii="Times New Roman" w:hAnsi="Times New Roman" w:cs="Times New Roman"/>
            <w:sz w:val="24"/>
            <w:szCs w:val="24"/>
          </w:rPr>
          <w:delText xml:space="preserve"> a number of subtypes were in use</w:delText>
        </w:r>
      </w:del>
      <w:r w:rsidRPr="001D2BA0">
        <w:rPr>
          <w:rFonts w:ascii="Times New Roman" w:hAnsi="Times New Roman" w:cs="Times New Roman"/>
          <w:sz w:val="24"/>
          <w:szCs w:val="24"/>
        </w:rPr>
        <w:t xml:space="preserve">: </w:t>
      </w:r>
      <w:del w:id="740" w:author="Tamar Kogman" w:date="2019-07-02T23:31:00Z">
        <w:r w:rsidRPr="001D2BA0" w:rsidDel="002D0AF0">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redemptive corporal punishment (when the offender could pay a </w:t>
      </w:r>
      <w:del w:id="741" w:author="Tamar Kogman" w:date="2019-07-02T23:31:00Z">
        <w:r w:rsidRPr="001D2BA0" w:rsidDel="006245EA">
          <w:rPr>
            <w:rFonts w:ascii="Times New Roman" w:hAnsi="Times New Roman" w:cs="Times New Roman"/>
            <w:sz w:val="24"/>
            <w:szCs w:val="24"/>
          </w:rPr>
          <w:delText>certain amount</w:delText>
        </w:r>
      </w:del>
      <w:ins w:id="742" w:author="Tamar Kogman" w:date="2019-07-02T23:31:00Z">
        <w:r w:rsidR="006245EA">
          <w:rPr>
            <w:rFonts w:ascii="Times New Roman" w:hAnsi="Times New Roman" w:cs="Times New Roman"/>
            <w:sz w:val="24"/>
            <w:szCs w:val="24"/>
          </w:rPr>
          <w:t>sum</w:t>
        </w:r>
      </w:ins>
      <w:r w:rsidRPr="001D2BA0">
        <w:rPr>
          <w:rFonts w:ascii="Times New Roman" w:hAnsi="Times New Roman" w:cs="Times New Roman"/>
          <w:sz w:val="24"/>
          <w:szCs w:val="24"/>
        </w:rPr>
        <w:t xml:space="preserve"> of money </w:t>
      </w:r>
      <w:ins w:id="743" w:author="Tamar Kogman" w:date="2019-07-03T11:45:00Z">
        <w:r w:rsidR="00B505A7">
          <w:rPr>
            <w:rFonts w:ascii="Times New Roman" w:hAnsi="Times New Roman" w:cs="Times New Roman"/>
            <w:sz w:val="24"/>
            <w:szCs w:val="24"/>
          </w:rPr>
          <w:t xml:space="preserve">in order </w:t>
        </w:r>
      </w:ins>
      <w:del w:id="744" w:author="Tamar Kogman" w:date="2019-07-02T23:31:00Z">
        <w:r w:rsidRPr="001D2BA0" w:rsidDel="001C1956">
          <w:rPr>
            <w:rFonts w:ascii="Times New Roman" w:hAnsi="Times New Roman" w:cs="Times New Roman"/>
            <w:sz w:val="24"/>
            <w:szCs w:val="24"/>
          </w:rPr>
          <w:delText>instead of suffering</w:delText>
        </w:r>
      </w:del>
      <w:ins w:id="745" w:author="Tamar Kogman" w:date="2019-07-02T23:31:00Z">
        <w:r w:rsidR="001C1956">
          <w:rPr>
            <w:rFonts w:ascii="Times New Roman" w:hAnsi="Times New Roman" w:cs="Times New Roman"/>
            <w:sz w:val="24"/>
            <w:szCs w:val="24"/>
          </w:rPr>
          <w:t>to avoid</w:t>
        </w:r>
      </w:ins>
      <w:r w:rsidRPr="001D2BA0">
        <w:rPr>
          <w:rFonts w:ascii="Times New Roman" w:hAnsi="Times New Roman" w:cs="Times New Roman"/>
          <w:sz w:val="24"/>
          <w:szCs w:val="24"/>
        </w:rPr>
        <w:t xml:space="preserve"> mutilation), </w:t>
      </w:r>
      <w:del w:id="746" w:author="Tamar Kogman" w:date="2019-07-02T23:31:00Z">
        <w:r w:rsidRPr="001D2BA0" w:rsidDel="009A3946">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partial </w:t>
      </w:r>
      <w:del w:id="747" w:author="Tamar Kogman" w:date="2019-07-02T23:31:00Z">
        <w:r w:rsidRPr="001D2BA0" w:rsidDel="009A3946">
          <w:rPr>
            <w:rFonts w:ascii="Times New Roman" w:hAnsi="Times New Roman" w:cs="Times New Roman"/>
            <w:sz w:val="24"/>
            <w:szCs w:val="24"/>
          </w:rPr>
          <w:delText xml:space="preserve">loss </w:delText>
        </w:r>
      </w:del>
      <w:ins w:id="748" w:author="Tamar Kogman" w:date="2019-07-02T23:31:00Z">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of property, a simple fine, and</w:t>
      </w:r>
      <w:ins w:id="749" w:author="Tamar Kogman" w:date="2019-07-02T23:32:00Z">
        <w:r w:rsidR="00181F91">
          <w:rPr>
            <w:rFonts w:ascii="Times New Roman" w:hAnsi="Times New Roman" w:cs="Times New Roman"/>
            <w:sz w:val="24"/>
            <w:szCs w:val="24"/>
          </w:rPr>
          <w:t xml:space="preserve"> </w:t>
        </w:r>
      </w:ins>
      <w:del w:id="750" w:author="Tamar Kogman" w:date="2019-07-03T11:45:00Z">
        <w:r w:rsidRPr="001D2BA0" w:rsidDel="001D200A">
          <w:rPr>
            <w:rFonts w:ascii="Times New Roman" w:hAnsi="Times New Roman" w:cs="Times New Roman"/>
            <w:sz w:val="24"/>
            <w:szCs w:val="24"/>
          </w:rPr>
          <w:delText xml:space="preserve"> </w:delText>
        </w:r>
      </w:del>
      <w:del w:id="751" w:author="Tamar Kogman" w:date="2019-07-02T23:31:00Z">
        <w:r w:rsidRPr="001D2BA0" w:rsidDel="007F30DB">
          <w:rPr>
            <w:rFonts w:ascii="Times New Roman" w:hAnsi="Times New Roman" w:cs="Times New Roman"/>
            <w:sz w:val="24"/>
            <w:szCs w:val="24"/>
          </w:rPr>
          <w:delText xml:space="preserve">a </w:delText>
        </w:r>
      </w:del>
      <w:r w:rsidRPr="001D2BA0">
        <w:rPr>
          <w:rFonts w:ascii="Times New Roman" w:hAnsi="Times New Roman" w:cs="Times New Roman"/>
          <w:sz w:val="24"/>
          <w:szCs w:val="24"/>
        </w:rPr>
        <w:t>composit</w:t>
      </w:r>
      <w:ins w:id="752" w:author="Tamar Kogman" w:date="2019-07-02T23:32:00Z">
        <w:r w:rsidR="007F30DB">
          <w:rPr>
            <w:rFonts w:ascii="Times New Roman" w:hAnsi="Times New Roman" w:cs="Times New Roman"/>
            <w:sz w:val="24"/>
            <w:szCs w:val="24"/>
          </w:rPr>
          <w:t>e</w:t>
        </w:r>
      </w:ins>
      <w:del w:id="753" w:author="Tamar Kogman" w:date="2019-07-02T23:32:00Z">
        <w:r w:rsidRPr="001D2BA0" w:rsidDel="007F30DB">
          <w:rPr>
            <w:rFonts w:ascii="Times New Roman" w:hAnsi="Times New Roman" w:cs="Times New Roman"/>
            <w:sz w:val="24"/>
            <w:szCs w:val="24"/>
          </w:rPr>
          <w:delText>ory</w:delText>
        </w:r>
      </w:del>
      <w:r w:rsidRPr="001D2BA0">
        <w:rPr>
          <w:rFonts w:ascii="Times New Roman" w:hAnsi="Times New Roman" w:cs="Times New Roman"/>
          <w:sz w:val="24"/>
          <w:szCs w:val="24"/>
        </w:rPr>
        <w:t xml:space="preserve"> payment</w:t>
      </w:r>
      <w:ins w:id="754" w:author="Tamar Kogman" w:date="2019-07-03T11:45:00Z">
        <w:r w:rsidR="001D200A">
          <w:rPr>
            <w:rFonts w:ascii="Times New Roman" w:hAnsi="Times New Roman" w:cs="Times New Roman"/>
            <w:sz w:val="24"/>
            <w:szCs w:val="24"/>
          </w:rPr>
          <w:t>s</w:t>
        </w:r>
      </w:ins>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ins w:id="755" w:author="Tamar Kogman" w:date="2019-07-02T23:34:00Z">
        <w:r w:rsidR="003817D8">
          <w:rPr>
            <w:rFonts w:ascii="Times New Roman" w:hAnsi="Times New Roman" w:cs="Times New Roman"/>
            <w:sz w:val="24"/>
            <w:szCs w:val="24"/>
          </w:rPr>
          <w:t>se</w:t>
        </w:r>
      </w:ins>
      <w:r>
        <w:rPr>
          <w:rFonts w:ascii="Times New Roman" w:hAnsi="Times New Roman" w:cs="Times New Roman"/>
          <w:sz w:val="24"/>
          <w:szCs w:val="24"/>
        </w:rPr>
        <w:t xml:space="preserve"> </w:t>
      </w:r>
      <w:del w:id="756" w:author="Tamar Kogman" w:date="2019-07-02T23:34:00Z">
        <w:r w:rsidDel="00177F50">
          <w:rPr>
            <w:rFonts w:ascii="Times New Roman" w:hAnsi="Times New Roman" w:cs="Times New Roman"/>
            <w:sz w:val="24"/>
            <w:szCs w:val="24"/>
          </w:rPr>
          <w:delText xml:space="preserve">rulings </w:delText>
        </w:r>
      </w:del>
      <w:ins w:id="757" w:author="Tamar Kogman" w:date="2019-07-03T12:07:00Z">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ins>
      <w:del w:id="758" w:author="Tamar Kogman" w:date="2019-07-02T23:33:00Z">
        <w:r w:rsidDel="00492C85">
          <w:rPr>
            <w:rFonts w:ascii="Times New Roman" w:hAnsi="Times New Roman" w:cs="Times New Roman"/>
            <w:sz w:val="24"/>
            <w:szCs w:val="24"/>
          </w:rPr>
          <w:delText xml:space="preserve">regarding </w:delText>
        </w:r>
      </w:del>
      <w:del w:id="759" w:author="Tamar Kogman" w:date="2019-07-02T23:34:00Z">
        <w:r w:rsidDel="003817D8">
          <w:rPr>
            <w:rFonts w:ascii="Times New Roman" w:hAnsi="Times New Roman" w:cs="Times New Roman"/>
            <w:sz w:val="24"/>
            <w:szCs w:val="24"/>
          </w:rPr>
          <w:delText xml:space="preserve">penalties </w:delText>
        </w:r>
      </w:del>
      <w:r>
        <w:rPr>
          <w:rFonts w:ascii="Times New Roman" w:hAnsi="Times New Roman" w:cs="Times New Roman"/>
          <w:sz w:val="24"/>
          <w:szCs w:val="24"/>
        </w:rPr>
        <w:t xml:space="preserve">with the </w:t>
      </w:r>
      <w:del w:id="760" w:author="Tamar Kogman" w:date="2019-07-02T23:36:00Z">
        <w:r w:rsidDel="00975CD6">
          <w:rPr>
            <w:rFonts w:ascii="Times New Roman" w:hAnsi="Times New Roman" w:cs="Times New Roman"/>
            <w:sz w:val="24"/>
            <w:szCs w:val="24"/>
          </w:rPr>
          <w:delText>above</w:delText>
        </w:r>
      </w:del>
      <w:ins w:id="761" w:author="Tamar Kogman" w:date="2019-07-02T23:36:00Z">
        <w:r w:rsidR="00975CD6">
          <w:rPr>
            <w:rFonts w:ascii="Times New Roman" w:hAnsi="Times New Roman" w:cs="Times New Roman"/>
            <w:sz w:val="24"/>
            <w:szCs w:val="24"/>
          </w:rPr>
          <w:t>afore</w:t>
        </w:r>
      </w:ins>
      <w:ins w:id="762" w:author="Tamar Kogman" w:date="2019-07-02T18:35:00Z">
        <w:r w:rsidR="00641311">
          <w:rPr>
            <w:rFonts w:ascii="Times New Roman" w:hAnsi="Times New Roman" w:cs="Times New Roman"/>
            <w:sz w:val="24"/>
            <w:szCs w:val="24"/>
          </w:rPr>
          <w:t>-</w:t>
        </w:r>
      </w:ins>
      <w:del w:id="763" w:author="Tamar Kogman" w:date="2019-07-02T18:35:00Z">
        <w:r w:rsidDel="00641311">
          <w:rPr>
            <w:rFonts w:ascii="Times New Roman" w:hAnsi="Times New Roman" w:cs="Times New Roman"/>
            <w:sz w:val="24"/>
            <w:szCs w:val="24"/>
          </w:rPr>
          <w:delText xml:space="preserve"> </w:delText>
        </w:r>
      </w:del>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ins w:id="764" w:author="Tamar Kogman" w:date="2019-07-03T12:07:00Z">
        <w:r w:rsidR="0034348E">
          <w:rPr>
            <w:rFonts w:ascii="Times New Roman" w:hAnsi="Times New Roman" w:cs="Times New Roman"/>
            <w:sz w:val="24"/>
            <w:szCs w:val="24"/>
          </w:rPr>
          <w:t xml:space="preserve"> the</w:t>
        </w:r>
      </w:ins>
      <w:r w:rsidRPr="001D2BA0">
        <w:rPr>
          <w:rFonts w:ascii="Times New Roman" w:hAnsi="Times New Roman" w:cs="Times New Roman"/>
          <w:sz w:val="24"/>
          <w:szCs w:val="24"/>
        </w:rPr>
        <w:t xml:space="preserve"> </w:t>
      </w:r>
      <w:del w:id="765" w:author="Tamar Kogman" w:date="2019-07-02T23:37:00Z">
        <w:r w:rsidRPr="001D2BA0" w:rsidDel="007A6C3D">
          <w:rPr>
            <w:rFonts w:ascii="Times New Roman" w:hAnsi="Times New Roman" w:cs="Times New Roman"/>
            <w:sz w:val="24"/>
            <w:szCs w:val="24"/>
          </w:rPr>
          <w:delText>contemporary perceptions of</w:delText>
        </w:r>
      </w:del>
      <w:ins w:id="766" w:author="Tamar Kogman" w:date="2019-07-02T23:37:00Z">
        <w:r w:rsidR="007A6C3D">
          <w:rPr>
            <w:rFonts w:ascii="Times New Roman" w:hAnsi="Times New Roman" w:cs="Times New Roman"/>
            <w:sz w:val="24"/>
            <w:szCs w:val="24"/>
          </w:rPr>
          <w:t>level</w:t>
        </w:r>
      </w:ins>
      <w:r w:rsidRPr="001D2BA0">
        <w:rPr>
          <w:rFonts w:ascii="Times New Roman" w:hAnsi="Times New Roman" w:cs="Times New Roman"/>
          <w:sz w:val="24"/>
          <w:szCs w:val="24"/>
        </w:rPr>
        <w:t xml:space="preserve"> </w:t>
      </w:r>
      <w:del w:id="767" w:author="Tamar Kogman" w:date="2019-07-02T23:37:00Z">
        <w:r w:rsidRPr="001D2BA0" w:rsidDel="00DC6B21">
          <w:rPr>
            <w:rFonts w:ascii="Times New Roman" w:hAnsi="Times New Roman" w:cs="Times New Roman"/>
            <w:sz w:val="24"/>
            <w:szCs w:val="24"/>
          </w:rPr>
          <w:delText xml:space="preserve">a </w:delText>
        </w:r>
      </w:del>
      <w:ins w:id="768" w:author="Tamar Kogman" w:date="2019-07-02T23:37:00Z">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dange</w:t>
      </w:r>
      <w:r>
        <w:rPr>
          <w:rFonts w:ascii="Times New Roman" w:hAnsi="Times New Roman" w:cs="Times New Roman"/>
          <w:sz w:val="24"/>
          <w:szCs w:val="24"/>
        </w:rPr>
        <w:t xml:space="preserve">r </w:t>
      </w:r>
      <w:ins w:id="769" w:author="Tamar Kogman" w:date="2019-07-03T12:07:00Z">
        <w:r w:rsidR="002E1933">
          <w:rPr>
            <w:rFonts w:ascii="Times New Roman" w:hAnsi="Times New Roman" w:cs="Times New Roman"/>
            <w:sz w:val="24"/>
            <w:szCs w:val="24"/>
          </w:rPr>
          <w:t>believed to have be</w:t>
        </w:r>
      </w:ins>
      <w:ins w:id="770" w:author="Tamar Kogman" w:date="2019-07-03T12:08:00Z">
        <w:r w:rsidR="002E1933">
          <w:rPr>
            <w:rFonts w:ascii="Times New Roman" w:hAnsi="Times New Roman" w:cs="Times New Roman"/>
            <w:sz w:val="24"/>
            <w:szCs w:val="24"/>
          </w:rPr>
          <w:t>en</w:t>
        </w:r>
      </w:ins>
      <w:ins w:id="771" w:author="Tamar Kogman" w:date="2019-07-02T23:38:00Z">
        <w:r w:rsidR="00301BD8">
          <w:rPr>
            <w:rFonts w:ascii="Times New Roman" w:hAnsi="Times New Roman" w:cs="Times New Roman"/>
            <w:sz w:val="24"/>
            <w:szCs w:val="24"/>
          </w:rPr>
          <w:t xml:space="preserve"> </w:t>
        </w:r>
      </w:ins>
      <w:r>
        <w:rPr>
          <w:rFonts w:ascii="Times New Roman" w:hAnsi="Times New Roman" w:cs="Times New Roman"/>
          <w:sz w:val="24"/>
          <w:szCs w:val="24"/>
        </w:rPr>
        <w:t>posed to an individual</w:t>
      </w:r>
      <w:del w:id="772" w:author="Tamar Kogman" w:date="2019-07-02T23:38:00Z">
        <w:r w:rsidDel="00F15284">
          <w:rPr>
            <w:rFonts w:ascii="Times New Roman" w:hAnsi="Times New Roman" w:cs="Times New Roman"/>
            <w:sz w:val="24"/>
            <w:szCs w:val="24"/>
          </w:rPr>
          <w:delText>’s life</w:delText>
        </w:r>
      </w:del>
      <w:r>
        <w:rPr>
          <w:rFonts w:ascii="Times New Roman" w:hAnsi="Times New Roman" w:cs="Times New Roman"/>
          <w:sz w:val="24"/>
          <w:szCs w:val="24"/>
        </w:rPr>
        <w:t xml:space="preserve">. </w:t>
      </w:r>
      <w:r w:rsidRPr="001D2BA0">
        <w:rPr>
          <w:rFonts w:ascii="Times New Roman" w:hAnsi="Times New Roman" w:cs="Times New Roman"/>
          <w:sz w:val="24"/>
          <w:szCs w:val="24"/>
        </w:rPr>
        <w:t xml:space="preserve">For example, if the victim </w:t>
      </w:r>
      <w:del w:id="773" w:author="Tamar Kogman" w:date="2019-07-02T23:38:00Z">
        <w:r w:rsidRPr="001D2BA0" w:rsidDel="00301BD8">
          <w:rPr>
            <w:rFonts w:ascii="Times New Roman" w:hAnsi="Times New Roman" w:cs="Times New Roman"/>
            <w:sz w:val="24"/>
            <w:szCs w:val="24"/>
          </w:rPr>
          <w:delText xml:space="preserve">was </w:delText>
        </w:r>
      </w:del>
      <w:ins w:id="774" w:author="Tamar Kogman" w:date="2019-07-02T23:38:00Z">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seriously wounded and </w:t>
      </w:r>
      <w:del w:id="775" w:author="Tamar Kogman" w:date="2019-07-02T23:38:00Z">
        <w:r w:rsidRPr="001D2BA0" w:rsidDel="00301BD8">
          <w:rPr>
            <w:rFonts w:ascii="Times New Roman" w:hAnsi="Times New Roman" w:cs="Times New Roman"/>
            <w:sz w:val="24"/>
            <w:szCs w:val="24"/>
          </w:rPr>
          <w:delText>there was danger to his life</w:delText>
        </w:r>
      </w:del>
      <w:ins w:id="776" w:author="Tamar Kogman" w:date="2019-07-02T23:38:00Z">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ins>
      <w:r w:rsidRPr="001D2BA0">
        <w:rPr>
          <w:rFonts w:ascii="Times New Roman" w:hAnsi="Times New Roman" w:cs="Times New Roman"/>
          <w:sz w:val="24"/>
          <w:szCs w:val="24"/>
        </w:rPr>
        <w:t>,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xml:space="preserve">), which was usually </w:t>
      </w:r>
      <w:r w:rsidRPr="001D2BA0">
        <w:rPr>
          <w:rFonts w:ascii="Times New Roman" w:hAnsi="Times New Roman" w:cs="Times New Roman"/>
          <w:sz w:val="24"/>
          <w:szCs w:val="24"/>
        </w:rPr>
        <w:lastRenderedPageBreak/>
        <w:t xml:space="preserve">a high fine (amounting to </w:t>
      </w:r>
      <w:del w:id="777" w:author="Tamar Kogman" w:date="2019-07-03T11:46:00Z">
        <w:r w:rsidRPr="001D2BA0" w:rsidDel="003270B8">
          <w:rPr>
            <w:rFonts w:ascii="Times New Roman" w:hAnsi="Times New Roman" w:cs="Times New Roman"/>
            <w:sz w:val="24"/>
            <w:szCs w:val="24"/>
          </w:rPr>
          <w:delText xml:space="preserve">even </w:delText>
        </w:r>
      </w:del>
      <w:ins w:id="778" w:author="Tamar Kogman" w:date="2019-07-03T11:46:00Z">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half of one</w:t>
      </w:r>
      <w:r>
        <w:rPr>
          <w:rFonts w:ascii="Times New Roman" w:hAnsi="Times New Roman" w:cs="Times New Roman"/>
          <w:sz w:val="24"/>
          <w:szCs w:val="24"/>
        </w:rPr>
        <w:t>’s possessions)</w:t>
      </w:r>
      <w:ins w:id="779" w:author="Tamar Kogman" w:date="2019-07-02T23:39:00Z">
        <w:r w:rsidR="0004631D">
          <w:rPr>
            <w:rFonts w:ascii="Times New Roman" w:hAnsi="Times New Roman" w:cs="Times New Roman"/>
            <w:sz w:val="24"/>
            <w:szCs w:val="24"/>
          </w:rPr>
          <w:t>.</w:t>
        </w:r>
      </w:ins>
      <w:del w:id="780" w:author="Tamar Kogman" w:date="2019-07-02T23:39:00Z">
        <w:r w:rsidDel="0004631D">
          <w:rPr>
            <w:rFonts w:ascii="Times New Roman" w:hAnsi="Times New Roman" w:cs="Times New Roman"/>
            <w:sz w:val="24"/>
            <w:szCs w:val="24"/>
          </w:rPr>
          <w:delText>,</w:delText>
        </w:r>
      </w:del>
      <w:r>
        <w:rPr>
          <w:rFonts w:ascii="Times New Roman" w:hAnsi="Times New Roman" w:cs="Times New Roman"/>
          <w:sz w:val="24"/>
          <w:szCs w:val="24"/>
        </w:rPr>
        <w:t xml:space="preserve"> </w:t>
      </w:r>
      <w:del w:id="781" w:author="Tamar Kogman" w:date="2019-07-02T23:39:00Z">
        <w:r w:rsidDel="0004631D">
          <w:rPr>
            <w:rFonts w:ascii="Times New Roman" w:hAnsi="Times New Roman" w:cs="Times New Roman"/>
            <w:sz w:val="24"/>
            <w:szCs w:val="24"/>
          </w:rPr>
          <w:delText>and i</w:delText>
        </w:r>
      </w:del>
      <w:ins w:id="782" w:author="Tamar Kogman" w:date="2019-07-02T23:39:00Z">
        <w:r w:rsidR="0004631D">
          <w:rPr>
            <w:rFonts w:ascii="Times New Roman" w:hAnsi="Times New Roman" w:cs="Times New Roman"/>
            <w:sz w:val="24"/>
            <w:szCs w:val="24"/>
          </w:rPr>
          <w:t>If a Jew had been killed,</w:t>
        </w:r>
      </w:ins>
      <w:del w:id="783" w:author="Tamar Kogman" w:date="2019-07-02T23:39:00Z">
        <w:r w:rsidDel="0004631D">
          <w:rPr>
            <w:rFonts w:ascii="Times New Roman" w:hAnsi="Times New Roman" w:cs="Times New Roman"/>
            <w:sz w:val="24"/>
            <w:szCs w:val="24"/>
          </w:rPr>
          <w:delText>n cases of killing a Jew</w:delText>
        </w:r>
      </w:del>
      <w:r>
        <w:rPr>
          <w:rFonts w:ascii="Times New Roman" w:hAnsi="Times New Roman" w:cs="Times New Roman"/>
          <w:sz w:val="24"/>
          <w:szCs w:val="24"/>
        </w:rPr>
        <w:t xml:space="preserve"> </w:t>
      </w:r>
      <w:del w:id="784" w:author="Tamar Kogman" w:date="2019-07-03T11:46:00Z">
        <w:r w:rsidDel="00BF2BCC">
          <w:rPr>
            <w:rFonts w:ascii="Times New Roman" w:hAnsi="Times New Roman" w:cs="Times New Roman"/>
            <w:sz w:val="24"/>
            <w:szCs w:val="24"/>
          </w:rPr>
          <w:delText xml:space="preserve">the </w:delText>
        </w:r>
      </w:del>
      <w:r>
        <w:rPr>
          <w:rFonts w:ascii="Times New Roman" w:hAnsi="Times New Roman" w:cs="Times New Roman"/>
          <w:sz w:val="24"/>
          <w:szCs w:val="24"/>
        </w:rPr>
        <w:t xml:space="preserve">capital punishment was </w:t>
      </w:r>
      <w:del w:id="785" w:author="Tamar Kogman" w:date="2019-07-03T11:46:00Z">
        <w:r w:rsidDel="00BF2BCC">
          <w:rPr>
            <w:rFonts w:ascii="Times New Roman" w:hAnsi="Times New Roman" w:cs="Times New Roman"/>
            <w:sz w:val="24"/>
            <w:szCs w:val="24"/>
          </w:rPr>
          <w:delText>prescribed</w:delText>
        </w:r>
      </w:del>
      <w:ins w:id="786" w:author="Tamar Kogman" w:date="2019-07-03T11:46:00Z">
        <w:r w:rsidR="00BF2BCC">
          <w:rPr>
            <w:rFonts w:ascii="Times New Roman" w:hAnsi="Times New Roman" w:cs="Times New Roman"/>
            <w:sz w:val="24"/>
            <w:szCs w:val="24"/>
          </w:rPr>
          <w:t>called for</w:t>
        </w:r>
      </w:ins>
      <w:r w:rsidRPr="001D2BA0">
        <w:rPr>
          <w:rFonts w:ascii="Times New Roman" w:hAnsi="Times New Roman" w:cs="Times New Roman"/>
          <w:sz w:val="24"/>
          <w:szCs w:val="24"/>
        </w:rPr>
        <w:t>:</w:t>
      </w:r>
    </w:p>
    <w:p w14:paraId="1DADF440" w14:textId="3D951CDE"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xml:space="preserve">) according to </w:t>
      </w:r>
      <w:del w:id="787" w:author="Tamar Kogman" w:date="2019-07-03T11:47:00Z">
        <w:r w:rsidRPr="00426F81" w:rsidDel="00216C91">
          <w:rPr>
            <w:rFonts w:ascii="Times New Roman" w:hAnsi="Times New Roman" w:cs="Times New Roman"/>
          </w:rPr>
          <w:delText xml:space="preserve">the </w:delText>
        </w:r>
      </w:del>
      <w:r w:rsidRPr="00426F81">
        <w:rPr>
          <w:rFonts w:ascii="Times New Roman" w:hAnsi="Times New Roman" w:cs="Times New Roman"/>
        </w:rPr>
        <w:t>Jewish custom, then we decide and establish [that he] must be punished with the imposition of death, a head for a head, and it is not to be done otherwise in this matter. If, however, such a Christian, who</w:t>
      </w:r>
      <w:ins w:id="788" w:author="Tamar Kogman" w:date="2019-07-02T23:40:00Z">
        <w:r w:rsidR="00F6696D">
          <w:rPr>
            <w:rFonts w:ascii="Times New Roman" w:hAnsi="Times New Roman" w:cs="Times New Roman"/>
          </w:rPr>
          <w:t xml:space="preserve"> </w:t>
        </w:r>
      </w:ins>
      <w:del w:id="789" w:author="Tamar Kogman" w:date="2019-07-03T11:47:00Z">
        <w:r w:rsidRPr="00426F81" w:rsidDel="00216C91">
          <w:rPr>
            <w:rFonts w:ascii="Times New Roman" w:hAnsi="Times New Roman" w:cs="Times New Roman"/>
          </w:rPr>
          <w:delText xml:space="preserve"> </w:delText>
        </w:r>
      </w:del>
      <w:r w:rsidRPr="00426F81">
        <w:rPr>
          <w:rFonts w:ascii="Times New Roman" w:hAnsi="Times New Roman" w:cs="Times New Roman"/>
        </w:rPr>
        <w:t>killed a Jew, somehow escape</w:t>
      </w:r>
      <w:ins w:id="790" w:author="Tamar Kogman" w:date="2019-07-03T11:47:00Z">
        <w:r w:rsidR="00216C91">
          <w:rPr>
            <w:rFonts w:ascii="Times New Roman" w:hAnsi="Times New Roman" w:cs="Times New Roman"/>
          </w:rPr>
          <w:t>s</w:t>
        </w:r>
      </w:ins>
      <w:del w:id="791" w:author="Tamar Kogman" w:date="2019-07-03T11:47:00Z">
        <w:r w:rsidRPr="00426F81" w:rsidDel="00216C91">
          <w:rPr>
            <w:rFonts w:ascii="Times New Roman" w:hAnsi="Times New Roman" w:cs="Times New Roman"/>
          </w:rPr>
          <w:delText>d</w:delText>
        </w:r>
      </w:del>
      <w:del w:id="792" w:author="Tamar Kogman" w:date="2019-07-02T23:42:00Z">
        <w:r w:rsidRPr="00426F81" w:rsidDel="005C2226">
          <w:rPr>
            <w:rFonts w:ascii="Times New Roman" w:hAnsi="Times New Roman" w:cs="Times New Roman"/>
          </w:rPr>
          <w:delText>,</w:delText>
        </w:r>
      </w:del>
      <w:r w:rsidRPr="00426F81">
        <w:rPr>
          <w:rFonts w:ascii="Times New Roman" w:hAnsi="Times New Roman" w:cs="Times New Roman"/>
        </w:rPr>
        <w:t xml:space="preserve"> and </w:t>
      </w:r>
      <w:del w:id="793" w:author="Tamar Kogman" w:date="2019-07-02T23:42:00Z">
        <w:r w:rsidRPr="00426F81" w:rsidDel="005C2226">
          <w:rPr>
            <w:rFonts w:ascii="Times New Roman" w:hAnsi="Times New Roman" w:cs="Times New Roman"/>
          </w:rPr>
          <w:delText xml:space="preserve">he </w:delText>
        </w:r>
      </w:del>
      <w:r w:rsidRPr="00426F81">
        <w:rPr>
          <w:rFonts w:ascii="Times New Roman" w:hAnsi="Times New Roman" w:cs="Times New Roman"/>
        </w:rPr>
        <w:t xml:space="preserve">cannot be caught or held, then </w:t>
      </w:r>
      <w:ins w:id="794" w:author="Tamar Kogman" w:date="2019-07-02T23:40:00Z">
        <w:r w:rsidR="00962C9D">
          <w:rPr>
            <w:rFonts w:ascii="Times New Roman" w:hAnsi="Times New Roman" w:cs="Times New Roman"/>
          </w:rPr>
          <w:t xml:space="preserve">of </w:t>
        </w:r>
      </w:ins>
      <w:r w:rsidRPr="00426F81">
        <w:rPr>
          <w:rFonts w:ascii="Times New Roman" w:hAnsi="Times New Roman" w:cs="Times New Roman"/>
        </w:rPr>
        <w:t xml:space="preserve">his </w:t>
      </w:r>
      <w:del w:id="795" w:author="Tamar Kogman" w:date="2019-07-02T23:41:00Z">
        <w:r w:rsidRPr="00426F81" w:rsidDel="001C7777">
          <w:rPr>
            <w:rFonts w:ascii="Times New Roman" w:hAnsi="Times New Roman" w:cs="Times New Roman"/>
          </w:rPr>
          <w:delText xml:space="preserve">movable and immovable </w:delText>
        </w:r>
      </w:del>
      <w:r w:rsidRPr="00426F81">
        <w:rPr>
          <w:rFonts w:ascii="Times New Roman" w:hAnsi="Times New Roman" w:cs="Times New Roman"/>
        </w:rPr>
        <w:t xml:space="preserve">property, </w:t>
      </w:r>
      <w:del w:id="796" w:author="Tamar Kogman" w:date="2019-07-02T23:41:00Z">
        <w:r w:rsidRPr="00426F81" w:rsidDel="001C7777">
          <w:rPr>
            <w:rFonts w:ascii="Times New Roman" w:hAnsi="Times New Roman" w:cs="Times New Roman"/>
          </w:rPr>
          <w:delText>whichever he has</w:delText>
        </w:r>
      </w:del>
      <w:ins w:id="797" w:author="Tamar Kogman" w:date="2019-07-02T23:41:00Z">
        <w:r w:rsidR="001C7777">
          <w:rPr>
            <w:rFonts w:ascii="Times New Roman" w:hAnsi="Times New Roman" w:cs="Times New Roman"/>
          </w:rPr>
          <w:t xml:space="preserve">whether </w:t>
        </w:r>
      </w:ins>
      <w:ins w:id="798" w:author="Tamar Kogman" w:date="2019-07-02T23:42:00Z">
        <w:r w:rsidR="001C7777">
          <w:rPr>
            <w:rFonts w:ascii="Times New Roman" w:hAnsi="Times New Roman" w:cs="Times New Roman"/>
          </w:rPr>
          <w:t xml:space="preserve">portable or </w:t>
        </w:r>
      </w:ins>
      <w:proofErr w:type="spellStart"/>
      <w:ins w:id="799" w:author="Tamar Kogman" w:date="2019-07-03T11:47:00Z">
        <w:r w:rsidR="00B72EA5">
          <w:rPr>
            <w:rFonts w:ascii="Times New Roman" w:hAnsi="Times New Roman" w:cs="Times New Roman"/>
          </w:rPr>
          <w:t>premanent</w:t>
        </w:r>
      </w:ins>
      <w:proofErr w:type="spellEnd"/>
      <w:r w:rsidRPr="00426F81">
        <w:rPr>
          <w:rFonts w:ascii="Times New Roman" w:hAnsi="Times New Roman" w:cs="Times New Roman"/>
        </w:rPr>
        <w:t xml:space="preserve">, one half of the aforementioned goods and possessions should be given to the blood relatives of the killed Jew, </w:t>
      </w:r>
      <w:ins w:id="800" w:author="Tamar Kogman" w:date="2019-07-02T23:43:00Z">
        <w:r w:rsidR="007A7D62">
          <w:rPr>
            <w:rFonts w:ascii="Times New Roman" w:hAnsi="Times New Roman" w:cs="Times New Roman"/>
          </w:rPr>
          <w:t xml:space="preserve">and </w:t>
        </w:r>
      </w:ins>
      <w:r w:rsidRPr="00426F81">
        <w:rPr>
          <w:rFonts w:ascii="Times New Roman" w:hAnsi="Times New Roman" w:cs="Times New Roman"/>
        </w:rPr>
        <w:t>the remaining half should be given to our Royal Treasury.</w:t>
      </w:r>
      <w:r w:rsidRPr="00426F81">
        <w:rPr>
          <w:rStyle w:val="FootnoteReference"/>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5C471FDA"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del w:id="801" w:author="Tamar Kogman" w:date="2019-07-02T23:43:00Z">
        <w:r w:rsidRPr="001D2BA0" w:rsidDel="00C96CF2">
          <w:rPr>
            <w:rFonts w:ascii="Times New Roman" w:hAnsi="Times New Roman" w:cs="Times New Roman"/>
            <w:sz w:val="24"/>
            <w:szCs w:val="24"/>
          </w:rPr>
          <w:delText>adopte</w:delText>
        </w:r>
        <w:r w:rsidDel="00C96CF2">
          <w:rPr>
            <w:rFonts w:ascii="Times New Roman" w:hAnsi="Times New Roman" w:cs="Times New Roman"/>
            <w:sz w:val="24"/>
            <w:szCs w:val="24"/>
          </w:rPr>
          <w:delText xml:space="preserve">d </w:delText>
        </w:r>
      </w:del>
      <w:ins w:id="802" w:author="Tamar Kogman" w:date="2019-07-02T23:43:00Z">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ins>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ins w:id="803" w:author="Tamar Kogman" w:date="2019-07-02T23:43:00Z">
        <w:r w:rsidR="007E26D4">
          <w:rPr>
            <w:rFonts w:ascii="Times New Roman" w:hAnsi="Times New Roman" w:cs="Times New Roman"/>
            <w:sz w:val="24"/>
            <w:szCs w:val="24"/>
          </w:rPr>
          <w:t>dying at the hands of</w:t>
        </w:r>
      </w:ins>
      <w:del w:id="804" w:author="Tamar Kogman" w:date="2019-07-02T23:43:00Z">
        <w:r w:rsidRPr="001D2BA0" w:rsidDel="007E26D4">
          <w:rPr>
            <w:rFonts w:ascii="Times New Roman" w:hAnsi="Times New Roman" w:cs="Times New Roman"/>
            <w:sz w:val="24"/>
            <w:szCs w:val="24"/>
          </w:rPr>
          <w:delText>killed by</w:delText>
        </w:r>
      </w:del>
      <w:r w:rsidRPr="001D2BA0">
        <w:rPr>
          <w:rFonts w:ascii="Times New Roman" w:hAnsi="Times New Roman" w:cs="Times New Roman"/>
          <w:sz w:val="24"/>
          <w:szCs w:val="24"/>
        </w:rPr>
        <w:t xml:space="preserve"> a commoner.</w:t>
      </w:r>
      <w:r>
        <w:rPr>
          <w:rStyle w:val="FootnoteReference"/>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ins w:id="805" w:author="Tamar Kogman" w:date="2019-07-03T10:43:00Z">
        <w:r w:rsidR="00AA01A9">
          <w:rPr>
            <w:rFonts w:ascii="Times New Roman" w:hAnsi="Times New Roman" w:cs="Times New Roman"/>
            <w:sz w:val="24"/>
            <w:szCs w:val="24"/>
          </w:rPr>
          <w:t>ny</w:t>
        </w:r>
      </w:ins>
      <w:r w:rsidRPr="001D2BA0">
        <w:rPr>
          <w:rFonts w:ascii="Times New Roman" w:hAnsi="Times New Roman" w:cs="Times New Roman"/>
          <w:sz w:val="24"/>
          <w:szCs w:val="24"/>
        </w:rPr>
        <w:t xml:space="preserve"> killer caught in </w:t>
      </w:r>
      <w:del w:id="806" w:author="Tamar Kogman" w:date="2019-07-03T10:43:00Z">
        <w:r w:rsidRPr="001D2BA0" w:rsidDel="000013F9">
          <w:rPr>
            <w:rFonts w:ascii="Times New Roman" w:hAnsi="Times New Roman" w:cs="Times New Roman"/>
            <w:sz w:val="24"/>
            <w:szCs w:val="24"/>
          </w:rPr>
          <w:delText xml:space="preserve">an </w:delText>
        </w:r>
      </w:del>
      <w:ins w:id="807" w:author="Tamar Kogman" w:date="2019-07-03T10:43:00Z">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del w:id="808" w:author="Tamar Kogman" w:date="2019-07-03T12:08:00Z">
        <w:r w:rsidRPr="001D2BA0" w:rsidDel="00792036">
          <w:rPr>
            <w:rFonts w:ascii="Times New Roman" w:hAnsi="Times New Roman" w:cs="Times New Roman"/>
            <w:sz w:val="24"/>
            <w:szCs w:val="24"/>
          </w:rPr>
          <w:delText xml:space="preserve">The </w:delText>
        </w:r>
      </w:del>
      <w:ins w:id="809" w:author="Tamar Kogman" w:date="2019-07-03T12:08:00Z">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ins>
      <w:del w:id="810" w:author="Tamar Kogman" w:date="2019-07-03T12:08:00Z">
        <w:r w:rsidRPr="001D2BA0" w:rsidDel="002E55E6">
          <w:rPr>
            <w:rFonts w:ascii="Times New Roman" w:hAnsi="Times New Roman" w:cs="Times New Roman"/>
            <w:sz w:val="24"/>
            <w:szCs w:val="24"/>
          </w:rPr>
          <w:delText xml:space="preserve">rule </w:delText>
        </w:r>
      </w:del>
      <w:ins w:id="811" w:author="Tamar Kogman" w:date="2019-07-03T12:10:00Z">
        <w:r w:rsidR="002E55E6">
          <w:rPr>
            <w:rFonts w:ascii="Times New Roman" w:hAnsi="Times New Roman" w:cs="Times New Roman"/>
            <w:sz w:val="24"/>
            <w:szCs w:val="24"/>
          </w:rPr>
          <w:t>stipulation</w:t>
        </w:r>
      </w:ins>
      <w:ins w:id="812" w:author="Tamar Kogman" w:date="2019-07-03T12:08:00Z">
        <w:r w:rsidR="002E55E6"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was unambiguous and allowed no change of verdict, even in case of mitigating circumstances.</w:t>
      </w:r>
      <w:r>
        <w:rPr>
          <w:rStyle w:val="FootnoteReference"/>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del w:id="813" w:author="Tamar Kogman" w:date="2019-07-03T12:11:00Z">
        <w:r w:rsidRPr="001D2BA0" w:rsidDel="00D676F0">
          <w:rPr>
            <w:rFonts w:ascii="Times New Roman" w:hAnsi="Times New Roman" w:cs="Times New Roman"/>
            <w:sz w:val="24"/>
            <w:szCs w:val="24"/>
          </w:rPr>
          <w:delText xml:space="preserve">in </w:delText>
        </w:r>
        <w:commentRangeStart w:id="814"/>
        <w:r w:rsidRPr="001D2BA0" w:rsidDel="00D676F0">
          <w:rPr>
            <w:rFonts w:ascii="Times New Roman" w:hAnsi="Times New Roman" w:cs="Times New Roman"/>
            <w:sz w:val="24"/>
            <w:szCs w:val="24"/>
          </w:rPr>
          <w:delText xml:space="preserve">rulings </w:delText>
        </w:r>
        <w:commentRangeEnd w:id="814"/>
        <w:r w:rsidR="00BD7AF3" w:rsidDel="00D676F0">
          <w:rPr>
            <w:rStyle w:val="CommentReference"/>
            <w:rFonts w:ascii="Calibri" w:eastAsia="Calibri" w:hAnsi="Calibri" w:cs="Arial"/>
            <w:noProof/>
            <w:lang w:val="pl-PL" w:eastAsia="pl-PL"/>
          </w:rPr>
          <w:commentReference w:id="814"/>
        </w:r>
        <w:r w:rsidRPr="001D2BA0" w:rsidDel="00D676F0">
          <w:rPr>
            <w:rFonts w:ascii="Times New Roman" w:hAnsi="Times New Roman" w:cs="Times New Roman"/>
            <w:sz w:val="24"/>
            <w:szCs w:val="24"/>
          </w:rPr>
          <w:delText>of</w:delText>
        </w:r>
      </w:del>
      <w:ins w:id="815" w:author="Tamar Kogman" w:date="2019-07-03T12:11:00Z">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ins>
      <w:r w:rsidRPr="001D2BA0">
        <w:rPr>
          <w:rFonts w:ascii="Times New Roman" w:hAnsi="Times New Roman" w:cs="Times New Roman"/>
          <w:sz w:val="24"/>
          <w:szCs w:val="24"/>
        </w:rPr>
        <w:t xml:space="preserve"> the </w:t>
      </w:r>
      <w:del w:id="816" w:author="Tamar Kogman" w:date="2019-07-03T10:46:00Z">
        <w:r w:rsidDel="00820632">
          <w:rPr>
            <w:rFonts w:ascii="Times New Roman" w:hAnsi="Times New Roman" w:cs="Times New Roman"/>
            <w:sz w:val="24"/>
            <w:szCs w:val="24"/>
          </w:rPr>
          <w:delText>land law</w:delText>
        </w:r>
      </w:del>
      <w:ins w:id="817" w:author="Tamar Kogman" w:date="2019-07-03T10:46:00Z">
        <w:r w:rsidR="00820632">
          <w:rPr>
            <w:rFonts w:ascii="Times New Roman" w:hAnsi="Times New Roman" w:cs="Times New Roman"/>
            <w:sz w:val="24"/>
            <w:szCs w:val="24"/>
          </w:rPr>
          <w:t>law of the land</w:t>
        </w:r>
      </w:ins>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del w:id="818" w:author="Tamar Kogman" w:date="2019-07-03T10:46:00Z">
        <w:r w:rsidRPr="001D2BA0" w:rsidDel="00E020C3">
          <w:rPr>
            <w:rFonts w:ascii="Times New Roman" w:hAnsi="Times New Roman" w:cs="Times New Roman"/>
            <w:sz w:val="24"/>
            <w:szCs w:val="24"/>
          </w:rPr>
          <w:delText xml:space="preserve">lodge </w:delText>
        </w:r>
      </w:del>
      <w:ins w:id="819" w:author="Tamar Kogman" w:date="2019-07-03T10:46:00Z">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a lawsuit and were not allowed to come to terms with the accused. </w:t>
      </w:r>
      <w:r>
        <w:rPr>
          <w:rFonts w:ascii="Times New Roman" w:hAnsi="Times New Roman" w:cs="Times New Roman"/>
          <w:sz w:val="24"/>
          <w:szCs w:val="24"/>
        </w:rPr>
        <w:t>While leaving some room for</w:t>
      </w:r>
      <w:ins w:id="820" w:author="Tamar Kogman" w:date="2019-07-03T10:47:00Z">
        <w:r w:rsidR="00215A91">
          <w:rPr>
            <w:rFonts w:ascii="Times New Roman" w:hAnsi="Times New Roman" w:cs="Times New Roman"/>
            <w:sz w:val="24"/>
            <w:szCs w:val="24"/>
          </w:rPr>
          <w:t xml:space="preserve"> the</w:t>
        </w:r>
      </w:ins>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ins w:id="821" w:author="Tamar Kogman" w:date="2019-07-03T10:47:00Z">
        <w:r w:rsidR="00BE7B51">
          <w:rPr>
            <w:rFonts w:ascii="Times New Roman" w:hAnsi="Times New Roman" w:cs="Times New Roman"/>
            <w:sz w:val="24"/>
            <w:szCs w:val="24"/>
          </w:rPr>
          <w:t xml:space="preserve">the law of the </w:t>
        </w:r>
      </w:ins>
      <w:r>
        <w:rPr>
          <w:rFonts w:ascii="Times New Roman" w:hAnsi="Times New Roman" w:cs="Times New Roman"/>
          <w:sz w:val="24"/>
          <w:szCs w:val="24"/>
        </w:rPr>
        <w:t xml:space="preserve">land </w:t>
      </w:r>
      <w:del w:id="822" w:author="Tamar Kogman" w:date="2019-07-03T10:47:00Z">
        <w:r w:rsidDel="00BE7B51">
          <w:rPr>
            <w:rFonts w:ascii="Times New Roman" w:hAnsi="Times New Roman" w:cs="Times New Roman"/>
            <w:sz w:val="24"/>
            <w:szCs w:val="24"/>
          </w:rPr>
          <w:delText xml:space="preserve">law </w:delText>
        </w:r>
      </w:del>
      <w:r>
        <w:rPr>
          <w:rFonts w:ascii="Times New Roman" w:hAnsi="Times New Roman" w:cs="Times New Roman"/>
          <w:sz w:val="24"/>
          <w:szCs w:val="24"/>
        </w:rPr>
        <w:t xml:space="preserve">and </w:t>
      </w:r>
      <w:r w:rsidRPr="001D2BA0">
        <w:rPr>
          <w:rFonts w:ascii="Times New Roman" w:hAnsi="Times New Roman" w:cs="Times New Roman"/>
          <w:sz w:val="24"/>
          <w:szCs w:val="24"/>
        </w:rPr>
        <w:t xml:space="preserve">did not specify </w:t>
      </w:r>
      <w:del w:id="823" w:author="Tamar Kogman" w:date="2019-07-03T10:47:00Z">
        <w:r w:rsidRPr="001D2BA0" w:rsidDel="00EE3FFD">
          <w:rPr>
            <w:rFonts w:ascii="Times New Roman" w:hAnsi="Times New Roman" w:cs="Times New Roman"/>
            <w:sz w:val="24"/>
            <w:szCs w:val="24"/>
          </w:rPr>
          <w:delText>the way</w:delText>
        </w:r>
      </w:del>
      <w:ins w:id="824" w:author="Tamar Kogman" w:date="2019-07-03T10:47:00Z">
        <w:r w:rsidR="00EE3FFD">
          <w:rPr>
            <w:rFonts w:ascii="Times New Roman" w:hAnsi="Times New Roman" w:cs="Times New Roman"/>
            <w:sz w:val="24"/>
            <w:szCs w:val="24"/>
          </w:rPr>
          <w:t>how</w:t>
        </w:r>
      </w:ins>
      <w:r w:rsidRPr="001D2BA0">
        <w:rPr>
          <w:rFonts w:ascii="Times New Roman" w:hAnsi="Times New Roman" w:cs="Times New Roman"/>
          <w:sz w:val="24"/>
          <w:szCs w:val="24"/>
        </w:rPr>
        <w:t xml:space="preserve"> the death penalty was to be executed. Since a penalty was supposed to match the severity and </w:t>
      </w:r>
      <w:del w:id="825" w:author="Tamar Kogman" w:date="2019-07-03T10:47:00Z">
        <w:r w:rsidRPr="001D2BA0" w:rsidDel="0014587B">
          <w:rPr>
            <w:rFonts w:ascii="Times New Roman" w:hAnsi="Times New Roman" w:cs="Times New Roman"/>
            <w:sz w:val="24"/>
            <w:szCs w:val="24"/>
          </w:rPr>
          <w:delText xml:space="preserve">character </w:delText>
        </w:r>
      </w:del>
      <w:ins w:id="826" w:author="Tamar Kogman" w:date="2019-07-03T10:47:00Z">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of </w:t>
      </w:r>
      <w:ins w:id="827" w:author="Tamar Kogman" w:date="2019-07-03T10:47:00Z">
        <w:r w:rsidR="0014587B">
          <w:rPr>
            <w:rFonts w:ascii="Times New Roman" w:hAnsi="Times New Roman" w:cs="Times New Roman"/>
            <w:sz w:val="24"/>
            <w:szCs w:val="24"/>
          </w:rPr>
          <w:t xml:space="preserve">the </w:t>
        </w:r>
      </w:ins>
      <w:r w:rsidRPr="001D2BA0">
        <w:rPr>
          <w:rFonts w:ascii="Times New Roman" w:hAnsi="Times New Roman" w:cs="Times New Roman"/>
          <w:sz w:val="24"/>
          <w:szCs w:val="24"/>
        </w:rPr>
        <w:t xml:space="preserve">crime, there were </w:t>
      </w:r>
      <w:del w:id="828" w:author="Tamar Kogman" w:date="2019-07-03T10:49:00Z">
        <w:r w:rsidRPr="001D2BA0" w:rsidDel="00C74714">
          <w:rPr>
            <w:rFonts w:ascii="Times New Roman" w:hAnsi="Times New Roman" w:cs="Times New Roman"/>
            <w:sz w:val="24"/>
            <w:szCs w:val="24"/>
          </w:rPr>
          <w:delText>many sorts of</w:delText>
        </w:r>
      </w:del>
      <w:ins w:id="829" w:author="Tamar Kogman" w:date="2019-07-03T10:49:00Z">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ins>
      <w:r w:rsidRPr="001D2BA0">
        <w:rPr>
          <w:rFonts w:ascii="Times New Roman" w:hAnsi="Times New Roman" w:cs="Times New Roman"/>
          <w:sz w:val="24"/>
          <w:szCs w:val="24"/>
        </w:rPr>
        <w:t xml:space="preserve"> capital punishment </w:t>
      </w:r>
      <w:del w:id="830" w:author="Tamar Kogman" w:date="2019-07-03T10:50:00Z">
        <w:r w:rsidRPr="001D2BA0" w:rsidDel="00672904">
          <w:rPr>
            <w:rFonts w:ascii="Times New Roman" w:hAnsi="Times New Roman" w:cs="Times New Roman"/>
            <w:sz w:val="24"/>
            <w:szCs w:val="24"/>
          </w:rPr>
          <w:delText xml:space="preserve">and </w:delText>
        </w:r>
      </w:del>
      <w:commentRangeStart w:id="831"/>
      <w:ins w:id="832" w:author="Tamar Kogman" w:date="2019-07-03T10:50:00Z">
        <w:r w:rsidR="00E607E4">
          <w:rPr>
            <w:rFonts w:ascii="Times New Roman" w:hAnsi="Times New Roman" w:cs="Times New Roman"/>
            <w:sz w:val="24"/>
            <w:szCs w:val="24"/>
          </w:rPr>
          <w:t>from which to</w:t>
        </w:r>
      </w:ins>
      <w:ins w:id="833" w:author="Tamar Kogman" w:date="2019-07-03T10:49:00Z">
        <w:r w:rsidR="00B47384">
          <w:rPr>
            <w:rFonts w:ascii="Times New Roman" w:hAnsi="Times New Roman" w:cs="Times New Roman"/>
            <w:sz w:val="24"/>
            <w:szCs w:val="24"/>
          </w:rPr>
          <w:t xml:space="preserve"> choose</w:t>
        </w:r>
      </w:ins>
      <w:commentRangeEnd w:id="831"/>
      <w:ins w:id="834" w:author="Tamar Kogman" w:date="2019-07-03T10:50:00Z">
        <w:r w:rsidR="009F7EC5">
          <w:rPr>
            <w:rStyle w:val="CommentReference"/>
            <w:rFonts w:ascii="Calibri" w:eastAsia="Calibri" w:hAnsi="Calibri" w:cs="Arial"/>
            <w:noProof/>
            <w:lang w:val="pl-PL" w:eastAsia="pl-PL"/>
          </w:rPr>
          <w:commentReference w:id="831"/>
        </w:r>
      </w:ins>
      <w:del w:id="835" w:author="Tamar Kogman" w:date="2019-07-03T10:49:00Z">
        <w:r w:rsidRPr="001D2BA0" w:rsidDel="00B47384">
          <w:rPr>
            <w:rFonts w:ascii="Times New Roman" w:hAnsi="Times New Roman" w:cs="Times New Roman"/>
            <w:sz w:val="24"/>
            <w:szCs w:val="24"/>
          </w:rPr>
          <w:delText>the choice wa</w:delText>
        </w:r>
        <w:r w:rsidDel="00B47384">
          <w:rPr>
            <w:rFonts w:ascii="Times New Roman" w:hAnsi="Times New Roman" w:cs="Times New Roman"/>
            <w:sz w:val="24"/>
            <w:szCs w:val="24"/>
          </w:rPr>
          <w:delText>s customary</w:delText>
        </w:r>
      </w:del>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ins w:id="836" w:author="Tamar Kogman" w:date="2019-07-03T11:48:00Z">
        <w:r w:rsidR="00E45C81">
          <w:rPr>
            <w:rFonts w:ascii="Times New Roman" w:hAnsi="Times New Roman" w:cs="Times New Roman"/>
            <w:sz w:val="24"/>
            <w:szCs w:val="24"/>
          </w:rPr>
          <w:t xml:space="preserve"> –</w:t>
        </w:r>
      </w:ins>
      <w:del w:id="837" w:author="Tamar Kogman" w:date="2019-07-03T11:48:00Z">
        <w:r w:rsidRPr="004101C1" w:rsidDel="00E45C81">
          <w:rPr>
            <w:rFonts w:ascii="Times New Roman" w:hAnsi="Times New Roman" w:cs="Times New Roman"/>
            <w:bCs/>
            <w:sz w:val="24"/>
            <w:szCs w:val="24"/>
          </w:rPr>
          <w:delText>—</w:delText>
        </w:r>
      </w:del>
      <w:r w:rsidRPr="001D2BA0">
        <w:rPr>
          <w:rFonts w:ascii="Times New Roman" w:hAnsi="Times New Roman" w:cs="Times New Roman"/>
          <w:sz w:val="24"/>
          <w:szCs w:val="24"/>
        </w:rPr>
        <w:t xml:space="preserve">of which hanging was </w:t>
      </w:r>
      <w:ins w:id="838" w:author="Tamar Kogman" w:date="2019-07-03T12:12:00Z">
        <w:r w:rsidR="006C436F">
          <w:rPr>
            <w:rFonts w:ascii="Times New Roman" w:hAnsi="Times New Roman" w:cs="Times New Roman"/>
            <w:sz w:val="24"/>
            <w:szCs w:val="24"/>
          </w:rPr>
          <w:t xml:space="preserve">the </w:t>
        </w:r>
      </w:ins>
      <w:r w:rsidRPr="001D2BA0">
        <w:rPr>
          <w:rFonts w:ascii="Times New Roman" w:hAnsi="Times New Roman" w:cs="Times New Roman"/>
          <w:sz w:val="24"/>
          <w:szCs w:val="24"/>
        </w:rPr>
        <w:t>most popular</w:t>
      </w:r>
      <w:ins w:id="839" w:author="Tamar Kogman" w:date="2019-07-03T11:48:00Z">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ins>
      <w:del w:id="840" w:author="Tamar Kogman" w:date="2019-07-03T11:48:00Z">
        <w:r w:rsidRPr="004101C1" w:rsidDel="00E45C81">
          <w:rPr>
            <w:rFonts w:ascii="Times New Roman" w:hAnsi="Times New Roman" w:cs="Times New Roman"/>
            <w:bCs/>
            <w:sz w:val="24"/>
            <w:szCs w:val="24"/>
          </w:rPr>
          <w:delText>—</w:delText>
        </w:r>
      </w:del>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w:t>
      </w:r>
      <w:ins w:id="841" w:author="Tamar Kogman" w:date="2019-07-03T11:48:00Z">
        <w:r w:rsidR="0093143E">
          <w:rPr>
            <w:rFonts w:ascii="Times New Roman" w:hAnsi="Times New Roman" w:cs="Times New Roman"/>
            <w:sz w:val="24"/>
            <w:szCs w:val="24"/>
          </w:rPr>
          <w:t>,</w:t>
        </w:r>
      </w:ins>
      <w:r w:rsidRPr="001D2BA0">
        <w:rPr>
          <w:rFonts w:ascii="Times New Roman" w:hAnsi="Times New Roman" w:cs="Times New Roman"/>
          <w:sz w:val="24"/>
          <w:szCs w:val="24"/>
        </w:rPr>
        <w:t xml:space="preserve"> which included bodily punishments before or after death, e.g.</w:t>
      </w:r>
      <w:ins w:id="842" w:author="Tamar Kogman" w:date="2019-07-03T10:51:00Z">
        <w:r w:rsidR="008F37C7">
          <w:rPr>
            <w:rFonts w:ascii="Times New Roman" w:hAnsi="Times New Roman" w:cs="Times New Roman"/>
            <w:sz w:val="24"/>
            <w:szCs w:val="24"/>
          </w:rPr>
          <w:t xml:space="preserve"> a</w:t>
        </w:r>
      </w:ins>
      <w:del w:id="843" w:author="Tamar Kogman" w:date="2019-07-03T10:51:00Z">
        <w:r w:rsidDel="008F37C7">
          <w:rPr>
            <w:rFonts w:ascii="Times New Roman" w:hAnsi="Times New Roman" w:cs="Times New Roman"/>
            <w:sz w:val="24"/>
            <w:szCs w:val="24"/>
          </w:rPr>
          <w:delText>,</w:delText>
        </w:r>
      </w:del>
      <w:r w:rsidRPr="001D2BA0">
        <w:rPr>
          <w:rFonts w:ascii="Times New Roman" w:hAnsi="Times New Roman" w:cs="Times New Roman"/>
          <w:sz w:val="24"/>
          <w:szCs w:val="24"/>
        </w:rPr>
        <w:t xml:space="preserve"> breaking wheel, drawing</w:t>
      </w:r>
      <w:ins w:id="844" w:author="Tamar Kogman" w:date="2019-07-03T10:51:00Z">
        <w:r w:rsidR="00613FA7">
          <w:rPr>
            <w:rFonts w:ascii="Times New Roman" w:hAnsi="Times New Roman" w:cs="Times New Roman"/>
            <w:sz w:val="24"/>
            <w:szCs w:val="24"/>
          </w:rPr>
          <w:t>,</w:t>
        </w:r>
      </w:ins>
      <w:r w:rsidRPr="001D2BA0">
        <w:rPr>
          <w:rFonts w:ascii="Times New Roman" w:hAnsi="Times New Roman" w:cs="Times New Roman"/>
          <w:sz w:val="24"/>
          <w:szCs w:val="24"/>
        </w:rPr>
        <w:t xml:space="preserve"> and quartering.</w:t>
      </w:r>
      <w:r>
        <w:rPr>
          <w:rStyle w:val="FootnoteReference"/>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3A43B559"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ins w:id="845" w:author="Tamar Kogman" w:date="2019-07-03T11:49:00Z">
        <w:r w:rsidR="001A0DE5">
          <w:rPr>
            <w:rFonts w:ascii="Times New Roman" w:hAnsi="Times New Roman" w:cs="Times New Roman"/>
            <w:sz w:val="24"/>
            <w:szCs w:val="24"/>
          </w:rPr>
          <w:t xml:space="preserve">the basic penalty </w:t>
        </w:r>
      </w:ins>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w:t>
      </w:r>
      <w:del w:id="846" w:author="Tamar Kogman" w:date="2019-07-03T11:49:00Z">
        <w:r w:rsidRPr="001D2BA0" w:rsidDel="00D60CDB">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Jewish privileges </w:t>
      </w:r>
      <w:del w:id="847" w:author="Tamar Kogman" w:date="2019-07-03T11:49:00Z">
        <w:r w:rsidRPr="001D2BA0" w:rsidDel="00D60CDB">
          <w:rPr>
            <w:rFonts w:ascii="Times New Roman" w:hAnsi="Times New Roman" w:cs="Times New Roman"/>
            <w:sz w:val="24"/>
            <w:szCs w:val="24"/>
          </w:rPr>
          <w:delText xml:space="preserve">the basic penalty </w:delText>
        </w:r>
      </w:del>
      <w:r w:rsidRPr="001D2BA0">
        <w:rPr>
          <w:rFonts w:ascii="Times New Roman" w:hAnsi="Times New Roman" w:cs="Times New Roman"/>
          <w:sz w:val="24"/>
          <w:szCs w:val="24"/>
        </w:rPr>
        <w:t>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r w:rsidRPr="003451A8">
        <w:rPr>
          <w:rFonts w:ascii="Times New Roman" w:hAnsi="Times New Roman" w:cs="Times New Roman"/>
          <w:i/>
          <w:sz w:val="24"/>
          <w:szCs w:val="24"/>
        </w:rPr>
        <w:t>civiliter</w:t>
      </w:r>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w:t>
      </w:r>
      <w:r w:rsidRPr="001D2BA0">
        <w:rPr>
          <w:rFonts w:ascii="Times New Roman" w:hAnsi="Times New Roman" w:cs="Times New Roman"/>
          <w:sz w:val="24"/>
          <w:szCs w:val="24"/>
        </w:rPr>
        <w:lastRenderedPageBreak/>
        <w:t xml:space="preserve">solving the disputes, royal privileges usually prescribed </w:t>
      </w:r>
      <w:del w:id="848" w:author="Tamar Kogman" w:date="2019-07-03T10:51:00Z">
        <w:r w:rsidRPr="001D2BA0" w:rsidDel="00710DF4">
          <w:rPr>
            <w:rFonts w:ascii="Times New Roman" w:hAnsi="Times New Roman" w:cs="Times New Roman"/>
            <w:sz w:val="24"/>
            <w:szCs w:val="24"/>
          </w:rPr>
          <w:delText xml:space="preserve">compository </w:delText>
        </w:r>
      </w:del>
      <w:ins w:id="849" w:author="Tamar Kogman" w:date="2019-07-03T10:51:00Z">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payments, which consisted of </w:t>
      </w:r>
      <w:del w:id="850" w:author="Tamar Kogman" w:date="2019-07-03T10:52:00Z">
        <w:r w:rsidRPr="001D2BA0" w:rsidDel="0063169D">
          <w:rPr>
            <w:rFonts w:ascii="Times New Roman" w:hAnsi="Times New Roman" w:cs="Times New Roman"/>
            <w:sz w:val="24"/>
            <w:szCs w:val="24"/>
          </w:rPr>
          <w:delText>a sum paid</w:delText>
        </w:r>
      </w:del>
      <w:ins w:id="851" w:author="Tamar Kogman" w:date="2019-07-03T10:52:00Z">
        <w:r w:rsidR="0063169D">
          <w:rPr>
            <w:rFonts w:ascii="Times New Roman" w:hAnsi="Times New Roman" w:cs="Times New Roman"/>
            <w:sz w:val="24"/>
            <w:szCs w:val="24"/>
          </w:rPr>
          <w:t>a payment</w:t>
        </w:r>
      </w:ins>
      <w:r w:rsidRPr="001D2BA0">
        <w:rPr>
          <w:rFonts w:ascii="Times New Roman" w:hAnsi="Times New Roman" w:cs="Times New Roman"/>
          <w:sz w:val="24"/>
          <w:szCs w:val="24"/>
        </w:rPr>
        <w:t xml:space="preserve"> to the victim and an additional sum or share </w:t>
      </w:r>
      <w:del w:id="852" w:author="Tamar Kogman" w:date="2019-07-03T10:52:00Z">
        <w:r w:rsidRPr="001D2BA0" w:rsidDel="005A692C">
          <w:rPr>
            <w:rFonts w:ascii="Times New Roman" w:hAnsi="Times New Roman" w:cs="Times New Roman"/>
            <w:sz w:val="24"/>
            <w:szCs w:val="24"/>
          </w:rPr>
          <w:delText xml:space="preserve">in </w:delText>
        </w:r>
      </w:del>
      <w:ins w:id="853" w:author="Tamar Kogman" w:date="2019-07-03T10:52:00Z">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one’s property to be paid to a local authority or royal treasury.</w:t>
      </w:r>
      <w:r>
        <w:rPr>
          <w:rStyle w:val="FootnoteReference"/>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del w:id="854" w:author="Tamar Kogman" w:date="2019-07-03T10:52:00Z">
        <w:r w:rsidRPr="001D2BA0" w:rsidDel="0073650A">
          <w:rPr>
            <w:rFonts w:ascii="Times New Roman" w:hAnsi="Times New Roman" w:cs="Times New Roman"/>
            <w:sz w:val="24"/>
            <w:szCs w:val="24"/>
          </w:rPr>
          <w:delText>had a character of</w:delText>
        </w:r>
      </w:del>
      <w:ins w:id="855" w:author="Tamar Kogman" w:date="2019-07-03T10:52:00Z">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ins>
      <w:r w:rsidRPr="001D2BA0">
        <w:rPr>
          <w:rFonts w:ascii="Times New Roman" w:hAnsi="Times New Roman" w:cs="Times New Roman"/>
          <w:sz w:val="24"/>
          <w:szCs w:val="24"/>
        </w:rPr>
        <w:t xml:space="preserve"> pecuniary compensation and usually </w:t>
      </w:r>
      <w:del w:id="856" w:author="Tamar Kogman" w:date="2019-07-03T10:53:00Z">
        <w:r w:rsidRPr="001D2BA0" w:rsidDel="000A0B0E">
          <w:rPr>
            <w:rFonts w:ascii="Times New Roman" w:hAnsi="Times New Roman" w:cs="Times New Roman"/>
            <w:sz w:val="24"/>
            <w:szCs w:val="24"/>
          </w:rPr>
          <w:delText xml:space="preserve">matched </w:delText>
        </w:r>
      </w:del>
      <w:ins w:id="857" w:author="Tamar Kogman" w:date="2019-07-03T10:53:00Z">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ins>
      <w:del w:id="858" w:author="Tamar Kogman" w:date="2019-07-03T11:49:00Z">
        <w:r w:rsidRPr="001D2BA0" w:rsidDel="008009CC">
          <w:rPr>
            <w:rFonts w:ascii="Times New Roman" w:hAnsi="Times New Roman" w:cs="Times New Roman"/>
            <w:sz w:val="24"/>
            <w:szCs w:val="24"/>
          </w:rPr>
          <w:delText xml:space="preserve">the </w:delText>
        </w:r>
      </w:del>
      <w:ins w:id="859" w:author="Tamar Kogman" w:date="2019-07-03T11:49:00Z">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expenses </w:t>
      </w:r>
      <w:del w:id="860" w:author="Tamar Kogman" w:date="2019-07-03T10:52:00Z">
        <w:r w:rsidRPr="001D2BA0" w:rsidDel="00E5321C">
          <w:rPr>
            <w:rFonts w:ascii="Times New Roman" w:hAnsi="Times New Roman" w:cs="Times New Roman"/>
            <w:sz w:val="24"/>
            <w:szCs w:val="24"/>
          </w:rPr>
          <w:delText xml:space="preserve">for </w:delText>
        </w:r>
      </w:del>
      <w:del w:id="861" w:author="Tamar Kogman" w:date="2019-07-03T11:49:00Z">
        <w:r w:rsidRPr="001D2BA0" w:rsidDel="008009CC">
          <w:rPr>
            <w:rFonts w:ascii="Times New Roman" w:hAnsi="Times New Roman" w:cs="Times New Roman"/>
            <w:sz w:val="24"/>
            <w:szCs w:val="24"/>
          </w:rPr>
          <w:delText xml:space="preserve">medical treatment </w:delText>
        </w:r>
      </w:del>
      <w:r w:rsidRPr="001D2BA0">
        <w:rPr>
          <w:rFonts w:ascii="Times New Roman" w:hAnsi="Times New Roman" w:cs="Times New Roman"/>
          <w:sz w:val="24"/>
          <w:szCs w:val="24"/>
        </w:rPr>
        <w:t>(e.g.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del w:id="862" w:author="Tamar Kogman" w:date="2019-07-03T10:53:00Z">
        <w:r w:rsidRPr="001D2BA0" w:rsidDel="001044FB">
          <w:rPr>
            <w:rFonts w:ascii="Times New Roman" w:hAnsi="Times New Roman" w:cs="Times New Roman"/>
            <w:sz w:val="24"/>
            <w:szCs w:val="24"/>
          </w:rPr>
          <w:delText xml:space="preserve">refunded </w:delText>
        </w:r>
      </w:del>
      <w:ins w:id="863" w:author="Tamar Kogman" w:date="2019-07-03T10:53:00Z">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victim’s temporary </w:t>
      </w:r>
      <w:del w:id="864" w:author="Tamar Kogman" w:date="2019-07-03T10:54:00Z">
        <w:r w:rsidRPr="001D2BA0" w:rsidDel="003029B2">
          <w:rPr>
            <w:rFonts w:ascii="Times New Roman" w:hAnsi="Times New Roman" w:cs="Times New Roman"/>
            <w:sz w:val="24"/>
            <w:szCs w:val="24"/>
          </w:rPr>
          <w:delText>loss of the</w:delText>
        </w:r>
      </w:del>
      <w:ins w:id="865" w:author="Tamar Kogman" w:date="2019-07-03T10:54:00Z">
        <w:r w:rsidR="003029B2">
          <w:rPr>
            <w:rFonts w:ascii="Times New Roman" w:hAnsi="Times New Roman" w:cs="Times New Roman"/>
            <w:sz w:val="24"/>
            <w:szCs w:val="24"/>
          </w:rPr>
          <w:t>in</w:t>
        </w:r>
      </w:ins>
      <w:del w:id="866" w:author="Tamar Kogman" w:date="2019-07-03T10:54:00Z">
        <w:r w:rsidRPr="001D2BA0" w:rsidDel="003029B2">
          <w:rPr>
            <w:rFonts w:ascii="Times New Roman" w:hAnsi="Times New Roman" w:cs="Times New Roman"/>
            <w:sz w:val="24"/>
            <w:szCs w:val="24"/>
          </w:rPr>
          <w:delText xml:space="preserve"> </w:delText>
        </w:r>
      </w:del>
      <w:r w:rsidRPr="001D2BA0">
        <w:rPr>
          <w:rFonts w:ascii="Times New Roman" w:hAnsi="Times New Roman" w:cs="Times New Roman"/>
          <w:sz w:val="24"/>
          <w:szCs w:val="24"/>
        </w:rPr>
        <w:t>capacity</w:t>
      </w:r>
      <w:del w:id="867" w:author="Tamar Kogman" w:date="2019-07-03T11:50:00Z">
        <w:r w:rsidRPr="001D2BA0" w:rsidDel="001A3814">
          <w:rPr>
            <w:rFonts w:ascii="Times New Roman" w:hAnsi="Times New Roman" w:cs="Times New Roman"/>
            <w:sz w:val="24"/>
            <w:szCs w:val="24"/>
          </w:rPr>
          <w:delText xml:space="preserve"> to work</w:delText>
        </w:r>
      </w:del>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del w:id="868" w:author="Tamar Kogman" w:date="2019-07-03T10:54:00Z">
        <w:r w:rsidDel="00CF1FE6">
          <w:rPr>
            <w:rFonts w:ascii="Times New Roman" w:hAnsi="Times New Roman" w:cs="Times New Roman"/>
            <w:sz w:val="24"/>
            <w:szCs w:val="24"/>
          </w:rPr>
          <w:delText>usually treated</w:delText>
        </w:r>
      </w:del>
      <w:ins w:id="869" w:author="Tamar Kogman" w:date="2019-07-03T10:54:00Z">
        <w:r w:rsidR="00CF1FE6">
          <w:rPr>
            <w:rFonts w:ascii="Times New Roman" w:hAnsi="Times New Roman" w:cs="Times New Roman"/>
            <w:sz w:val="24"/>
            <w:szCs w:val="24"/>
          </w:rPr>
          <w:t>largely regarded</w:t>
        </w:r>
      </w:ins>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ins w:id="870" w:author="Tamar Kogman" w:date="2019-07-03T10:54:00Z">
        <w:r w:rsidR="0038172B">
          <w:rPr>
            <w:rFonts w:ascii="Times New Roman" w:hAnsi="Times New Roman" w:cs="Times New Roman"/>
            <w:sz w:val="24"/>
            <w:szCs w:val="24"/>
          </w:rPr>
          <w:t>,</w:t>
        </w:r>
      </w:ins>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w:t>
      </w:r>
      <w:del w:id="871" w:author="Tamar Kogman" w:date="2019-07-03T10:55:00Z">
        <w:r w:rsidRPr="001D2BA0" w:rsidDel="00EB4A34">
          <w:rPr>
            <w:rFonts w:ascii="Times New Roman" w:hAnsi="Times New Roman" w:cs="Times New Roman"/>
            <w:sz w:val="24"/>
            <w:szCs w:val="24"/>
          </w:rPr>
          <w:delText>’s</w:delText>
        </w:r>
      </w:del>
      <w:r w:rsidRPr="001D2BA0">
        <w:rPr>
          <w:rFonts w:ascii="Times New Roman" w:hAnsi="Times New Roman" w:cs="Times New Roman"/>
          <w:sz w:val="24"/>
          <w:szCs w:val="24"/>
        </w:rPr>
        <w:t xml:space="preserve"> or royal treasury, thereby </w:t>
      </w:r>
      <w:del w:id="872" w:author="Tamar Kogman" w:date="2019-07-03T10:55:00Z">
        <w:r w:rsidRPr="001D2BA0" w:rsidDel="00746016">
          <w:rPr>
            <w:rFonts w:ascii="Times New Roman" w:hAnsi="Times New Roman" w:cs="Times New Roman"/>
            <w:sz w:val="24"/>
            <w:szCs w:val="24"/>
          </w:rPr>
          <w:delText xml:space="preserve">strengthening </w:delText>
        </w:r>
      </w:del>
      <w:ins w:id="873" w:author="Tamar Kogman" w:date="2019-07-03T10:56:00Z">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ins>
      <w:ins w:id="874" w:author="Tamar Kogman" w:date="2019-07-03T10:55:00Z">
        <w:r w:rsidR="00746016">
          <w:rPr>
            <w:rFonts w:ascii="Times New Roman" w:hAnsi="Times New Roman" w:cs="Times New Roman"/>
            <w:sz w:val="24"/>
            <w:szCs w:val="24"/>
          </w:rPr>
          <w:t xml:space="preserve">the </w:t>
        </w:r>
      </w:ins>
      <w:ins w:id="875" w:author="Tamar Kogman" w:date="2019-07-03T10:56:00Z">
        <w:r w:rsidR="00746016">
          <w:rPr>
            <w:rFonts w:ascii="Times New Roman" w:hAnsi="Times New Roman" w:cs="Times New Roman"/>
            <w:sz w:val="24"/>
            <w:szCs w:val="24"/>
          </w:rPr>
          <w:t>practice</w:t>
        </w:r>
      </w:ins>
      <w:ins w:id="876" w:author="Tamar Kogman" w:date="2019-07-03T10:55:00Z">
        <w:r w:rsidR="00746016" w:rsidRPr="001D2BA0">
          <w:rPr>
            <w:rFonts w:ascii="Times New Roman" w:hAnsi="Times New Roman" w:cs="Times New Roman"/>
            <w:sz w:val="24"/>
            <w:szCs w:val="24"/>
          </w:rPr>
          <w:t xml:space="preserve"> </w:t>
        </w:r>
      </w:ins>
      <w:del w:id="877" w:author="Tamar Kogman" w:date="2019-07-03T10:56:00Z">
        <w:r w:rsidRPr="001D2BA0" w:rsidDel="00746016">
          <w:rPr>
            <w:rFonts w:ascii="Times New Roman" w:hAnsi="Times New Roman" w:cs="Times New Roman"/>
            <w:sz w:val="24"/>
            <w:szCs w:val="24"/>
          </w:rPr>
          <w:delText xml:space="preserve">the </w:delText>
        </w:r>
      </w:del>
      <w:ins w:id="878" w:author="Tamar Kogman" w:date="2019-07-03T10:56:00Z">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ins>
      <w:del w:id="879" w:author="Tamar Kogman" w:date="2019-07-03T10:56:00Z">
        <w:r w:rsidRPr="001D2BA0" w:rsidDel="00746016">
          <w:rPr>
            <w:rFonts w:ascii="Times New Roman" w:hAnsi="Times New Roman" w:cs="Times New Roman"/>
            <w:sz w:val="24"/>
            <w:szCs w:val="24"/>
          </w:rPr>
          <w:delText xml:space="preserve">assignment </w:delText>
        </w:r>
      </w:del>
      <w:ins w:id="880" w:author="Tamar Kogman" w:date="2019-07-03T10:57:00Z">
        <w:r w:rsidR="00A10B28">
          <w:rPr>
            <w:rFonts w:ascii="Times New Roman" w:hAnsi="Times New Roman" w:cs="Times New Roman"/>
            <w:sz w:val="24"/>
            <w:szCs w:val="24"/>
          </w:rPr>
          <w:t>placing</w:t>
        </w:r>
      </w:ins>
      <w:ins w:id="881" w:author="Tamar Kogman" w:date="2019-07-03T10:56:00Z">
        <w:r w:rsidR="00746016" w:rsidRPr="001D2BA0">
          <w:rPr>
            <w:rFonts w:ascii="Times New Roman" w:hAnsi="Times New Roman" w:cs="Times New Roman"/>
            <w:sz w:val="24"/>
            <w:szCs w:val="24"/>
          </w:rPr>
          <w:t xml:space="preserve"> </w:t>
        </w:r>
      </w:ins>
      <w:del w:id="882" w:author="Tamar Kogman" w:date="2019-07-03T10:56:00Z">
        <w:r w:rsidRPr="001D2BA0" w:rsidDel="0007175F">
          <w:rPr>
            <w:rFonts w:ascii="Times New Roman" w:hAnsi="Times New Roman" w:cs="Times New Roman"/>
            <w:sz w:val="24"/>
            <w:szCs w:val="24"/>
          </w:rPr>
          <w:delText>of cases involving Jews</w:delText>
        </w:r>
      </w:del>
      <w:ins w:id="883" w:author="Tamar Kogman" w:date="2019-07-03T10:56:00Z">
        <w:r w:rsidR="0007175F">
          <w:rPr>
            <w:rFonts w:ascii="Times New Roman" w:hAnsi="Times New Roman" w:cs="Times New Roman"/>
            <w:sz w:val="24"/>
            <w:szCs w:val="24"/>
          </w:rPr>
          <w:t>Jewish c</w:t>
        </w:r>
        <w:r w:rsidR="003E2BEC">
          <w:rPr>
            <w:rFonts w:ascii="Times New Roman" w:hAnsi="Times New Roman" w:cs="Times New Roman"/>
            <w:sz w:val="24"/>
            <w:szCs w:val="24"/>
          </w:rPr>
          <w:t>ases</w:t>
        </w:r>
      </w:ins>
      <w:r w:rsidRPr="001D2BA0">
        <w:rPr>
          <w:rFonts w:ascii="Times New Roman" w:hAnsi="Times New Roman" w:cs="Times New Roman"/>
          <w:sz w:val="24"/>
          <w:szCs w:val="24"/>
        </w:rPr>
        <w:t xml:space="preserve"> </w:t>
      </w:r>
      <w:del w:id="884" w:author="Tamar Kogman" w:date="2019-07-03T10:57:00Z">
        <w:r w:rsidRPr="001D2BA0" w:rsidDel="00A10B28">
          <w:rPr>
            <w:rFonts w:ascii="Times New Roman" w:hAnsi="Times New Roman" w:cs="Times New Roman"/>
            <w:sz w:val="24"/>
            <w:szCs w:val="24"/>
          </w:rPr>
          <w:delText xml:space="preserve">to </w:delText>
        </w:r>
      </w:del>
      <w:ins w:id="885" w:author="Tamar Kogman" w:date="2019-07-03T10:57:00Z">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the </w:t>
      </w:r>
      <w:ins w:id="886" w:author="Tamar Kogman" w:date="2019-07-03T10:57:00Z">
        <w:r w:rsidR="009B766F">
          <w:rPr>
            <w:rFonts w:ascii="Times New Roman" w:hAnsi="Times New Roman" w:cs="Times New Roman"/>
            <w:sz w:val="24"/>
            <w:szCs w:val="24"/>
          </w:rPr>
          <w:t>jurisdiction</w:t>
        </w:r>
      </w:ins>
      <w:ins w:id="887" w:author="Tamar Kogman" w:date="2019-07-03T10:56:00Z">
        <w:r w:rsidR="00A10B28">
          <w:rPr>
            <w:rFonts w:ascii="Times New Roman" w:hAnsi="Times New Roman" w:cs="Times New Roman"/>
            <w:sz w:val="24"/>
            <w:szCs w:val="24"/>
          </w:rPr>
          <w:t xml:space="preserve"> </w:t>
        </w:r>
      </w:ins>
      <w:ins w:id="888" w:author="Tamar Kogman" w:date="2019-07-03T10:57:00Z">
        <w:r w:rsidR="000A3873">
          <w:rPr>
            <w:rFonts w:ascii="Times New Roman" w:hAnsi="Times New Roman" w:cs="Times New Roman"/>
            <w:sz w:val="24"/>
            <w:szCs w:val="24"/>
          </w:rPr>
          <w:t xml:space="preserve">of the </w:t>
        </w:r>
      </w:ins>
      <w:r w:rsidRPr="001D2BA0">
        <w:rPr>
          <w:rFonts w:ascii="Times New Roman" w:hAnsi="Times New Roman" w:cs="Times New Roman"/>
          <w:sz w:val="24"/>
          <w:szCs w:val="24"/>
        </w:rPr>
        <w:t>palatin</w:t>
      </w:r>
      <w:r>
        <w:rPr>
          <w:rFonts w:ascii="Times New Roman" w:hAnsi="Times New Roman" w:cs="Times New Roman"/>
          <w:sz w:val="24"/>
          <w:szCs w:val="24"/>
        </w:rPr>
        <w:t>e</w:t>
      </w:r>
      <w:del w:id="889" w:author="Tamar Kogman" w:date="2019-07-03T10:57:00Z">
        <w:r w:rsidDel="000A3873">
          <w:rPr>
            <w:rFonts w:ascii="Times New Roman" w:hAnsi="Times New Roman" w:cs="Times New Roman"/>
            <w:sz w:val="24"/>
            <w:szCs w:val="24"/>
          </w:rPr>
          <w:delText>’s</w:delText>
        </w:r>
      </w:del>
      <w:r>
        <w:rPr>
          <w:rFonts w:ascii="Times New Roman" w:hAnsi="Times New Roman" w:cs="Times New Roman"/>
          <w:sz w:val="24"/>
          <w:szCs w:val="24"/>
        </w:rPr>
        <w:t xml:space="preserve"> </w:t>
      </w:r>
      <w:del w:id="890" w:author="Tamar Kogman" w:date="2019-07-03T10:57:00Z">
        <w:r w:rsidDel="006A589A">
          <w:rPr>
            <w:rFonts w:ascii="Times New Roman" w:hAnsi="Times New Roman" w:cs="Times New Roman"/>
            <w:sz w:val="24"/>
            <w:szCs w:val="24"/>
          </w:rPr>
          <w:delText xml:space="preserve">and </w:delText>
        </w:r>
      </w:del>
      <w:ins w:id="891" w:author="Tamar Kogman" w:date="2019-07-03T10:57:00Z">
        <w:r w:rsidR="006A589A">
          <w:rPr>
            <w:rFonts w:ascii="Times New Roman" w:hAnsi="Times New Roman" w:cs="Times New Roman"/>
            <w:sz w:val="24"/>
            <w:szCs w:val="24"/>
          </w:rPr>
          <w:t xml:space="preserve">or </w:t>
        </w:r>
      </w:ins>
      <w:r>
        <w:rPr>
          <w:rFonts w:ascii="Times New Roman" w:hAnsi="Times New Roman" w:cs="Times New Roman"/>
          <w:sz w:val="24"/>
          <w:szCs w:val="24"/>
        </w:rPr>
        <w:t>the king</w:t>
      </w:r>
      <w:del w:id="892" w:author="Tamar Kogman" w:date="2019-07-03T10:57:00Z">
        <w:r w:rsidDel="006A589A">
          <w:rPr>
            <w:rFonts w:ascii="Times New Roman" w:hAnsi="Times New Roman" w:cs="Times New Roman"/>
            <w:sz w:val="24"/>
            <w:szCs w:val="24"/>
          </w:rPr>
          <w:delText>’s jurisdiction</w:delText>
        </w:r>
      </w:del>
      <w:r>
        <w:rPr>
          <w:rFonts w:ascii="Times New Roman" w:hAnsi="Times New Roman" w:cs="Times New Roman"/>
          <w:sz w:val="24"/>
          <w:szCs w:val="24"/>
        </w:rPr>
        <w:t xml:space="preserve">. </w:t>
      </w:r>
      <w:del w:id="893" w:author="Tamar Kogman" w:date="2019-07-03T10:58:00Z">
        <w:r w:rsidDel="003F11F8">
          <w:rPr>
            <w:rFonts w:ascii="Times New Roman" w:hAnsi="Times New Roman" w:cs="Times New Roman"/>
            <w:sz w:val="24"/>
            <w:szCs w:val="24"/>
          </w:rPr>
          <w:delText>Yet, f</w:delText>
        </w:r>
      </w:del>
      <w:ins w:id="894" w:author="Tamar Kogman" w:date="2019-07-03T10:58:00Z">
        <w:r w:rsidR="003F11F8">
          <w:rPr>
            <w:rFonts w:ascii="Times New Roman" w:hAnsi="Times New Roman" w:cs="Times New Roman"/>
            <w:sz w:val="24"/>
            <w:szCs w:val="24"/>
          </w:rPr>
          <w:t>F</w:t>
        </w:r>
      </w:ins>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del w:id="895" w:author="Tamar Kogman" w:date="2019-07-03T10:58:00Z">
        <w:r w:rsidDel="004428FF">
          <w:rPr>
            <w:rFonts w:ascii="Times New Roman" w:hAnsi="Times New Roman" w:cs="Times New Roman"/>
            <w:sz w:val="24"/>
            <w:szCs w:val="24"/>
          </w:rPr>
          <w:delText xml:space="preserve">the </w:delText>
        </w:r>
        <w:r w:rsidDel="00BB6892">
          <w:rPr>
            <w:rFonts w:ascii="Times New Roman" w:hAnsi="Times New Roman" w:cs="Times New Roman"/>
            <w:sz w:val="24"/>
            <w:szCs w:val="24"/>
          </w:rPr>
          <w:delText xml:space="preserve">compository </w:delText>
        </w:r>
      </w:del>
      <w:ins w:id="896" w:author="Tamar Kogman" w:date="2019-07-03T10:58:00Z">
        <w:r w:rsidR="00BB6892">
          <w:rPr>
            <w:rFonts w:ascii="Times New Roman" w:hAnsi="Times New Roman" w:cs="Times New Roman"/>
            <w:sz w:val="24"/>
            <w:szCs w:val="24"/>
          </w:rPr>
          <w:t xml:space="preserve">composite </w:t>
        </w:r>
      </w:ins>
      <w:r>
        <w:rPr>
          <w:rFonts w:ascii="Times New Roman" w:hAnsi="Times New Roman" w:cs="Times New Roman"/>
          <w:sz w:val="24"/>
          <w:szCs w:val="24"/>
        </w:rPr>
        <w:t>payment</w:t>
      </w:r>
      <w:ins w:id="897" w:author="Tamar Kogman" w:date="2019-07-03T10:58:00Z">
        <w:r w:rsidR="004428FF">
          <w:rPr>
            <w:rFonts w:ascii="Times New Roman" w:hAnsi="Times New Roman" w:cs="Times New Roman"/>
            <w:sz w:val="24"/>
            <w:szCs w:val="24"/>
          </w:rPr>
          <w:t>s</w:t>
        </w:r>
      </w:ins>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del w:id="898" w:author="Tamar Kogman" w:date="2019-07-03T10:58:00Z">
        <w:r w:rsidRPr="001D2BA0" w:rsidDel="00E23D1C">
          <w:rPr>
            <w:rFonts w:ascii="Times New Roman" w:hAnsi="Times New Roman" w:cs="Times New Roman"/>
            <w:sz w:val="24"/>
            <w:szCs w:val="24"/>
          </w:rPr>
          <w:delText xml:space="preserve">the </w:delText>
        </w:r>
      </w:del>
      <w:ins w:id="899" w:author="Tamar Kogman" w:date="2019-07-03T10:58:00Z">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enforcement</w:t>
      </w:r>
      <w:del w:id="900" w:author="Tamar Kogman" w:date="2019-07-03T10:58:00Z">
        <w:r w:rsidRPr="001D2BA0" w:rsidDel="00E23D1C">
          <w:rPr>
            <w:rFonts w:ascii="Times New Roman" w:hAnsi="Times New Roman" w:cs="Times New Roman"/>
            <w:sz w:val="24"/>
            <w:szCs w:val="24"/>
          </w:rPr>
          <w:delText xml:space="preserve"> of law</w:delText>
        </w:r>
      </w:del>
      <w:r>
        <w:rPr>
          <w:rFonts w:ascii="Times New Roman" w:hAnsi="Times New Roman" w:cs="Times New Roman"/>
          <w:sz w:val="24"/>
          <w:szCs w:val="24"/>
        </w:rPr>
        <w:t xml:space="preserve">. </w:t>
      </w:r>
      <w:del w:id="901" w:author="Tamar Kogman" w:date="2019-07-03T10:58:00Z">
        <w:r w:rsidDel="00080537">
          <w:rPr>
            <w:rFonts w:ascii="Times New Roman" w:hAnsi="Times New Roman" w:cs="Times New Roman"/>
            <w:sz w:val="24"/>
            <w:szCs w:val="24"/>
          </w:rPr>
          <w:delText xml:space="preserve">It </w:delText>
        </w:r>
      </w:del>
      <w:ins w:id="902" w:author="Tamar Kogman" w:date="2019-07-03T11:00:00Z">
        <w:r w:rsidR="00D226E6">
          <w:rPr>
            <w:rFonts w:ascii="Times New Roman" w:hAnsi="Times New Roman" w:cs="Times New Roman"/>
            <w:sz w:val="24"/>
            <w:szCs w:val="24"/>
          </w:rPr>
          <w:t xml:space="preserve">By </w:t>
        </w:r>
      </w:ins>
      <w:ins w:id="903" w:author="Tamar Kogman" w:date="2019-07-03T12:14:00Z">
        <w:r w:rsidR="00D76C0C">
          <w:rPr>
            <w:rFonts w:ascii="Times New Roman" w:hAnsi="Times New Roman" w:cs="Times New Roman"/>
            <w:sz w:val="24"/>
            <w:szCs w:val="24"/>
          </w:rPr>
          <w:t>benefiting</w:t>
        </w:r>
      </w:ins>
      <w:ins w:id="904" w:author="Tamar Kogman" w:date="2019-07-03T11:02:00Z">
        <w:r w:rsidR="00D226E6">
          <w:rPr>
            <w:rFonts w:ascii="Times New Roman" w:hAnsi="Times New Roman" w:cs="Times New Roman"/>
            <w:sz w:val="24"/>
            <w:szCs w:val="24"/>
          </w:rPr>
          <w:t xml:space="preserve"> </w:t>
        </w:r>
      </w:ins>
      <w:del w:id="905" w:author="Tamar Kogman" w:date="2019-07-03T11:00:00Z">
        <w:r w:rsidRPr="001D2BA0" w:rsidDel="00D226E6">
          <w:rPr>
            <w:rFonts w:ascii="Times New Roman" w:hAnsi="Times New Roman" w:cs="Times New Roman"/>
            <w:sz w:val="24"/>
            <w:szCs w:val="24"/>
          </w:rPr>
          <w:delText>established</w:delText>
        </w:r>
      </w:del>
      <w:del w:id="906" w:author="Tamar Kogman" w:date="2019-07-03T12:14:00Z">
        <w:r w:rsidRPr="001D2BA0" w:rsidDel="007839B6">
          <w:rPr>
            <w:rFonts w:ascii="Times New Roman" w:hAnsi="Times New Roman" w:cs="Times New Roman"/>
            <w:sz w:val="24"/>
            <w:szCs w:val="24"/>
          </w:rPr>
          <w:delText xml:space="preserve"> </w:delText>
        </w:r>
      </w:del>
      <w:r w:rsidRPr="001D2BA0">
        <w:rPr>
          <w:rFonts w:ascii="Times New Roman" w:hAnsi="Times New Roman" w:cs="Times New Roman"/>
          <w:sz w:val="24"/>
          <w:szCs w:val="24"/>
        </w:rPr>
        <w:t xml:space="preserve">the voivode </w:t>
      </w:r>
      <w:del w:id="907" w:author="Tamar Kogman" w:date="2019-07-03T10:58:00Z">
        <w:r w:rsidRPr="001D2BA0" w:rsidDel="00503CEE">
          <w:rPr>
            <w:rFonts w:ascii="Times New Roman" w:hAnsi="Times New Roman" w:cs="Times New Roman"/>
            <w:sz w:val="24"/>
            <w:szCs w:val="24"/>
          </w:rPr>
          <w:delText xml:space="preserve">or </w:delText>
        </w:r>
      </w:del>
      <w:ins w:id="908" w:author="Tamar Kogman" w:date="2019-07-03T10:58:00Z">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the royal treasury</w:t>
      </w:r>
      <w:ins w:id="909" w:author="Tamar Kogman" w:date="2019-07-03T11:03:00Z">
        <w:r w:rsidR="004E3C1C">
          <w:rPr>
            <w:rFonts w:ascii="Times New Roman" w:hAnsi="Times New Roman" w:cs="Times New Roman"/>
            <w:sz w:val="24"/>
            <w:szCs w:val="24"/>
          </w:rPr>
          <w:t>,</w:t>
        </w:r>
      </w:ins>
      <w:r w:rsidRPr="001D2BA0">
        <w:rPr>
          <w:rFonts w:ascii="Times New Roman" w:hAnsi="Times New Roman" w:cs="Times New Roman"/>
          <w:sz w:val="24"/>
          <w:szCs w:val="24"/>
        </w:rPr>
        <w:t xml:space="preserve"> </w:t>
      </w:r>
      <w:del w:id="910" w:author="Tamar Kogman" w:date="2019-07-03T11:03:00Z">
        <w:r w:rsidRPr="001D2BA0" w:rsidDel="004E3C1C">
          <w:rPr>
            <w:rFonts w:ascii="Times New Roman" w:hAnsi="Times New Roman" w:cs="Times New Roman"/>
            <w:sz w:val="24"/>
            <w:szCs w:val="24"/>
          </w:rPr>
          <w:delText xml:space="preserve">as beneficiaries </w:delText>
        </w:r>
      </w:del>
      <w:del w:id="911" w:author="Tamar Kogman" w:date="2019-07-03T10:59:00Z">
        <w:r w:rsidRPr="001D2BA0" w:rsidDel="00BB0E7B">
          <w:rPr>
            <w:rFonts w:ascii="Times New Roman" w:hAnsi="Times New Roman" w:cs="Times New Roman"/>
            <w:sz w:val="24"/>
            <w:szCs w:val="24"/>
          </w:rPr>
          <w:delText xml:space="preserve">from </w:delText>
        </w:r>
      </w:del>
      <w:del w:id="912" w:author="Tamar Kogman" w:date="2019-07-03T11:03:00Z">
        <w:r w:rsidRPr="001D2BA0" w:rsidDel="00D4519C">
          <w:rPr>
            <w:rFonts w:ascii="Times New Roman" w:hAnsi="Times New Roman" w:cs="Times New Roman"/>
            <w:sz w:val="24"/>
            <w:szCs w:val="24"/>
          </w:rPr>
          <w:delText xml:space="preserve">the execution of </w:delText>
        </w:r>
      </w:del>
      <w:r w:rsidRPr="001D2BA0">
        <w:rPr>
          <w:rFonts w:ascii="Times New Roman" w:hAnsi="Times New Roman" w:cs="Times New Roman"/>
          <w:sz w:val="24"/>
          <w:szCs w:val="24"/>
        </w:rPr>
        <w:t xml:space="preserve">monetary penalties </w:t>
      </w:r>
      <w:del w:id="913" w:author="Tamar Kogman" w:date="2019-07-03T11:03:00Z">
        <w:r w:rsidRPr="001D2BA0" w:rsidDel="002E086F">
          <w:rPr>
            <w:rFonts w:ascii="Times New Roman" w:hAnsi="Times New Roman" w:cs="Times New Roman"/>
            <w:sz w:val="24"/>
            <w:szCs w:val="24"/>
          </w:rPr>
          <w:delText xml:space="preserve">or </w:delText>
        </w:r>
      </w:del>
      <w:ins w:id="914" w:author="Tamar Kogman" w:date="2019-07-03T11:03:00Z">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ins>
      <w:del w:id="915" w:author="Tamar Kogman" w:date="2019-07-03T11:03:00Z">
        <w:r w:rsidRPr="001D2BA0" w:rsidDel="002E086F">
          <w:rPr>
            <w:rFonts w:ascii="Times New Roman" w:hAnsi="Times New Roman" w:cs="Times New Roman"/>
            <w:sz w:val="24"/>
            <w:szCs w:val="24"/>
          </w:rPr>
          <w:delText>seizure of property</w:delText>
        </w:r>
      </w:del>
      <w:ins w:id="916" w:author="Tamar Kogman" w:date="2019-07-03T11:03:00Z">
        <w:r w:rsidR="002E086F">
          <w:rPr>
            <w:rFonts w:ascii="Times New Roman" w:hAnsi="Times New Roman" w:cs="Times New Roman"/>
            <w:sz w:val="24"/>
            <w:szCs w:val="24"/>
          </w:rPr>
          <w:t>confiscations</w:t>
        </w:r>
      </w:ins>
      <w:r w:rsidRPr="001D2BA0">
        <w:rPr>
          <w:rFonts w:ascii="Times New Roman" w:hAnsi="Times New Roman" w:cs="Times New Roman"/>
          <w:sz w:val="24"/>
          <w:szCs w:val="24"/>
        </w:rPr>
        <w:t xml:space="preserve"> </w:t>
      </w:r>
      <w:del w:id="917" w:author="Tamar Kogman" w:date="2019-07-03T11:03:00Z">
        <w:r w:rsidRPr="001D2BA0" w:rsidDel="00E36C57">
          <w:rPr>
            <w:rFonts w:ascii="Times New Roman" w:hAnsi="Times New Roman" w:cs="Times New Roman"/>
            <w:sz w:val="24"/>
            <w:szCs w:val="24"/>
          </w:rPr>
          <w:delText xml:space="preserve">and </w:delText>
        </w:r>
        <w:r w:rsidRPr="001D2BA0" w:rsidDel="00101A6D">
          <w:rPr>
            <w:rFonts w:ascii="Times New Roman" w:hAnsi="Times New Roman" w:cs="Times New Roman"/>
            <w:sz w:val="24"/>
            <w:szCs w:val="24"/>
          </w:rPr>
          <w:delText xml:space="preserve">thus </w:delText>
        </w:r>
        <w:r w:rsidRPr="001D2BA0" w:rsidDel="00F05D4C">
          <w:rPr>
            <w:rFonts w:ascii="Times New Roman" w:hAnsi="Times New Roman" w:cs="Times New Roman"/>
            <w:sz w:val="24"/>
            <w:szCs w:val="24"/>
          </w:rPr>
          <w:delText>enhanced</w:delText>
        </w:r>
      </w:del>
      <w:ins w:id="918" w:author="Tamar Kogman" w:date="2019-07-03T12:14:00Z">
        <w:r w:rsidR="0060263C">
          <w:rPr>
            <w:rFonts w:ascii="Times New Roman" w:hAnsi="Times New Roman" w:cs="Times New Roman"/>
            <w:sz w:val="24"/>
            <w:szCs w:val="24"/>
          </w:rPr>
          <w:t>motivated</w:t>
        </w:r>
      </w:ins>
      <w:r w:rsidRPr="001D2BA0">
        <w:rPr>
          <w:rFonts w:ascii="Times New Roman" w:hAnsi="Times New Roman" w:cs="Times New Roman"/>
          <w:sz w:val="24"/>
          <w:szCs w:val="24"/>
        </w:rPr>
        <w:t xml:space="preserve"> those authorities’ </w:t>
      </w:r>
      <w:del w:id="919" w:author="Tamar Kogman" w:date="2019-07-03T11:03:00Z">
        <w:r w:rsidRPr="001D2BA0" w:rsidDel="00534E3B">
          <w:rPr>
            <w:rFonts w:ascii="Times New Roman" w:hAnsi="Times New Roman" w:cs="Times New Roman"/>
            <w:sz w:val="24"/>
            <w:szCs w:val="24"/>
          </w:rPr>
          <w:delText xml:space="preserve">interest </w:delText>
        </w:r>
      </w:del>
      <w:del w:id="920" w:author="Tamar Kogman" w:date="2019-07-03T11:04:00Z">
        <w:r w:rsidRPr="001D2BA0" w:rsidDel="00F64D6E">
          <w:rPr>
            <w:rFonts w:ascii="Times New Roman" w:hAnsi="Times New Roman" w:cs="Times New Roman"/>
            <w:sz w:val="24"/>
            <w:szCs w:val="24"/>
          </w:rPr>
          <w:delText>and</w:delText>
        </w:r>
      </w:del>
      <w:ins w:id="921" w:author="Tamar Kogman" w:date="2019-07-03T11:04:00Z">
        <w:r w:rsidR="00F64D6E">
          <w:rPr>
            <w:rFonts w:ascii="Times New Roman" w:hAnsi="Times New Roman" w:cs="Times New Roman"/>
            <w:sz w:val="24"/>
            <w:szCs w:val="24"/>
          </w:rPr>
          <w:t>to</w:t>
        </w:r>
      </w:ins>
      <w:r w:rsidRPr="001D2BA0">
        <w:rPr>
          <w:rFonts w:ascii="Times New Roman" w:hAnsi="Times New Roman" w:cs="Times New Roman"/>
          <w:sz w:val="24"/>
          <w:szCs w:val="24"/>
        </w:rPr>
        <w:t xml:space="preserve"> </w:t>
      </w:r>
      <w:del w:id="922" w:author="Tamar Kogman" w:date="2019-07-03T11:04:00Z">
        <w:r w:rsidRPr="001D2BA0" w:rsidDel="00F64D6E">
          <w:rPr>
            <w:rFonts w:ascii="Times New Roman" w:hAnsi="Times New Roman" w:cs="Times New Roman"/>
            <w:sz w:val="24"/>
            <w:szCs w:val="24"/>
          </w:rPr>
          <w:delText>secured their assistance in the</w:delText>
        </w:r>
      </w:del>
      <w:ins w:id="923" w:author="Tamar Kogman" w:date="2019-07-03T11:04:00Z">
        <w:r w:rsidR="00F64D6E">
          <w:rPr>
            <w:rFonts w:ascii="Times New Roman" w:hAnsi="Times New Roman" w:cs="Times New Roman"/>
            <w:sz w:val="24"/>
            <w:szCs w:val="24"/>
          </w:rPr>
          <w:t>invest in</w:t>
        </w:r>
      </w:ins>
      <w:r w:rsidRPr="001D2BA0">
        <w:rPr>
          <w:rFonts w:ascii="Times New Roman" w:hAnsi="Times New Roman" w:cs="Times New Roman"/>
          <w:sz w:val="24"/>
          <w:szCs w:val="24"/>
        </w:rPr>
        <w:t xml:space="preserve"> law enforcement</w:t>
      </w:r>
      <w:del w:id="924" w:author="Tamar Kogman" w:date="2019-07-03T11:04:00Z">
        <w:r w:rsidRPr="001D2BA0" w:rsidDel="00F64D6E">
          <w:rPr>
            <w:rFonts w:ascii="Times New Roman" w:hAnsi="Times New Roman" w:cs="Times New Roman"/>
            <w:sz w:val="24"/>
            <w:szCs w:val="24"/>
          </w:rPr>
          <w:delText xml:space="preserve"> process</w:delText>
        </w:r>
      </w:del>
      <w:r w:rsidRPr="001D2BA0">
        <w:rPr>
          <w:rFonts w:ascii="Times New Roman" w:hAnsi="Times New Roman" w:cs="Times New Roman"/>
          <w:sz w:val="24"/>
          <w:szCs w:val="24"/>
        </w:rPr>
        <w:t xml:space="preserve">.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del w:id="925" w:author="Tamar Kogman" w:date="2019-07-03T11:05:00Z">
        <w:r w:rsidRPr="001D2BA0" w:rsidDel="0081336F">
          <w:rPr>
            <w:rFonts w:ascii="Times New Roman" w:hAnsi="Times New Roman" w:cs="Times New Roman"/>
            <w:sz w:val="24"/>
            <w:szCs w:val="24"/>
          </w:rPr>
          <w:delText>reduced the possibility of</w:delText>
        </w:r>
      </w:del>
      <w:ins w:id="926" w:author="Tamar Kogman" w:date="2019-07-03T11:05:00Z">
        <w:r w:rsidR="0081336F">
          <w:rPr>
            <w:rFonts w:ascii="Times New Roman" w:hAnsi="Times New Roman" w:cs="Times New Roman"/>
            <w:sz w:val="24"/>
            <w:szCs w:val="24"/>
          </w:rPr>
          <w:t>curtailed</w:t>
        </w:r>
      </w:ins>
      <w:r w:rsidRPr="001D2BA0">
        <w:rPr>
          <w:rFonts w:ascii="Times New Roman" w:hAnsi="Times New Roman" w:cs="Times New Roman"/>
          <w:sz w:val="24"/>
          <w:szCs w:val="24"/>
        </w:rPr>
        <w:t xml:space="preserve"> jurisdictional conflicts and institutional </w:t>
      </w:r>
      <w:del w:id="927" w:author="Tamar Kogman" w:date="2019-07-03T11:05:00Z">
        <w:r w:rsidRPr="001D2BA0" w:rsidDel="003E50FF">
          <w:rPr>
            <w:rFonts w:ascii="Times New Roman" w:hAnsi="Times New Roman" w:cs="Times New Roman"/>
            <w:sz w:val="24"/>
            <w:szCs w:val="24"/>
          </w:rPr>
          <w:delText xml:space="preserve">remissness </w:delText>
        </w:r>
      </w:del>
      <w:ins w:id="928" w:author="Tamar Kogman" w:date="2019-07-03T11:05:00Z">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ins>
      <w:del w:id="929" w:author="Tamar Kogman" w:date="2019-07-03T11:05:00Z">
        <w:r w:rsidRPr="001D2BA0" w:rsidDel="003B3075">
          <w:rPr>
            <w:rFonts w:ascii="Times New Roman" w:hAnsi="Times New Roman" w:cs="Times New Roman"/>
            <w:sz w:val="24"/>
            <w:szCs w:val="24"/>
          </w:rPr>
          <w:delText xml:space="preserve">common </w:delText>
        </w:r>
      </w:del>
      <w:ins w:id="930" w:author="Tamar Kogman" w:date="2019-07-03T11:05:00Z">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ins>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commentRangeStart w:id="931"/>
      <w:r>
        <w:rPr>
          <w:rFonts w:ascii="Times New Roman" w:hAnsi="Times New Roman" w:cs="Times New Roman"/>
          <w:sz w:val="24"/>
          <w:szCs w:val="24"/>
        </w:rPr>
        <w:t xml:space="preserve">complementary </w:t>
      </w:r>
      <w:commentRangeEnd w:id="931"/>
      <w:r w:rsidR="00FD6DA6">
        <w:rPr>
          <w:rStyle w:val="CommentReference"/>
          <w:rFonts w:ascii="Calibri" w:eastAsia="Calibri" w:hAnsi="Calibri" w:cs="Arial"/>
          <w:noProof/>
          <w:lang w:val="pl-PL" w:eastAsia="pl-PL"/>
        </w:rPr>
        <w:commentReference w:id="931"/>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 xml:space="preserve">utilize the </w:t>
      </w:r>
      <w:del w:id="932" w:author="Tamar Kogman" w:date="2019-07-03T11:07:00Z">
        <w:r w:rsidR="002D44E0" w:rsidDel="00D77A19">
          <w:rPr>
            <w:rFonts w:ascii="Times New Roman" w:hAnsi="Times New Roman" w:cs="Times New Roman"/>
            <w:sz w:val="24"/>
            <w:szCs w:val="24"/>
          </w:rPr>
          <w:delText xml:space="preserve">rules prescribed in </w:delText>
        </w:r>
      </w:del>
      <w:r w:rsidR="002D44E0">
        <w:rPr>
          <w:rFonts w:ascii="Times New Roman" w:hAnsi="Times New Roman" w:cs="Times New Roman"/>
          <w:sz w:val="24"/>
          <w:szCs w:val="24"/>
        </w:rPr>
        <w:t>privileges</w:t>
      </w:r>
      <w:ins w:id="933" w:author="Tamar Kogman" w:date="2019-07-03T11:07:00Z">
        <w:r w:rsidR="001866C0">
          <w:rPr>
            <w:rFonts w:ascii="Times New Roman" w:hAnsi="Times New Roman" w:cs="Times New Roman"/>
            <w:sz w:val="24"/>
            <w:szCs w:val="24"/>
          </w:rPr>
          <w:t>,</w:t>
        </w:r>
      </w:ins>
      <w:r>
        <w:rPr>
          <w:rFonts w:ascii="Times New Roman" w:hAnsi="Times New Roman" w:cs="Times New Roman"/>
          <w:sz w:val="24"/>
          <w:szCs w:val="24"/>
        </w:rPr>
        <w:t xml:space="preserve"> </w:t>
      </w:r>
      <w:del w:id="934" w:author="Tamar Kogman" w:date="2019-07-03T11:07:00Z">
        <w:r w:rsidR="002D44E0" w:rsidDel="001866C0">
          <w:rPr>
            <w:rFonts w:ascii="Times New Roman" w:hAnsi="Times New Roman" w:cs="Times New Roman"/>
            <w:sz w:val="24"/>
            <w:szCs w:val="24"/>
          </w:rPr>
          <w:delText xml:space="preserve">and </w:delText>
        </w:r>
      </w:del>
      <w:r w:rsidR="002D44E0">
        <w:rPr>
          <w:rFonts w:ascii="Times New Roman" w:hAnsi="Times New Roman" w:cs="Times New Roman"/>
          <w:sz w:val="24"/>
          <w:szCs w:val="24"/>
        </w:rPr>
        <w:t xml:space="preserve">thus </w:t>
      </w:r>
      <w:del w:id="935" w:author="Tamar Kogman" w:date="2019-07-03T11:07:00Z">
        <w:r w:rsidR="002D44E0" w:rsidDel="001866C0">
          <w:rPr>
            <w:rFonts w:ascii="Times New Roman" w:hAnsi="Times New Roman" w:cs="Times New Roman"/>
            <w:sz w:val="24"/>
            <w:szCs w:val="24"/>
          </w:rPr>
          <w:delText xml:space="preserve">contributed </w:delText>
        </w:r>
      </w:del>
      <w:ins w:id="936" w:author="Tamar Kogman" w:date="2019-07-03T11:07:00Z">
        <w:r w:rsidR="001866C0">
          <w:rPr>
            <w:rFonts w:ascii="Times New Roman" w:hAnsi="Times New Roman" w:cs="Times New Roman"/>
            <w:sz w:val="24"/>
            <w:szCs w:val="24"/>
          </w:rPr>
          <w:t xml:space="preserve">contributing </w:t>
        </w:r>
      </w:ins>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ins w:id="937" w:author="Tamar Kogman" w:date="2019-07-03T11:51:00Z">
        <w:r w:rsidR="00081EF2">
          <w:rPr>
            <w:rFonts w:ascii="Times New Roman" w:hAnsi="Times New Roman" w:cs="Times New Roman"/>
            <w:sz w:val="24"/>
            <w:szCs w:val="24"/>
          </w:rPr>
          <w:t xml:space="preserve"> a</w:t>
        </w:r>
      </w:ins>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15869D4A"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ins w:id="938" w:author="Tamar Kogman" w:date="2019-07-03T11:07:00Z">
        <w:r w:rsidR="004C3BFA">
          <w:rPr>
            <w:rFonts w:ascii="Times New Roman" w:hAnsi="Times New Roman" w:cs="Times New Roman"/>
            <w:sz w:val="24"/>
            <w:szCs w:val="24"/>
          </w:rPr>
          <w:t xml:space="preserve">respective </w:t>
        </w:r>
      </w:ins>
      <w:r>
        <w:rPr>
          <w:rFonts w:ascii="Times New Roman" w:hAnsi="Times New Roman" w:cs="Times New Roman"/>
          <w:sz w:val="24"/>
          <w:szCs w:val="24"/>
        </w:rPr>
        <w:t>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del w:id="939" w:author="Tamar Kogman" w:date="2019-07-03T12:15:00Z">
        <w:r w:rsidDel="00444FA2">
          <w:rPr>
            <w:rFonts w:ascii="Times New Roman" w:hAnsi="Times New Roman" w:cs="Times New Roman"/>
            <w:sz w:val="24"/>
            <w:szCs w:val="24"/>
          </w:rPr>
          <w:delText>,</w:delText>
        </w:r>
      </w:del>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ins w:id="940" w:author="Tamar Kogman" w:date="2019-07-03T11:08:00Z">
        <w:r w:rsidR="00B75F2D">
          <w:rPr>
            <w:rFonts w:ascii="Times New Roman" w:hAnsi="Times New Roman" w:cs="Times New Roman"/>
            <w:sz w:val="24"/>
            <w:szCs w:val="24"/>
          </w:rPr>
          <w:t xml:space="preserve">, </w:t>
        </w:r>
      </w:ins>
      <w:ins w:id="941" w:author="Tamar Kogman" w:date="2019-07-03T11:51:00Z">
        <w:r w:rsidR="00E86F6F">
          <w:rPr>
            <w:rFonts w:ascii="Times New Roman" w:hAnsi="Times New Roman" w:cs="Times New Roman"/>
            <w:sz w:val="24"/>
            <w:szCs w:val="24"/>
          </w:rPr>
          <w:t>along with</w:t>
        </w:r>
      </w:ins>
      <w:ins w:id="942" w:author="Tamar Kogman" w:date="2019-07-03T11:09:00Z">
        <w:r w:rsidR="00985E3F">
          <w:rPr>
            <w:rFonts w:ascii="Times New Roman" w:hAnsi="Times New Roman" w:cs="Times New Roman"/>
            <w:sz w:val="24"/>
            <w:szCs w:val="24"/>
          </w:rPr>
          <w:t xml:space="preserve"> </w:t>
        </w:r>
      </w:ins>
      <w:del w:id="943" w:author="Tamar Kogman" w:date="2019-07-03T11:08:00Z">
        <w:r w:rsidR="00D249BC" w:rsidDel="00B75F2D">
          <w:rPr>
            <w:rFonts w:ascii="Times New Roman" w:hAnsi="Times New Roman" w:cs="Times New Roman"/>
            <w:sz w:val="24"/>
            <w:szCs w:val="24"/>
          </w:rPr>
          <w:delText xml:space="preserve">  and </w:delText>
        </w:r>
        <w:r w:rsidRPr="001D2BA0" w:rsidDel="00B75F2D">
          <w:rPr>
            <w:rFonts w:ascii="Times New Roman" w:hAnsi="Times New Roman" w:cs="Times New Roman"/>
            <w:sz w:val="24"/>
            <w:szCs w:val="24"/>
          </w:rPr>
          <w:delText xml:space="preserve">the </w:delText>
        </w:r>
      </w:del>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del w:id="944" w:author="Tamar Kogman" w:date="2019-07-03T11:08:00Z">
        <w:r w:rsidR="00D249BC" w:rsidRPr="001D2BA0" w:rsidDel="00DB0F30">
          <w:rPr>
            <w:rFonts w:ascii="Times New Roman" w:hAnsi="Times New Roman" w:cs="Times New Roman"/>
            <w:sz w:val="24"/>
            <w:szCs w:val="24"/>
          </w:rPr>
          <w:delText xml:space="preserve">a </w:delText>
        </w:r>
      </w:del>
      <w:ins w:id="945" w:author="Tamar Kogman" w:date="2019-07-03T11:08:00Z">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ins>
      <w:del w:id="946" w:author="Tamar Kogman" w:date="2019-07-03T11:08:00Z">
        <w:r w:rsidR="00D249BC" w:rsidRPr="001D2BA0" w:rsidDel="00DB0F30">
          <w:rPr>
            <w:rFonts w:ascii="Times New Roman" w:hAnsi="Times New Roman" w:cs="Times New Roman"/>
            <w:sz w:val="24"/>
            <w:szCs w:val="24"/>
          </w:rPr>
          <w:delText xml:space="preserve">Jew </w:delText>
        </w:r>
      </w:del>
      <w:r w:rsidR="00D249BC" w:rsidRPr="001D2BA0">
        <w:rPr>
          <w:rFonts w:ascii="Times New Roman" w:hAnsi="Times New Roman" w:cs="Times New Roman"/>
          <w:sz w:val="24"/>
          <w:szCs w:val="24"/>
        </w:rPr>
        <w:t>“</w:t>
      </w:r>
      <w:ins w:id="947" w:author="Tamar Kogman" w:date="2019-07-03T11:08:00Z">
        <w:r w:rsidR="00DB0F30">
          <w:rPr>
            <w:rFonts w:ascii="Times New Roman" w:hAnsi="Times New Roman" w:cs="Times New Roman"/>
            <w:sz w:val="24"/>
            <w:szCs w:val="24"/>
          </w:rPr>
          <w:t xml:space="preserve">[Jew] </w:t>
        </w:r>
      </w:ins>
      <w:r w:rsidR="00D249BC" w:rsidRPr="001D2BA0">
        <w:rPr>
          <w:rFonts w:ascii="Times New Roman" w:hAnsi="Times New Roman" w:cs="Times New Roman"/>
          <w:sz w:val="24"/>
          <w:szCs w:val="24"/>
        </w:rPr>
        <w:t xml:space="preserve">gets justice faster and wins </w:t>
      </w:r>
      <w:del w:id="948" w:author="Tamar Kogman" w:date="2019-07-03T11:08:00Z">
        <w:r w:rsidR="00D249BC" w:rsidRPr="001D2BA0" w:rsidDel="00B72C53">
          <w:rPr>
            <w:rFonts w:ascii="Times New Roman" w:hAnsi="Times New Roman" w:cs="Times New Roman"/>
            <w:sz w:val="24"/>
            <w:szCs w:val="24"/>
          </w:rPr>
          <w:delText>at the</w:delText>
        </w:r>
      </w:del>
      <w:ins w:id="949" w:author="Tamar Kogman" w:date="2019-07-03T11:08:00Z">
        <w:r w:rsidR="00B72C53">
          <w:rPr>
            <w:rFonts w:ascii="Times New Roman" w:hAnsi="Times New Roman" w:cs="Times New Roman"/>
            <w:sz w:val="24"/>
            <w:szCs w:val="24"/>
          </w:rPr>
          <w:t>in</w:t>
        </w:r>
      </w:ins>
      <w:r w:rsidR="00D249BC" w:rsidRPr="001D2BA0">
        <w:rPr>
          <w:rFonts w:ascii="Times New Roman" w:hAnsi="Times New Roman" w:cs="Times New Roman"/>
          <w:sz w:val="24"/>
          <w:szCs w:val="24"/>
        </w:rPr>
        <w:t xml:space="preserve"> court, even if he is </w:t>
      </w:r>
      <w:del w:id="950" w:author="Tamar Kogman" w:date="2019-07-03T11:09:00Z">
        <w:r w:rsidR="00D249BC" w:rsidRPr="001D2BA0" w:rsidDel="00C57137">
          <w:rPr>
            <w:rFonts w:ascii="Times New Roman" w:hAnsi="Times New Roman" w:cs="Times New Roman"/>
            <w:sz w:val="24"/>
            <w:szCs w:val="24"/>
          </w:rPr>
          <w:delText xml:space="preserve">not </w:delText>
        </w:r>
      </w:del>
      <w:ins w:id="951" w:author="Tamar Kogman" w:date="2019-07-03T11:09:00Z">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ins>
      <w:r w:rsidR="00D249BC" w:rsidRPr="001D2BA0">
        <w:rPr>
          <w:rFonts w:ascii="Times New Roman" w:hAnsi="Times New Roman" w:cs="Times New Roman"/>
          <w:sz w:val="24"/>
          <w:szCs w:val="24"/>
        </w:rPr>
        <w:t xml:space="preserve">right </w:t>
      </w:r>
      <w:ins w:id="952" w:author="Tamar Kogman" w:date="2019-07-03T11:09:00Z">
        <w:r w:rsidR="00C57137">
          <w:rPr>
            <w:rFonts w:ascii="Times New Roman" w:hAnsi="Times New Roman" w:cs="Times New Roman"/>
            <w:sz w:val="24"/>
            <w:szCs w:val="24"/>
          </w:rPr>
          <w:t>n</w:t>
        </w:r>
      </w:ins>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FootnoteReference"/>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del w:id="955" w:author="Tamar Kogman" w:date="2019-07-03T11:10:00Z">
        <w:r w:rsidDel="00C34CF8">
          <w:rPr>
            <w:rFonts w:ascii="Times New Roman" w:hAnsi="Times New Roman" w:cs="Times New Roman"/>
            <w:sz w:val="24"/>
            <w:szCs w:val="24"/>
          </w:rPr>
          <w:delText>’s</w:delText>
        </w:r>
      </w:del>
      <w:r>
        <w:rPr>
          <w:rFonts w:ascii="Times New Roman" w:hAnsi="Times New Roman" w:cs="Times New Roman"/>
          <w:sz w:val="24"/>
          <w:szCs w:val="24"/>
        </w:rPr>
        <w:t xml:space="preserve">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observation was </w:t>
      </w:r>
      <w:ins w:id="956" w:author="Tamar Kogman" w:date="2019-07-03T11:10:00Z">
        <w:r w:rsidR="00A93636">
          <w:rPr>
            <w:rFonts w:ascii="Times New Roman" w:hAnsi="Times New Roman" w:cs="Times New Roman"/>
            <w:sz w:val="24"/>
            <w:szCs w:val="24"/>
          </w:rPr>
          <w:t xml:space="preserve">indeed </w:t>
        </w:r>
      </w:ins>
      <w:r>
        <w:rPr>
          <w:rFonts w:ascii="Times New Roman" w:hAnsi="Times New Roman" w:cs="Times New Roman"/>
          <w:sz w:val="24"/>
          <w:szCs w:val="24"/>
        </w:rPr>
        <w:t xml:space="preserve">correct </w:t>
      </w:r>
      <w:del w:id="957" w:author="Tamar Kogman" w:date="2019-07-03T11:10:00Z">
        <w:r w:rsidDel="00A93636">
          <w:rPr>
            <w:rFonts w:ascii="Times New Roman" w:hAnsi="Times New Roman" w:cs="Times New Roman"/>
            <w:sz w:val="24"/>
            <w:szCs w:val="24"/>
          </w:rPr>
          <w:delText xml:space="preserve">and </w:delText>
        </w:r>
      </w:del>
      <w:ins w:id="958" w:author="Tamar Kogman" w:date="2019-07-03T11:10:00Z">
        <w:r w:rsidR="00A93636">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del w:id="959" w:author="Tamar Kogman" w:date="2019-07-03T11:10:00Z">
        <w:r w:rsidDel="009458EF">
          <w:rPr>
            <w:rFonts w:ascii="Times New Roman" w:hAnsi="Times New Roman" w:cs="Times New Roman"/>
            <w:sz w:val="24"/>
            <w:szCs w:val="24"/>
          </w:rPr>
          <w:delText xml:space="preserve">the </w:delText>
        </w:r>
      </w:del>
      <w:r w:rsidR="00F13B0A">
        <w:rPr>
          <w:rFonts w:ascii="Times New Roman" w:hAnsi="Times New Roman" w:cs="Times New Roman"/>
          <w:sz w:val="24"/>
          <w:szCs w:val="24"/>
        </w:rPr>
        <w:t>Christian</w:t>
      </w:r>
      <w:r>
        <w:rPr>
          <w:rFonts w:ascii="Times New Roman" w:hAnsi="Times New Roman" w:cs="Times New Roman"/>
          <w:sz w:val="24"/>
          <w:szCs w:val="24"/>
        </w:rPr>
        <w:t>-Jewish coexistence</w:t>
      </w:r>
      <w:ins w:id="960" w:author="Tamar Kogman" w:date="2019-07-03T11:10:00Z">
        <w:r w:rsidR="00310EDF">
          <w:rPr>
            <w:rFonts w:ascii="Times New Roman" w:hAnsi="Times New Roman" w:cs="Times New Roman"/>
            <w:sz w:val="24"/>
            <w:szCs w:val="24"/>
          </w:rPr>
          <w:t>,</w:t>
        </w:r>
      </w:ins>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del w:id="961" w:author="Tamar Kogman" w:date="2019-07-03T11:11:00Z">
        <w:r w:rsidRPr="001D2BA0" w:rsidDel="006D56F9">
          <w:rPr>
            <w:rFonts w:ascii="Times New Roman" w:hAnsi="Times New Roman" w:cs="Times New Roman"/>
            <w:sz w:val="24"/>
            <w:szCs w:val="24"/>
          </w:rPr>
          <w:delText>grant</w:delText>
        </w:r>
        <w:r w:rsidDel="006D56F9">
          <w:rPr>
            <w:rFonts w:ascii="Times New Roman" w:hAnsi="Times New Roman" w:cs="Times New Roman"/>
            <w:sz w:val="24"/>
            <w:szCs w:val="24"/>
          </w:rPr>
          <w:delText>ing</w:delText>
        </w:r>
        <w:r w:rsidRPr="001D2BA0" w:rsidDel="006D56F9">
          <w:rPr>
            <w:rFonts w:ascii="Times New Roman" w:hAnsi="Times New Roman" w:cs="Times New Roman"/>
            <w:sz w:val="24"/>
            <w:szCs w:val="24"/>
          </w:rPr>
          <w:delText xml:space="preserve"> the</w:delText>
        </w:r>
      </w:del>
      <w:ins w:id="962" w:author="Tamar Kogman" w:date="2019-07-03T11:11:00Z">
        <w:r w:rsidR="006D56F9">
          <w:rPr>
            <w:rFonts w:ascii="Times New Roman" w:hAnsi="Times New Roman" w:cs="Times New Roman"/>
            <w:sz w:val="24"/>
            <w:szCs w:val="24"/>
          </w:rPr>
          <w:t>enshrining the</w:t>
        </w:r>
      </w:ins>
      <w:r w:rsidRPr="001D2BA0">
        <w:rPr>
          <w:rFonts w:ascii="Times New Roman" w:hAnsi="Times New Roman" w:cs="Times New Roman"/>
          <w:sz w:val="24"/>
          <w:szCs w:val="24"/>
        </w:rPr>
        <w:t xml:space="preserve"> Jews</w:t>
      </w:r>
      <w:ins w:id="963" w:author="Tamar Kogman" w:date="2019-07-03T11:11:00Z">
        <w:r w:rsidR="006D56F9">
          <w:rPr>
            <w:rFonts w:ascii="Times New Roman" w:hAnsi="Times New Roman" w:cs="Times New Roman"/>
            <w:sz w:val="24"/>
            <w:szCs w:val="24"/>
          </w:rPr>
          <w:t>’</w:t>
        </w:r>
      </w:ins>
      <w:r w:rsidRPr="001D2BA0">
        <w:rPr>
          <w:rFonts w:ascii="Times New Roman" w:hAnsi="Times New Roman" w:cs="Times New Roman"/>
          <w:sz w:val="24"/>
          <w:szCs w:val="24"/>
        </w:rPr>
        <w:t xml:space="preserve"> </w:t>
      </w:r>
      <w:del w:id="964" w:author="Tamar Kogman" w:date="2019-07-03T11:11:00Z">
        <w:r w:rsidRPr="001D2BA0" w:rsidDel="003C4A81">
          <w:rPr>
            <w:rFonts w:ascii="Times New Roman" w:hAnsi="Times New Roman" w:cs="Times New Roman"/>
            <w:sz w:val="24"/>
            <w:szCs w:val="24"/>
          </w:rPr>
          <w:delText xml:space="preserve">a </w:delText>
        </w:r>
      </w:del>
      <w:r w:rsidRPr="001D2BA0">
        <w:rPr>
          <w:rFonts w:ascii="Times New Roman" w:hAnsi="Times New Roman" w:cs="Times New Roman"/>
          <w:sz w:val="24"/>
          <w:szCs w:val="24"/>
        </w:rPr>
        <w:t xml:space="preserve">legal status but also </w:t>
      </w:r>
      <w:r>
        <w:rPr>
          <w:rFonts w:ascii="Times New Roman" w:hAnsi="Times New Roman" w:cs="Times New Roman"/>
          <w:sz w:val="24"/>
          <w:szCs w:val="24"/>
        </w:rPr>
        <w:t xml:space="preserve">by </w:t>
      </w:r>
      <w:del w:id="965" w:author="Tamar Kogman" w:date="2019-07-03T11:11:00Z">
        <w:r w:rsidDel="00270539">
          <w:rPr>
            <w:rFonts w:ascii="Times New Roman" w:hAnsi="Times New Roman" w:cs="Times New Roman"/>
            <w:sz w:val="24"/>
            <w:szCs w:val="24"/>
          </w:rPr>
          <w:delText xml:space="preserve">creating </w:delText>
        </w:r>
      </w:del>
      <w:ins w:id="966" w:author="Tamar Kogman" w:date="2019-07-03T11:11:00Z">
        <w:r w:rsidR="00270539">
          <w:rPr>
            <w:rFonts w:ascii="Times New Roman" w:hAnsi="Times New Roman" w:cs="Times New Roman"/>
            <w:sz w:val="24"/>
            <w:szCs w:val="24"/>
          </w:rPr>
          <w:t>setting up</w:t>
        </w:r>
        <w:r w:rsidR="000B320A">
          <w:rPr>
            <w:rFonts w:ascii="Times New Roman" w:hAnsi="Times New Roman" w:cs="Times New Roman"/>
            <w:sz w:val="24"/>
            <w:szCs w:val="24"/>
          </w:rPr>
          <w:t xml:space="preserve"> appropriate</w:t>
        </w:r>
        <w:r w:rsidR="00270539">
          <w:rPr>
            <w:rFonts w:ascii="Times New Roman" w:hAnsi="Times New Roman" w:cs="Times New Roman"/>
            <w:sz w:val="24"/>
            <w:szCs w:val="24"/>
          </w:rPr>
          <w:t xml:space="preserve"> </w:t>
        </w:r>
      </w:ins>
      <w:r>
        <w:rPr>
          <w:rFonts w:ascii="Times New Roman" w:hAnsi="Times New Roman" w:cs="Times New Roman"/>
          <w:sz w:val="24"/>
          <w:szCs w:val="24"/>
        </w:rPr>
        <w:t xml:space="preserve">mechanisms </w:t>
      </w:r>
      <w:del w:id="967" w:author="Tamar Kogman" w:date="2019-07-03T11:12:00Z">
        <w:r w:rsidDel="00DB6AA2">
          <w:rPr>
            <w:rFonts w:ascii="Times New Roman" w:hAnsi="Times New Roman" w:cs="Times New Roman"/>
            <w:sz w:val="24"/>
            <w:szCs w:val="24"/>
          </w:rPr>
          <w:delText xml:space="preserve">that </w:delText>
        </w:r>
      </w:del>
      <w:ins w:id="968" w:author="Tamar Kogman" w:date="2019-07-03T11:12:00Z">
        <w:r w:rsidR="00DB6AA2">
          <w:rPr>
            <w:rFonts w:ascii="Times New Roman" w:hAnsi="Times New Roman" w:cs="Times New Roman"/>
            <w:sz w:val="24"/>
            <w:szCs w:val="24"/>
          </w:rPr>
          <w:t xml:space="preserve">in order to </w:t>
        </w:r>
      </w:ins>
      <w:r w:rsidRPr="001D2BA0">
        <w:rPr>
          <w:rFonts w:ascii="Times New Roman" w:hAnsi="Times New Roman" w:cs="Times New Roman"/>
          <w:sz w:val="24"/>
          <w:szCs w:val="24"/>
        </w:rPr>
        <w:t>incorporate</w:t>
      </w:r>
      <w:del w:id="969" w:author="Tamar Kogman" w:date="2019-07-03T11:12:00Z">
        <w:r w:rsidRPr="001D2BA0" w:rsidDel="00DB6AA2">
          <w:rPr>
            <w:rFonts w:ascii="Times New Roman" w:hAnsi="Times New Roman" w:cs="Times New Roman"/>
            <w:sz w:val="24"/>
            <w:szCs w:val="24"/>
          </w:rPr>
          <w:delText>d</w:delText>
        </w:r>
      </w:del>
      <w:r w:rsidRPr="001D2BA0">
        <w:rPr>
          <w:rFonts w:ascii="Times New Roman" w:hAnsi="Times New Roman" w:cs="Times New Roman"/>
          <w:sz w:val="24"/>
          <w:szCs w:val="24"/>
        </w:rPr>
        <w:t xml:space="preserve"> the fast-growing </w:t>
      </w:r>
      <w:ins w:id="970" w:author="Tamar Kogman" w:date="2019-07-03T11:12:00Z">
        <w:r w:rsidR="000B5944">
          <w:rPr>
            <w:rFonts w:ascii="Times New Roman" w:hAnsi="Times New Roman" w:cs="Times New Roman"/>
            <w:sz w:val="24"/>
            <w:szCs w:val="24"/>
          </w:rPr>
          <w:t xml:space="preserve">Jewish </w:t>
        </w:r>
        <w:r w:rsidR="00E75625">
          <w:rPr>
            <w:rFonts w:ascii="Times New Roman" w:hAnsi="Times New Roman" w:cs="Times New Roman"/>
            <w:sz w:val="24"/>
            <w:szCs w:val="24"/>
          </w:rPr>
          <w:t xml:space="preserve"> </w:t>
        </w:r>
      </w:ins>
      <w:r w:rsidRPr="001D2BA0">
        <w:rPr>
          <w:rFonts w:ascii="Times New Roman" w:hAnsi="Times New Roman" w:cs="Times New Roman"/>
          <w:sz w:val="24"/>
          <w:szCs w:val="24"/>
        </w:rPr>
        <w:t xml:space="preserve">community into the pluralistic </w:t>
      </w:r>
      <w:del w:id="971" w:author="Tamar Kogman" w:date="2019-07-03T11:12:00Z">
        <w:r w:rsidRPr="001D2BA0" w:rsidDel="006F55AB">
          <w:rPr>
            <w:rFonts w:ascii="Times New Roman" w:hAnsi="Times New Roman" w:cs="Times New Roman"/>
            <w:sz w:val="24"/>
            <w:szCs w:val="24"/>
          </w:rPr>
          <w:delText xml:space="preserve">system of </w:delText>
        </w:r>
      </w:del>
      <w:r w:rsidRPr="001D2BA0">
        <w:rPr>
          <w:rFonts w:ascii="Times New Roman" w:hAnsi="Times New Roman" w:cs="Times New Roman"/>
          <w:sz w:val="24"/>
          <w:szCs w:val="24"/>
        </w:rPr>
        <w:t>justice</w:t>
      </w:r>
      <w:ins w:id="972" w:author="Tamar Kogman" w:date="2019-07-03T12:15:00Z">
        <w:r w:rsidR="00B30854">
          <w:rPr>
            <w:rFonts w:ascii="Times New Roman" w:hAnsi="Times New Roman" w:cs="Times New Roman"/>
            <w:sz w:val="24"/>
            <w:szCs w:val="24"/>
          </w:rPr>
          <w:t xml:space="preserve"> </w:t>
        </w:r>
      </w:ins>
      <w:ins w:id="973" w:author="Tamar Kogman" w:date="2019-07-03T11:52:00Z">
        <w:r w:rsidR="00B1565E">
          <w:rPr>
            <w:rFonts w:ascii="Times New Roman" w:hAnsi="Times New Roman" w:cs="Times New Roman"/>
            <w:sz w:val="24"/>
            <w:szCs w:val="24"/>
          </w:rPr>
          <w:t>sy</w:t>
        </w:r>
      </w:ins>
      <w:ins w:id="974" w:author="Tamar Kogman" w:date="2019-07-03T12:15:00Z">
        <w:r w:rsidR="00B30854">
          <w:rPr>
            <w:rFonts w:ascii="Times New Roman" w:hAnsi="Times New Roman" w:cs="Times New Roman"/>
            <w:sz w:val="24"/>
            <w:szCs w:val="24"/>
          </w:rPr>
          <w:t>s</w:t>
        </w:r>
      </w:ins>
      <w:ins w:id="975" w:author="Tamar Kogman" w:date="2019-07-03T11:52:00Z">
        <w:r w:rsidR="00B1565E">
          <w:rPr>
            <w:rFonts w:ascii="Times New Roman" w:hAnsi="Times New Roman" w:cs="Times New Roman"/>
            <w:sz w:val="24"/>
            <w:szCs w:val="24"/>
          </w:rPr>
          <w:t>tem</w:t>
        </w:r>
      </w:ins>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del w:id="976" w:author="Tamar Kogman" w:date="2019-07-03T11:52:00Z">
        <w:r w:rsidR="00593626" w:rsidRPr="003637A6" w:rsidDel="000F231B">
          <w:rPr>
            <w:rFonts w:asciiTheme="majorBidi" w:hAnsiTheme="majorBidi" w:cstheme="majorBidi"/>
            <w:sz w:val="24"/>
            <w:szCs w:val="24"/>
          </w:rPr>
          <w:delText xml:space="preserve">they </w:delText>
        </w:r>
      </w:del>
      <w:ins w:id="977" w:author="Tamar Kogman" w:date="2019-07-03T11:52:00Z">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ins>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FootnoteReference"/>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del w:id="979" w:author="Tamar Kogman" w:date="2019-07-03T11:14:00Z">
        <w:r w:rsidR="00F1582F" w:rsidDel="00673495">
          <w:rPr>
            <w:rFonts w:asciiTheme="majorBidi" w:hAnsiTheme="majorBidi" w:cstheme="majorBidi"/>
            <w:sz w:val="24"/>
            <w:szCs w:val="24"/>
          </w:rPr>
          <w:delText>With their</w:delText>
        </w:r>
      </w:del>
      <w:ins w:id="980" w:author="Tamar Kogman" w:date="2019-07-03T11:14:00Z">
        <w:r w:rsidR="00673495">
          <w:rPr>
            <w:rFonts w:asciiTheme="majorBidi" w:hAnsiTheme="majorBidi" w:cstheme="majorBidi"/>
            <w:sz w:val="24"/>
            <w:szCs w:val="24"/>
          </w:rPr>
          <w:t>The privileges’</w:t>
        </w:r>
      </w:ins>
      <w:r w:rsidR="00F1582F">
        <w:rPr>
          <w:rFonts w:asciiTheme="majorBidi" w:hAnsiTheme="majorBidi" w:cstheme="majorBidi"/>
          <w:sz w:val="24"/>
          <w:szCs w:val="24"/>
        </w:rPr>
        <w:t xml:space="preserve"> </w:t>
      </w:r>
      <w:r w:rsidR="00F1582F">
        <w:rPr>
          <w:rFonts w:asciiTheme="majorBidi" w:hAnsiTheme="majorBidi" w:cstheme="majorBidi"/>
          <w:sz w:val="24"/>
          <w:szCs w:val="24"/>
        </w:rPr>
        <w:lastRenderedPageBreak/>
        <w:t xml:space="preserve">security clauses </w:t>
      </w:r>
      <w:del w:id="981" w:author="Tamar Kogman" w:date="2019-07-03T11:14:00Z">
        <w:r w:rsidR="00F1582F" w:rsidDel="0022799E">
          <w:rPr>
            <w:rFonts w:asciiTheme="majorBidi" w:hAnsiTheme="majorBidi" w:cstheme="majorBidi"/>
            <w:sz w:val="24"/>
            <w:szCs w:val="24"/>
          </w:rPr>
          <w:delText xml:space="preserve">the privileges </w:delText>
        </w:r>
      </w:del>
      <w:r w:rsidR="00593626" w:rsidRPr="003637A6">
        <w:rPr>
          <w:rFonts w:asciiTheme="majorBidi" w:hAnsiTheme="majorBidi" w:cstheme="majorBidi"/>
          <w:sz w:val="24"/>
          <w:szCs w:val="24"/>
        </w:rPr>
        <w:t>encouraged regular Jewish use of the courts</w:t>
      </w:r>
      <w:del w:id="982" w:author="Tamar Kogman" w:date="2019-07-03T11:16:00Z">
        <w:r w:rsidR="00593626" w:rsidRPr="003637A6" w:rsidDel="00920C96">
          <w:rPr>
            <w:rFonts w:asciiTheme="majorBidi" w:hAnsiTheme="majorBidi" w:cstheme="majorBidi"/>
            <w:sz w:val="24"/>
            <w:szCs w:val="24"/>
          </w:rPr>
          <w:delText xml:space="preserve"> and</w:delText>
        </w:r>
      </w:del>
      <w:ins w:id="983" w:author="Tamar Kogman" w:date="2019-07-03T11:16:00Z">
        <w:r w:rsidR="00920C96">
          <w:rPr>
            <w:rFonts w:asciiTheme="majorBidi" w:hAnsiTheme="majorBidi" w:cstheme="majorBidi"/>
            <w:sz w:val="24"/>
            <w:szCs w:val="24"/>
          </w:rPr>
          <w:t>,</w:t>
        </w:r>
      </w:ins>
      <w:del w:id="984" w:author="Tamar Kogman" w:date="2019-07-03T11:52:00Z">
        <w:r w:rsidR="00593626" w:rsidRPr="003637A6" w:rsidDel="008C47B7">
          <w:rPr>
            <w:rFonts w:asciiTheme="majorBidi" w:hAnsiTheme="majorBidi" w:cstheme="majorBidi"/>
            <w:sz w:val="24"/>
            <w:szCs w:val="24"/>
          </w:rPr>
          <w:delText xml:space="preserve"> </w:delText>
        </w:r>
      </w:del>
      <w:del w:id="985" w:author="Tamar Kogman" w:date="2019-07-03T11:14:00Z">
        <w:r w:rsidR="00D249BC" w:rsidDel="007062CB">
          <w:rPr>
            <w:rFonts w:asciiTheme="majorBidi" w:hAnsiTheme="majorBidi" w:cstheme="majorBidi"/>
            <w:sz w:val="24"/>
            <w:szCs w:val="24"/>
          </w:rPr>
          <w:delText>substantially contributed</w:delText>
        </w:r>
      </w:del>
      <w:r w:rsidR="00D249BC">
        <w:rPr>
          <w:rFonts w:asciiTheme="majorBidi" w:hAnsiTheme="majorBidi" w:cstheme="majorBidi"/>
          <w:sz w:val="24"/>
          <w:szCs w:val="24"/>
        </w:rPr>
        <w:t xml:space="preserve"> </w:t>
      </w:r>
      <w:ins w:id="986" w:author="Tamar Kogman" w:date="2019-07-03T11:16:00Z">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ins>
      <w:del w:id="987" w:author="Tamar Kogman" w:date="2019-07-03T11:16:00Z">
        <w:r w:rsidR="00593626" w:rsidRPr="003637A6" w:rsidDel="00920C96">
          <w:rPr>
            <w:rFonts w:asciiTheme="majorBidi" w:hAnsiTheme="majorBidi" w:cstheme="majorBidi"/>
            <w:sz w:val="24"/>
            <w:szCs w:val="24"/>
          </w:rPr>
          <w:delText xml:space="preserve">the </w:delText>
        </w:r>
      </w:del>
      <w:r w:rsidR="00593626" w:rsidRPr="003637A6">
        <w:rPr>
          <w:rFonts w:asciiTheme="majorBidi" w:hAnsiTheme="majorBidi" w:cstheme="majorBidi"/>
          <w:sz w:val="24"/>
          <w:szCs w:val="24"/>
        </w:rPr>
        <w:t>incorporation of litigious practices in</w:t>
      </w:r>
      <w:ins w:id="988" w:author="Tamar Kogman" w:date="2019-07-03T11:16:00Z">
        <w:r w:rsidR="00072560">
          <w:rPr>
            <w:rFonts w:asciiTheme="majorBidi" w:hAnsiTheme="majorBidi" w:cstheme="majorBidi"/>
            <w:sz w:val="24"/>
            <w:szCs w:val="24"/>
          </w:rPr>
          <w:t>to</w:t>
        </w:r>
      </w:ins>
      <w:r w:rsidR="00593626" w:rsidRPr="003637A6">
        <w:rPr>
          <w:rFonts w:asciiTheme="majorBidi" w:hAnsiTheme="majorBidi" w:cstheme="majorBidi"/>
          <w:sz w:val="24"/>
          <w:szCs w:val="24"/>
        </w:rPr>
        <w:t xml:space="preserve"> processes of </w:t>
      </w:r>
      <w:ins w:id="989" w:author="Tamar Kogman" w:date="2019-07-03T11:17:00Z">
        <w:r w:rsidR="00A33C00">
          <w:rPr>
            <w:rFonts w:asciiTheme="majorBidi" w:hAnsiTheme="majorBidi" w:cstheme="majorBidi"/>
            <w:sz w:val="24"/>
            <w:szCs w:val="24"/>
          </w:rPr>
          <w:t xml:space="preserve">post-conflict </w:t>
        </w:r>
      </w:ins>
      <w:r w:rsidR="00593626" w:rsidRPr="003637A6">
        <w:rPr>
          <w:rFonts w:asciiTheme="majorBidi" w:hAnsiTheme="majorBidi" w:cstheme="majorBidi"/>
          <w:sz w:val="24"/>
          <w:szCs w:val="24"/>
        </w:rPr>
        <w:t xml:space="preserve">reconciliation and </w:t>
      </w:r>
      <w:del w:id="990" w:author="Tamar Kogman" w:date="2019-07-03T11:17:00Z">
        <w:r w:rsidR="00593626" w:rsidRPr="003637A6" w:rsidDel="00A33C00">
          <w:rPr>
            <w:rFonts w:asciiTheme="majorBidi" w:hAnsiTheme="majorBidi" w:cstheme="majorBidi"/>
            <w:sz w:val="24"/>
            <w:szCs w:val="24"/>
          </w:rPr>
          <w:delText xml:space="preserve">the </w:delText>
        </w:r>
      </w:del>
      <w:r w:rsidR="00593626" w:rsidRPr="003637A6">
        <w:rPr>
          <w:rFonts w:asciiTheme="majorBidi" w:hAnsiTheme="majorBidi" w:cstheme="majorBidi"/>
          <w:sz w:val="24"/>
          <w:szCs w:val="24"/>
        </w:rPr>
        <w:t>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w:t>
      </w:r>
      <w:del w:id="991" w:author="Tamar Kogman" w:date="2019-07-03T11:17:00Z">
        <w:r w:rsidR="00593626" w:rsidRPr="003637A6" w:rsidDel="00A33C00">
          <w:rPr>
            <w:rFonts w:asciiTheme="majorBidi" w:hAnsiTheme="majorBidi" w:cstheme="majorBidi"/>
            <w:sz w:val="24"/>
            <w:szCs w:val="24"/>
          </w:rPr>
          <w:delText xml:space="preserve"> with Christian neighbors after crises</w:delText>
        </w:r>
      </w:del>
      <w:r w:rsidR="00593626" w:rsidRPr="003637A6">
        <w:rPr>
          <w:rFonts w:asciiTheme="majorBidi" w:hAnsiTheme="majorBidi" w:cstheme="majorBidi"/>
          <w:sz w:val="24"/>
          <w:szCs w:val="24"/>
        </w:rPr>
        <w:t xml:space="preserve">. </w:t>
      </w:r>
      <w:del w:id="992" w:author="Tamar Kogman" w:date="2019-07-03T11:17:00Z">
        <w:r w:rsidRPr="003637A6" w:rsidDel="0011370E">
          <w:rPr>
            <w:rFonts w:asciiTheme="majorBidi" w:hAnsiTheme="majorBidi" w:cstheme="majorBidi"/>
            <w:sz w:val="24"/>
            <w:szCs w:val="24"/>
          </w:rPr>
          <w:delText xml:space="preserve">However, </w:delText>
        </w:r>
        <w:r w:rsidR="003637A6" w:rsidDel="0011370E">
          <w:rPr>
            <w:rFonts w:asciiTheme="majorBidi" w:hAnsiTheme="majorBidi" w:cstheme="majorBidi"/>
            <w:sz w:val="24"/>
            <w:szCs w:val="24"/>
          </w:rPr>
          <w:delText xml:space="preserve">in the early modern period, </w:delText>
        </w:r>
        <w:r w:rsidRPr="003637A6" w:rsidDel="0011370E">
          <w:rPr>
            <w:rFonts w:asciiTheme="majorBidi" w:hAnsiTheme="majorBidi" w:cstheme="majorBidi"/>
            <w:sz w:val="24"/>
            <w:szCs w:val="24"/>
          </w:rPr>
          <w:delText xml:space="preserve">although </w:delText>
        </w:r>
      </w:del>
      <w:ins w:id="993" w:author="Tamar Kogman" w:date="2019-07-03T11:17:00Z">
        <w:r w:rsidR="0011370E">
          <w:rPr>
            <w:rFonts w:asciiTheme="majorBidi" w:hAnsiTheme="majorBidi" w:cstheme="majorBidi"/>
            <w:sz w:val="24"/>
            <w:szCs w:val="24"/>
          </w:rPr>
          <w:t xml:space="preserve">While </w:t>
        </w:r>
      </w:ins>
      <w:r w:rsidRPr="003637A6">
        <w:rPr>
          <w:rFonts w:asciiTheme="majorBidi" w:hAnsiTheme="majorBidi" w:cstheme="majorBidi"/>
          <w:sz w:val="24"/>
          <w:szCs w:val="24"/>
        </w:rPr>
        <w:t xml:space="preserve">the general privileges continued to </w:t>
      </w:r>
      <w:del w:id="994" w:author="Tamar Kogman" w:date="2019-07-03T12:16:00Z">
        <w:r w:rsidRPr="003637A6" w:rsidDel="00AF7229">
          <w:rPr>
            <w:rFonts w:asciiTheme="majorBidi" w:hAnsiTheme="majorBidi" w:cstheme="majorBidi"/>
            <w:sz w:val="24"/>
            <w:szCs w:val="24"/>
          </w:rPr>
          <w:delText xml:space="preserve">provide </w:delText>
        </w:r>
      </w:del>
      <w:ins w:id="995" w:author="Tamar Kogman" w:date="2019-07-03T12:16:00Z">
        <w:r w:rsidR="00AF7229">
          <w:rPr>
            <w:rFonts w:asciiTheme="majorBidi" w:hAnsiTheme="majorBidi" w:cstheme="majorBidi"/>
            <w:sz w:val="24"/>
            <w:szCs w:val="24"/>
          </w:rPr>
          <w:t>serve as</w:t>
        </w:r>
        <w:r w:rsidR="00AF7229" w:rsidRPr="003637A6">
          <w:rPr>
            <w:rFonts w:asciiTheme="majorBidi" w:hAnsiTheme="majorBidi" w:cstheme="majorBidi"/>
            <w:sz w:val="24"/>
            <w:szCs w:val="24"/>
          </w:rPr>
          <w:t xml:space="preserve"> </w:t>
        </w:r>
      </w:ins>
      <w:del w:id="996" w:author="Tamar Kogman" w:date="2019-07-03T11:18:00Z">
        <w:r w:rsidRPr="003637A6" w:rsidDel="00E44B63">
          <w:rPr>
            <w:rFonts w:asciiTheme="majorBidi" w:hAnsiTheme="majorBidi" w:cstheme="majorBidi"/>
            <w:sz w:val="24"/>
            <w:szCs w:val="24"/>
          </w:rPr>
          <w:delText xml:space="preserve">a </w:delText>
        </w:r>
      </w:del>
      <w:ins w:id="997" w:author="Tamar Kogman" w:date="2019-07-03T11:18:00Z">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ins>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ins w:id="998" w:author="Tamar Kogman" w:date="2019-07-03T11:17:00Z">
        <w:r w:rsidR="00B03D0E">
          <w:rPr>
            <w:rFonts w:asciiTheme="majorBidi" w:hAnsiTheme="majorBidi" w:cstheme="majorBidi"/>
            <w:sz w:val="24"/>
            <w:szCs w:val="24"/>
          </w:rPr>
          <w:t xml:space="preserve"> t</w:t>
        </w:r>
      </w:ins>
      <w:ins w:id="999" w:author="Tamar Kogman" w:date="2019-07-03T11:18:00Z">
        <w:r w:rsidR="00B03D0E">
          <w:rPr>
            <w:rFonts w:asciiTheme="majorBidi" w:hAnsiTheme="majorBidi" w:cstheme="majorBidi"/>
            <w:sz w:val="24"/>
            <w:szCs w:val="24"/>
          </w:rPr>
          <w:t>hroughout the early modern period</w:t>
        </w:r>
      </w:ins>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5C4D7AFA" w14:textId="3596B121" w:rsidR="00504D42" w:rsidRPr="00CD1C15" w:rsidRDefault="003637A6">
      <w:pPr>
        <w:bidi w:val="0"/>
        <w:spacing w:line="360" w:lineRule="auto"/>
        <w:jc w:val="both"/>
        <w:rPr>
          <w:rFonts w:asciiTheme="majorBidi" w:hAnsiTheme="majorBidi" w:cstheme="majorBidi"/>
          <w:color w:val="FF0000"/>
          <w:sz w:val="24"/>
          <w:szCs w:val="24"/>
        </w:rPr>
        <w:pPrChange w:id="1000" w:author="Tamar Kogman" w:date="2019-05-12T16:53:00Z">
          <w:pPr>
            <w:bidi w:val="0"/>
            <w:spacing w:line="360" w:lineRule="auto"/>
          </w:pPr>
        </w:pPrChange>
      </w:pPr>
      <w:proofErr w:type="gramStart"/>
      <w:r>
        <w:rPr>
          <w:rFonts w:asciiTheme="majorBidi" w:hAnsiTheme="majorBidi" w:cstheme="majorBidi"/>
          <w:color w:val="FF0000"/>
          <w:sz w:val="24"/>
          <w:szCs w:val="24"/>
        </w:rPr>
        <w:t>{ end</w:t>
      </w:r>
      <w:proofErr w:type="gramEnd"/>
      <w:r>
        <w:rPr>
          <w:rFonts w:asciiTheme="majorBidi" w:hAnsiTheme="majorBidi" w:cstheme="majorBidi"/>
          <w:color w:val="FF0000"/>
          <w:sz w:val="24"/>
          <w:szCs w:val="24"/>
        </w:rPr>
        <w:t xml:space="preserve"> of the new material}</w:t>
      </w:r>
    </w:p>
    <w:p w14:paraId="27992E56" w14:textId="06019119" w:rsidR="00C71F44" w:rsidRPr="008D2EC3" w:rsidDel="008D2EC3" w:rsidRDefault="002638A0" w:rsidP="004C577C">
      <w:pPr>
        <w:bidi w:val="0"/>
        <w:rPr>
          <w:del w:id="1001" w:author="Tamar Kogman" w:date="2019-05-08T14:58:00Z"/>
          <w:rFonts w:ascii="David" w:hAnsi="David" w:cs="David"/>
          <w:b/>
          <w:bCs/>
          <w:sz w:val="24"/>
          <w:szCs w:val="24"/>
          <w:rPrChange w:id="1002" w:author="Tamar Kogman" w:date="2019-05-08T14:56:00Z">
            <w:rPr>
              <w:del w:id="1003" w:author="Tamar Kogman" w:date="2019-05-08T14:58:00Z"/>
              <w:rFonts w:ascii="David" w:hAnsi="David" w:cs="David"/>
              <w:sz w:val="24"/>
              <w:szCs w:val="24"/>
            </w:rPr>
          </w:rPrChange>
        </w:rPr>
      </w:pPr>
      <w:r w:rsidRPr="008D2EC3">
        <w:rPr>
          <w:rFonts w:ascii="David" w:hAnsi="David" w:cs="David"/>
          <w:b/>
          <w:bCs/>
          <w:sz w:val="24"/>
          <w:szCs w:val="24"/>
          <w:rPrChange w:id="1004"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005"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rFonts w:ascii="David" w:hAnsi="David" w:cs="David"/>
          <w:sz w:val="24"/>
          <w:szCs w:val="24"/>
          <w:rtl/>
          <w:lang w:val="en-GB"/>
        </w:rPr>
        <w:pPrChange w:id="1006" w:author="Tamar Kogman" w:date="2019-05-08T14:58:00Z">
          <w:pPr/>
        </w:pPrChange>
      </w:pP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70"/>
      </w:r>
    </w:p>
    <w:p w14:paraId="69470515" w14:textId="0BC2A34C"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1014"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w:t>
      </w:r>
      <w:proofErr w:type="gramStart"/>
      <w:r>
        <w:rPr>
          <w:rFonts w:asciiTheme="majorBidi" w:hAnsiTheme="majorBidi" w:cstheme="majorBidi"/>
          <w:sz w:val="24"/>
          <w:szCs w:val="24"/>
        </w:rPr>
        <w:t>similar to</w:t>
      </w:r>
      <w:proofErr w:type="gramEnd"/>
      <w:r>
        <w:rPr>
          <w:rFonts w:asciiTheme="majorBidi" w:hAnsiTheme="majorBidi" w:cstheme="majorBidi"/>
          <w:sz w:val="24"/>
          <w:szCs w:val="24"/>
        </w:rPr>
        <w:t xml:space="preserve">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7C0071">
        <w:rPr>
          <w:rFonts w:asciiTheme="majorBidi" w:hAnsiTheme="majorBidi" w:cstheme="majorBidi"/>
          <w:sz w:val="24"/>
          <w:szCs w:val="24"/>
          <w:highlight w:val="green"/>
          <w:rPrChange w:id="1015" w:author="Anat Vaturi" w:date="2019-06-27T09:05:00Z">
            <w:rPr>
              <w:rFonts w:asciiTheme="majorBidi" w:hAnsiTheme="majorBidi" w:cstheme="majorBidi"/>
              <w:sz w:val="24"/>
              <w:szCs w:val="24"/>
            </w:rPr>
          </w:rPrChange>
        </w:rPr>
        <w:t xml:space="preserve">that is, to the broader context within which Jewish life was conducted, </w:t>
      </w:r>
      <w:r w:rsidR="003E2C71" w:rsidRPr="007C0071">
        <w:rPr>
          <w:rFonts w:asciiTheme="majorBidi" w:hAnsiTheme="majorBidi" w:cstheme="majorBidi"/>
          <w:sz w:val="24"/>
          <w:szCs w:val="24"/>
          <w:highlight w:val="green"/>
          <w:rPrChange w:id="1016" w:author="Anat Vaturi" w:date="2019-06-27T09:05:00Z">
            <w:rPr>
              <w:rFonts w:asciiTheme="majorBidi" w:hAnsiTheme="majorBidi" w:cstheme="majorBidi"/>
              <w:sz w:val="24"/>
              <w:szCs w:val="24"/>
            </w:rPr>
          </w:rPrChange>
        </w:rPr>
        <w:t xml:space="preserve">and which is </w:t>
      </w:r>
      <w:r w:rsidRPr="007C0071">
        <w:rPr>
          <w:rFonts w:asciiTheme="majorBidi" w:hAnsiTheme="majorBidi" w:cstheme="majorBidi"/>
          <w:sz w:val="24"/>
          <w:szCs w:val="24"/>
          <w:highlight w:val="green"/>
          <w:rPrChange w:id="1017" w:author="Anat Vaturi" w:date="2019-06-27T09:05:00Z">
            <w:rPr>
              <w:rFonts w:asciiTheme="majorBidi" w:hAnsiTheme="majorBidi" w:cstheme="majorBidi"/>
              <w:sz w:val="24"/>
              <w:szCs w:val="24"/>
            </w:rPr>
          </w:rPrChange>
        </w:rPr>
        <w:t xml:space="preserve">essential to understanding </w:t>
      </w:r>
      <w:r w:rsidR="00F96AF4" w:rsidRPr="007C0071">
        <w:rPr>
          <w:rFonts w:asciiTheme="majorBidi" w:hAnsiTheme="majorBidi" w:cstheme="majorBidi"/>
          <w:sz w:val="24"/>
          <w:szCs w:val="24"/>
          <w:highlight w:val="green"/>
          <w:rPrChange w:id="1018" w:author="Anat Vaturi" w:date="2019-06-27T09:05:00Z">
            <w:rPr>
              <w:rFonts w:asciiTheme="majorBidi" w:hAnsiTheme="majorBidi" w:cstheme="majorBidi"/>
              <w:sz w:val="24"/>
              <w:szCs w:val="24"/>
            </w:rPr>
          </w:rPrChange>
        </w:rPr>
        <w:t>the Jews’</w:t>
      </w:r>
      <w:r w:rsidRPr="007C0071">
        <w:rPr>
          <w:rFonts w:asciiTheme="majorBidi" w:hAnsiTheme="majorBidi" w:cstheme="majorBidi"/>
          <w:sz w:val="24"/>
          <w:szCs w:val="24"/>
          <w:highlight w:val="green"/>
          <w:rPrChange w:id="1019" w:author="Anat Vaturi" w:date="2019-06-27T09:05:00Z">
            <w:rPr>
              <w:rFonts w:asciiTheme="majorBidi" w:hAnsiTheme="majorBidi" w:cstheme="majorBidi"/>
              <w:sz w:val="24"/>
              <w:szCs w:val="24"/>
            </w:rPr>
          </w:rPrChange>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1020"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1021"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1022"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w:t>
      </w:r>
      <w:r>
        <w:rPr>
          <w:rFonts w:asciiTheme="majorBidi" w:hAnsiTheme="majorBidi" w:cstheme="majorBidi"/>
          <w:sz w:val="24"/>
          <w:szCs w:val="24"/>
        </w:rPr>
        <w:lastRenderedPageBreak/>
        <w:t>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 xml:space="preserve">Nihil </w:t>
      </w:r>
      <w:proofErr w:type="spellStart"/>
      <w:r w:rsidRPr="00F16B06">
        <w:rPr>
          <w:rFonts w:asciiTheme="majorBidi" w:hAnsiTheme="majorBidi" w:cstheme="majorBidi"/>
          <w:i/>
          <w:iCs/>
          <w:sz w:val="24"/>
          <w:szCs w:val="24"/>
        </w:rPr>
        <w:t>novi</w:t>
      </w:r>
      <w:proofErr w:type="spellEnd"/>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26E8AF0B"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 xml:space="preserve">two sixteenth-century developments were of </w:t>
      </w:r>
      <w:proofErr w:type="gramStart"/>
      <w:r>
        <w:rPr>
          <w:rFonts w:asciiTheme="majorBidi" w:hAnsiTheme="majorBidi" w:cstheme="majorBidi"/>
          <w:sz w:val="24"/>
          <w:szCs w:val="24"/>
        </w:rPr>
        <w:t>particular importance</w:t>
      </w:r>
      <w:proofErr w:type="gramEnd"/>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law enacted in 1539, which stipulated that nobles now had jurisdiction over Jews living on their lands</w:t>
      </w:r>
      <w:ins w:id="1023" w:author="Anat Vaturi" w:date="2019-06-27T09:11:00Z">
        <w:r w:rsidR="00AC0EE6">
          <w:rPr>
            <w:rFonts w:asciiTheme="majorBidi" w:hAnsiTheme="majorBidi" w:cstheme="majorBidi"/>
            <w:sz w:val="24"/>
            <w:szCs w:val="24"/>
          </w:rPr>
          <w:t xml:space="preserve"> and could grant them favorable settlement conditions and rights</w:t>
        </w:r>
      </w:ins>
      <w:r w:rsidR="008D2EC3">
        <w:rPr>
          <w:rFonts w:asciiTheme="majorBidi" w:hAnsiTheme="majorBidi" w:cstheme="majorBidi"/>
          <w:sz w:val="24"/>
          <w:szCs w:val="24"/>
        </w:rPr>
        <w:t>.</w:t>
      </w:r>
      <w:r w:rsidR="0005131A">
        <w:rPr>
          <w:rStyle w:val="FootnoteReference"/>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CommentReference"/>
          <w:rFonts w:ascii="Calibri" w:eastAsia="Calibri" w:hAnsi="Calibri" w:cs="Arial"/>
          <w:noProof/>
          <w:lang w:eastAsia="pl-PL"/>
        </w:rPr>
        <w:t>,</w:t>
      </w:r>
      <w:r w:rsidR="00605EA4">
        <w:rPr>
          <w:rStyle w:val="FootnoteReference"/>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FootnoteReference"/>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ins w:id="1024" w:author="Anat Vaturi" w:date="2019-06-27T09:14:00Z">
        <w:r w:rsidR="00AC0EE6">
          <w:rPr>
            <w:rFonts w:asciiTheme="majorBidi" w:hAnsiTheme="majorBidi" w:cstheme="majorBidi"/>
            <w:sz w:val="24"/>
            <w:szCs w:val="24"/>
          </w:rPr>
          <w:t>;</w:t>
        </w:r>
      </w:ins>
      <w:del w:id="1025" w:author="Anat Vaturi" w:date="2019-06-27T09:14:00Z">
        <w:r w:rsidR="00A71D2C" w:rsidDel="00AC0EE6">
          <w:rPr>
            <w:rFonts w:asciiTheme="majorBidi" w:hAnsiTheme="majorBidi" w:cstheme="majorBidi"/>
            <w:sz w:val="24"/>
            <w:szCs w:val="24"/>
          </w:rPr>
          <w:delText>.</w:delText>
        </w:r>
      </w:del>
      <w:r w:rsidR="000F5B01">
        <w:rPr>
          <w:rStyle w:val="FootnoteReference"/>
          <w:rFonts w:asciiTheme="majorBidi" w:hAnsiTheme="majorBidi" w:cstheme="majorBidi"/>
          <w:sz w:val="24"/>
          <w:szCs w:val="24"/>
        </w:rPr>
        <w:footnoteReference w:id="78"/>
      </w:r>
      <w:del w:id="1026" w:author="Anat Vaturi" w:date="2019-06-27T09:14:00Z">
        <w:r w:rsidR="00DE1494" w:rsidDel="00AC0EE6">
          <w:rPr>
            <w:rFonts w:asciiTheme="majorBidi" w:hAnsiTheme="majorBidi" w:cstheme="majorBidi"/>
            <w:sz w:val="24"/>
            <w:szCs w:val="24"/>
          </w:rPr>
          <w:delText xml:space="preserve"> </w:delText>
        </w:r>
      </w:del>
      <w:ins w:id="1027" w:author="Anat Vaturi" w:date="2019-06-27T09:14:00Z">
        <w:r w:rsidR="00AC0EE6">
          <w:rPr>
            <w:rFonts w:asciiTheme="majorBidi" w:hAnsiTheme="majorBidi" w:cstheme="majorBidi"/>
            <w:sz w:val="24"/>
            <w:szCs w:val="24"/>
          </w:rPr>
          <w:t xml:space="preserve">and </w:t>
        </w:r>
      </w:ins>
      <w:del w:id="1028" w:author="Anat Vaturi" w:date="2019-06-27T09:14:00Z">
        <w:r w:rsidR="00A71D2C" w:rsidDel="00AC0EE6">
          <w:rPr>
            <w:rFonts w:asciiTheme="majorBidi" w:hAnsiTheme="majorBidi" w:cstheme="majorBidi"/>
            <w:sz w:val="24"/>
            <w:szCs w:val="24"/>
          </w:rPr>
          <w:delText>In addition</w:delText>
        </w:r>
      </w:del>
      <w:r w:rsidR="00A71D2C">
        <w:rPr>
          <w:rFonts w:asciiTheme="majorBidi" w:hAnsiTheme="majorBidi" w:cstheme="majorBidi"/>
          <w:sz w:val="24"/>
          <w:szCs w:val="24"/>
        </w:rPr>
        <w:t>,</w:t>
      </w:r>
      <w:r w:rsidR="00B75810">
        <w:rPr>
          <w:rFonts w:asciiTheme="majorBidi" w:hAnsiTheme="majorBidi" w:cstheme="majorBidi"/>
          <w:sz w:val="24"/>
          <w:szCs w:val="24"/>
        </w:rPr>
        <w:t xml:space="preserve"> </w:t>
      </w:r>
      <w:r w:rsidR="001B1C96">
        <w:rPr>
          <w:rFonts w:asciiTheme="majorBidi" w:hAnsiTheme="majorBidi" w:cstheme="majorBidi"/>
          <w:sz w:val="24"/>
          <w:szCs w:val="24"/>
        </w:rPr>
        <w:t xml:space="preserve">there was a </w:t>
      </w:r>
      <w:r w:rsidR="001B1C96">
        <w:rPr>
          <w:rFonts w:asciiTheme="majorBidi" w:hAnsiTheme="majorBidi" w:cstheme="majorBidi"/>
          <w:sz w:val="24"/>
          <w:szCs w:val="24"/>
        </w:rPr>
        <w:lastRenderedPageBreak/>
        <w:t xml:space="preserve">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ins w:id="1029" w:author="Anat Vaturi" w:date="2019-06-27T09:13:00Z">
        <w:r w:rsidR="00AC0EE6">
          <w:rPr>
            <w:rFonts w:asciiTheme="majorBidi" w:hAnsiTheme="majorBidi" w:cstheme="majorBidi"/>
            <w:sz w:val="24"/>
            <w:szCs w:val="24"/>
          </w:rPr>
          <w:t xml:space="preserve"> to the noble-owned estates</w:t>
        </w:r>
      </w:ins>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w:t>
      </w:r>
      <w:ins w:id="1030" w:author="Anat Vaturi" w:date="2019-06-28T08:24:00Z">
        <w:r w:rsidR="00E42F81">
          <w:rPr>
            <w:rFonts w:asciiTheme="majorBidi" w:hAnsiTheme="majorBidi" w:cstheme="majorBidi"/>
            <w:sz w:val="24"/>
            <w:szCs w:val="24"/>
          </w:rPr>
          <w:t>category [?]</w:t>
        </w:r>
      </w:ins>
      <w:commentRangeStart w:id="1031"/>
      <w:r w:rsidR="00B75810">
        <w:rPr>
          <w:rFonts w:asciiTheme="majorBidi" w:hAnsiTheme="majorBidi" w:cstheme="majorBidi"/>
          <w:sz w:val="24"/>
          <w:szCs w:val="24"/>
        </w:rPr>
        <w:t xml:space="preserve">class </w:t>
      </w:r>
      <w:commentRangeEnd w:id="1031"/>
      <w:r w:rsidR="002819A6">
        <w:rPr>
          <w:rStyle w:val="CommentReference"/>
          <w:rFonts w:ascii="Calibri" w:eastAsia="Calibri" w:hAnsi="Calibri" w:cs="Arial"/>
          <w:noProof/>
          <w:lang w:val="pl-PL" w:eastAsia="pl-PL"/>
        </w:rPr>
        <w:commentReference w:id="1031"/>
      </w:r>
      <w:r w:rsidR="00B75810">
        <w:rPr>
          <w:rFonts w:asciiTheme="majorBidi" w:hAnsiTheme="majorBidi" w:cstheme="majorBidi"/>
          <w:sz w:val="24"/>
          <w:szCs w:val="24"/>
        </w:rPr>
        <w:t xml:space="preserve">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FootnoteReference"/>
          <w:rFonts w:asciiTheme="majorBidi" w:hAnsiTheme="majorBidi" w:cstheme="majorBidi"/>
          <w:sz w:val="24"/>
          <w:szCs w:val="24"/>
        </w:rPr>
        <w:footnoteReference w:id="79"/>
      </w:r>
      <w:r w:rsidR="006B4D8A">
        <w:rPr>
          <w:rFonts w:asciiTheme="majorBidi" w:hAnsiTheme="majorBidi" w:cstheme="majorBidi"/>
          <w:sz w:val="24"/>
          <w:szCs w:val="24"/>
        </w:rPr>
        <w:t xml:space="preserve"> </w:t>
      </w:r>
      <w:commentRangeStart w:id="1032"/>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were living under the protection of the nobility</w:t>
      </w:r>
      <w:ins w:id="1033" w:author="Anat Vaturi" w:date="2019-06-28T08:29:00Z">
        <w:r w:rsidR="00E42F81">
          <w:rPr>
            <w:rFonts w:asciiTheme="majorBidi" w:hAnsiTheme="majorBidi" w:cstheme="majorBidi"/>
            <w:sz w:val="24"/>
            <w:szCs w:val="24"/>
          </w:rPr>
          <w:t xml:space="preserve"> and enjoyed its support for</w:t>
        </w:r>
      </w:ins>
      <w:del w:id="1034" w:author="Anat Vaturi" w:date="2019-06-28T08:29:00Z">
        <w:r w:rsidR="000C131D"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whose</w:delText>
        </w:r>
        <w:r w:rsidR="00DF2159" w:rsidDel="00E42F81">
          <w:rPr>
            <w:rFonts w:asciiTheme="majorBidi" w:hAnsiTheme="majorBidi" w:cstheme="majorBidi"/>
            <w:sz w:val="24"/>
            <w:szCs w:val="24"/>
          </w:rPr>
          <w:delText xml:space="preserve"> </w:delText>
        </w:r>
        <w:r w:rsidR="00C47AD9" w:rsidDel="00E42F81">
          <w:rPr>
            <w:rFonts w:asciiTheme="majorBidi" w:hAnsiTheme="majorBidi" w:cstheme="majorBidi"/>
            <w:sz w:val="24"/>
            <w:szCs w:val="24"/>
          </w:rPr>
          <w:delText>interest lay</w:delText>
        </w:r>
        <w:r w:rsidR="00A4304C" w:rsidDel="00E42F81">
          <w:rPr>
            <w:rFonts w:asciiTheme="majorBidi" w:hAnsiTheme="majorBidi" w:cstheme="majorBidi"/>
            <w:sz w:val="24"/>
            <w:szCs w:val="24"/>
          </w:rPr>
          <w:delText xml:space="preserve"> in</w:delText>
        </w:r>
      </w:del>
      <w:r w:rsidR="00A4304C">
        <w:rPr>
          <w:rFonts w:asciiTheme="majorBidi" w:hAnsiTheme="majorBidi" w:cstheme="majorBidi"/>
          <w:sz w:val="24"/>
          <w:szCs w:val="24"/>
        </w:rPr>
        <w:t xml:space="preserve"> </w:t>
      </w:r>
      <w:ins w:id="1035" w:author="Anat Vaturi" w:date="2019-06-28T08:36:00Z">
        <w:r w:rsidR="00861396">
          <w:rPr>
            <w:rFonts w:asciiTheme="majorBidi" w:hAnsiTheme="majorBidi" w:cstheme="majorBidi"/>
            <w:sz w:val="24"/>
            <w:szCs w:val="24"/>
          </w:rPr>
          <w:t>their</w:t>
        </w:r>
      </w:ins>
      <w:del w:id="1036" w:author="Anat Vaturi" w:date="2019-06-28T08:36:00Z">
        <w:r w:rsidR="00A4304C" w:rsidDel="00861396">
          <w:rPr>
            <w:rFonts w:asciiTheme="majorBidi" w:hAnsiTheme="majorBidi" w:cstheme="majorBidi"/>
            <w:sz w:val="24"/>
            <w:szCs w:val="24"/>
          </w:rPr>
          <w:delText xml:space="preserve">Jewish </w:delText>
        </w:r>
      </w:del>
      <w:del w:id="1037" w:author="Anat Vaturi" w:date="2019-06-28T08:30:00Z">
        <w:r w:rsidR="00A4304C" w:rsidDel="00E42F81">
          <w:rPr>
            <w:rFonts w:asciiTheme="majorBidi" w:hAnsiTheme="majorBidi" w:cstheme="majorBidi"/>
            <w:sz w:val="24"/>
            <w:szCs w:val="24"/>
          </w:rPr>
          <w:delText xml:space="preserve">settlement and </w:delText>
        </w:r>
      </w:del>
      <w:del w:id="1038" w:author="Anat Vaturi" w:date="2019-06-28T08:29:00Z">
        <w:r w:rsidR="000C131D" w:rsidDel="00E42F81">
          <w:rPr>
            <w:rFonts w:asciiTheme="majorBidi" w:hAnsiTheme="majorBidi" w:cstheme="majorBidi"/>
            <w:sz w:val="24"/>
            <w:szCs w:val="24"/>
          </w:rPr>
          <w:delText xml:space="preserve">its </w:delText>
        </w:r>
        <w:r w:rsidR="00A4304C" w:rsidDel="00E42F81">
          <w:rPr>
            <w:rFonts w:asciiTheme="majorBidi" w:hAnsiTheme="majorBidi" w:cstheme="majorBidi"/>
            <w:sz w:val="24"/>
            <w:szCs w:val="24"/>
          </w:rPr>
          <w:delText>contribution to the</w:delText>
        </w:r>
      </w:del>
      <w:r w:rsidR="00A4304C">
        <w:rPr>
          <w:rFonts w:asciiTheme="majorBidi" w:hAnsiTheme="majorBidi" w:cstheme="majorBidi"/>
          <w:sz w:val="24"/>
          <w:szCs w:val="24"/>
        </w:rPr>
        <w:t xml:space="preserve"> economic</w:t>
      </w:r>
      <w:ins w:id="1039" w:author="Anat Vaturi" w:date="2019-06-28T08:30:00Z">
        <w:r w:rsidR="00E42F81">
          <w:rPr>
            <w:rFonts w:asciiTheme="majorBidi" w:hAnsiTheme="majorBidi" w:cstheme="majorBidi"/>
            <w:sz w:val="24"/>
            <w:szCs w:val="24"/>
          </w:rPr>
          <w:t xml:space="preserve"> activity</w:t>
        </w:r>
      </w:ins>
      <w:del w:id="1040" w:author="Anat Vaturi" w:date="2019-06-28T08:29:00Z">
        <w:r w:rsidR="00A4304C" w:rsidDel="00E42F81">
          <w:rPr>
            <w:rFonts w:asciiTheme="majorBidi" w:hAnsiTheme="majorBidi" w:cstheme="majorBidi"/>
            <w:sz w:val="24"/>
            <w:szCs w:val="24"/>
          </w:rPr>
          <w:delText xml:space="preserve">development of the </w:delText>
        </w:r>
        <w:r w:rsidR="00DF04E3" w:rsidDel="00E42F81">
          <w:rPr>
            <w:rFonts w:asciiTheme="majorBidi" w:hAnsiTheme="majorBidi" w:cstheme="majorBidi"/>
            <w:sz w:val="24"/>
            <w:szCs w:val="24"/>
          </w:rPr>
          <w:delText>e</w:delText>
        </w:r>
        <w:r w:rsidR="00A4304C" w:rsidDel="00E42F81">
          <w:rPr>
            <w:rFonts w:asciiTheme="majorBidi" w:hAnsiTheme="majorBidi" w:cstheme="majorBidi"/>
            <w:sz w:val="24"/>
            <w:szCs w:val="24"/>
          </w:rPr>
          <w:delText>astern territories</w:delText>
        </w:r>
      </w:del>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ins w:id="1041" w:author="Anat Vaturi" w:date="2019-06-28T08:32:00Z">
        <w:r w:rsidR="004F1383">
          <w:rPr>
            <w:rFonts w:asciiTheme="majorBidi" w:hAnsiTheme="majorBidi" w:cstheme="majorBidi"/>
            <w:sz w:val="24"/>
            <w:szCs w:val="24"/>
          </w:rPr>
          <w:t>, residential patterns and</w:t>
        </w:r>
      </w:ins>
      <w:r w:rsidR="004C2D13">
        <w:rPr>
          <w:rFonts w:asciiTheme="majorBidi" w:hAnsiTheme="majorBidi" w:cstheme="majorBidi"/>
          <w:sz w:val="24"/>
          <w:szCs w:val="24"/>
        </w:rPr>
        <w:t xml:space="preserve"> </w:t>
      </w:r>
      <w:ins w:id="1042" w:author="Anat Vaturi" w:date="2019-06-28T08:32:00Z">
        <w:r w:rsidR="004F1383">
          <w:rPr>
            <w:rFonts w:asciiTheme="majorBidi" w:hAnsiTheme="majorBidi" w:cstheme="majorBidi"/>
            <w:sz w:val="24"/>
            <w:szCs w:val="24"/>
          </w:rPr>
          <w:t xml:space="preserve">occupational structure </w:t>
        </w:r>
      </w:ins>
      <w:r w:rsidR="004C2D13">
        <w:rPr>
          <w:rFonts w:asciiTheme="majorBidi" w:hAnsiTheme="majorBidi" w:cstheme="majorBidi"/>
          <w:sz w:val="24"/>
          <w:szCs w:val="24"/>
        </w:rPr>
        <w:t xml:space="preserve">was officially determined by the </w:t>
      </w:r>
      <w:r w:rsidR="001B1C96">
        <w:rPr>
          <w:rFonts w:asciiTheme="majorBidi" w:hAnsiTheme="majorBidi" w:cstheme="majorBidi"/>
          <w:sz w:val="24"/>
          <w:szCs w:val="24"/>
        </w:rPr>
        <w:t>monarch</w:t>
      </w:r>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r w:rsidR="00C208CB">
        <w:rPr>
          <w:rFonts w:asciiTheme="majorBidi" w:hAnsiTheme="majorBidi" w:cstheme="majorBidi"/>
          <w:sz w:val="24"/>
          <w:szCs w:val="24"/>
        </w:rPr>
        <w:t xml:space="preserve">was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ins w:id="1043" w:author="Tamar Kogman" w:date="2019-06-23T17:02:00Z">
        <w:r w:rsidR="00CE3173">
          <w:rPr>
            <w:rFonts w:asciiTheme="majorBidi" w:hAnsiTheme="majorBidi" w:cstheme="majorBidi"/>
            <w:sz w:val="24"/>
            <w:szCs w:val="24"/>
          </w:rPr>
          <w:t xml:space="preserve">the </w:t>
        </w:r>
      </w:ins>
      <w:commentRangeEnd w:id="1032"/>
      <w:ins w:id="1044" w:author="Anat Vaturi" w:date="2019-06-28T08:51:00Z">
        <w:r w:rsidR="00A30412">
          <w:rPr>
            <w:rFonts w:asciiTheme="majorBidi" w:hAnsiTheme="majorBidi" w:cstheme="majorBidi"/>
            <w:sz w:val="24"/>
            <w:szCs w:val="24"/>
          </w:rPr>
          <w:t>heartening burghers</w:t>
        </w:r>
      </w:ins>
      <w:r w:rsidR="00BA4328">
        <w:rPr>
          <w:rStyle w:val="CommentReference"/>
          <w:rFonts w:ascii="Calibri" w:eastAsia="Calibri" w:hAnsi="Calibri" w:cs="Arial"/>
          <w:noProof/>
          <w:lang w:val="pl-PL" w:eastAsia="pl-PL"/>
        </w:rPr>
        <w:commentReference w:id="1032"/>
      </w:r>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FootnoteReference"/>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w:t>
      </w:r>
      <w:proofErr w:type="spellStart"/>
      <w:r w:rsidR="008C2C87" w:rsidRPr="009C3444">
        <w:rPr>
          <w:rFonts w:asciiTheme="majorBidi" w:hAnsiTheme="majorBidi" w:cstheme="majorBidi"/>
          <w:sz w:val="24"/>
          <w:szCs w:val="24"/>
        </w:rPr>
        <w:t>ugody</w:t>
      </w:r>
      <w:proofErr w:type="spellEnd"/>
      <w:r w:rsidR="008C2C87" w:rsidRPr="009C3444">
        <w:rPr>
          <w:rFonts w:asciiTheme="majorBidi" w:hAnsiTheme="majorBidi" w:cstheme="majorBidi"/>
          <w:sz w:val="24"/>
          <w:szCs w:val="24"/>
        </w:rPr>
        <w:t xml:space="preserve">) in short. </w:t>
      </w:r>
      <w:r w:rsidR="00FD1ABB" w:rsidRPr="009C3444">
        <w:rPr>
          <w:rFonts w:asciiTheme="majorBidi" w:hAnsiTheme="majorBidi" w:cstheme="majorBidi"/>
          <w:sz w:val="24"/>
          <w:szCs w:val="24"/>
        </w:rPr>
        <w:t xml:space="preserve">Some of these referred to different aspects of Jewish </w:t>
      </w:r>
      <w:proofErr w:type="gramStart"/>
      <w:r w:rsidR="00FD1ABB" w:rsidRPr="009C3444">
        <w:rPr>
          <w:rFonts w:asciiTheme="majorBidi" w:hAnsiTheme="majorBidi" w:cstheme="majorBidi"/>
          <w:sz w:val="24"/>
          <w:szCs w:val="24"/>
        </w:rPr>
        <w:t>life as a whole</w:t>
      </w:r>
      <w:proofErr w:type="gramEnd"/>
      <w:r w:rsidR="00FD1ABB" w:rsidRPr="009C3444">
        <w:rPr>
          <w:rFonts w:asciiTheme="majorBidi" w:hAnsiTheme="majorBidi" w:cstheme="majorBidi"/>
          <w:sz w:val="24"/>
          <w:szCs w:val="24"/>
        </w:rPr>
        <w:t xml:space="preserv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FootnoteReference"/>
          <w:rFonts w:asciiTheme="majorBidi" w:hAnsiTheme="majorBidi" w:cstheme="majorBidi"/>
          <w:sz w:val="24"/>
          <w:szCs w:val="24"/>
          <w:highlight w:val="yellow"/>
          <w:rPrChange w:id="1045" w:author="Anat Vaturi" w:date="2019-06-10T14:07:00Z">
            <w:rPr>
              <w:rStyle w:val="FootnoteReference"/>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FootnoteReference"/>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w:t>
      </w:r>
      <w:r w:rsidR="003F4DB4" w:rsidRPr="00CC164B">
        <w:rPr>
          <w:rFonts w:asciiTheme="majorBidi" w:hAnsiTheme="majorBidi" w:cstheme="majorBidi"/>
          <w:sz w:val="24"/>
          <w:szCs w:val="24"/>
        </w:rPr>
        <w:lastRenderedPageBreak/>
        <w:t>Jewish communities realized that the general privileges issued by the king could not by themselves guarantee the rights and security of the Jews […] and each community would do well to obtain its own privilege in addition.”</w:t>
      </w:r>
      <w:r w:rsidR="003F4DB4" w:rsidRPr="00CC164B">
        <w:rPr>
          <w:rStyle w:val="FootnoteReference"/>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w:t>
      </w:r>
      <w:proofErr w:type="gramStart"/>
      <w:r w:rsidR="007E2A94" w:rsidRPr="00CC164B">
        <w:rPr>
          <w:rFonts w:asciiTheme="majorBidi" w:hAnsiTheme="majorBidi" w:cstheme="majorBidi"/>
          <w:sz w:val="24"/>
          <w:szCs w:val="24"/>
        </w:rPr>
        <w:t>particular community</w:t>
      </w:r>
      <w:proofErr w:type="gramEnd"/>
      <w:r w:rsidR="007E2A94" w:rsidRPr="00CC164B">
        <w:rPr>
          <w:rFonts w:asciiTheme="majorBidi" w:hAnsiTheme="majorBidi" w:cstheme="majorBidi"/>
          <w:sz w:val="24"/>
          <w:szCs w:val="24"/>
        </w:rPr>
        <w:t xml:space="preserve">,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proofErr w:type="spellStart"/>
      <w:r w:rsidR="008C296B">
        <w:rPr>
          <w:rFonts w:asciiTheme="majorBidi" w:hAnsiTheme="majorBidi" w:cstheme="majorBidi"/>
          <w:sz w:val="24"/>
          <w:szCs w:val="24"/>
        </w:rPr>
        <w:t>Lederhendler</w:t>
      </w:r>
      <w:proofErr w:type="spellEnd"/>
      <w:r w:rsidR="008C296B">
        <w:rPr>
          <w:rFonts w:asciiTheme="majorBidi" w:hAnsiTheme="majorBidi" w:cstheme="majorBidi"/>
          <w:sz w:val="24"/>
          <w:szCs w:val="24"/>
        </w:rPr>
        <w:t xml:space="preserve">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FootnoteReference"/>
          <w:rFonts w:asciiTheme="majorBidi" w:hAnsiTheme="majorBidi" w:cstheme="majorBidi"/>
          <w:sz w:val="24"/>
          <w:szCs w:val="24"/>
        </w:rPr>
        <w:t xml:space="preserve"> </w:t>
      </w:r>
      <w:r w:rsidR="0029162C">
        <w:rPr>
          <w:rStyle w:val="FootnoteReference"/>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FootnoteReference"/>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ins w:id="1046" w:author="Anat Vaturi" w:date="2019-06-28T09:24:00Z">
        <w:r w:rsidR="00327F0C">
          <w:rPr>
            <w:rFonts w:asciiTheme="majorBidi" w:hAnsiTheme="majorBidi" w:cstheme="majorBidi"/>
            <w:sz w:val="24"/>
            <w:szCs w:val="24"/>
          </w:rPr>
          <w:t xml:space="preserve">bond </w:t>
        </w:r>
      </w:ins>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327F0C">
        <w:rPr>
          <w:rStyle w:val="CommentReference"/>
          <w:rFonts w:ascii="Calibri" w:eastAsia="Calibri" w:hAnsi="Calibri" w:cs="Arial"/>
          <w:noProof/>
          <w:lang w:eastAsia="pl-PL"/>
          <w:rPrChange w:id="1047" w:author="Anat Vaturi" w:date="2019-06-28T09:24:00Z">
            <w:rPr>
              <w:rStyle w:val="CommentReference"/>
              <w:rFonts w:ascii="Calibri" w:eastAsia="Calibri" w:hAnsi="Calibri" w:cs="Arial"/>
              <w:noProof/>
              <w:lang w:val="pl-PL" w:eastAsia="pl-PL"/>
            </w:rPr>
          </w:rPrChange>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31FB9990"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FootnoteReference"/>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lastRenderedPageBreak/>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FootnoteReference"/>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w:t>
      </w:r>
      <w:proofErr w:type="gramStart"/>
      <w:r w:rsidR="00BB0599">
        <w:rPr>
          <w:rFonts w:asciiTheme="majorBidi" w:hAnsiTheme="majorBidi" w:cstheme="majorBidi"/>
          <w:sz w:val="24"/>
          <w:szCs w:val="24"/>
        </w:rPr>
        <w:t>as yet</w:t>
      </w:r>
      <w:proofErr w:type="gramEnd"/>
      <w:r w:rsidR="00BB0599">
        <w:rPr>
          <w:rFonts w:asciiTheme="majorBidi" w:hAnsiTheme="majorBidi" w:cstheme="majorBidi"/>
          <w:sz w:val="24"/>
          <w:szCs w:val="24"/>
        </w:rPr>
        <w:t xml:space="preserve">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d="1048" w:author="Anat Vaturi" w:date="2019-06-28T09:32:00Z">
        <w:r w:rsidR="00767419">
          <w:rPr>
            <w:rFonts w:asciiTheme="majorBidi" w:hAnsiTheme="majorBidi" w:cstheme="majorBidi"/>
            <w:sz w:val="24"/>
            <w:szCs w:val="24"/>
          </w:rPr>
          <w:t xml:space="preserve">It was </w:t>
        </w:r>
      </w:ins>
      <w:del w:id="1049" w:author="Anat Vaturi" w:date="2019-06-28T09:32:00Z">
        <w:r w:rsidR="00234687" w:rsidDel="00767419">
          <w:rPr>
            <w:rFonts w:asciiTheme="majorBidi" w:hAnsiTheme="majorBidi" w:cstheme="majorBidi"/>
            <w:sz w:val="24"/>
            <w:szCs w:val="24"/>
          </w:rPr>
          <w:delText>Th</w:delText>
        </w:r>
        <w:r w:rsidR="004B2E9A" w:rsidDel="00767419">
          <w:rPr>
            <w:rFonts w:asciiTheme="majorBidi" w:hAnsiTheme="majorBidi" w:cstheme="majorBidi"/>
            <w:sz w:val="24"/>
            <w:szCs w:val="24"/>
          </w:rPr>
          <w:delText>ese</w:delText>
        </w:r>
        <w:r w:rsidR="00234687" w:rsidDel="00767419">
          <w:rPr>
            <w:rFonts w:asciiTheme="majorBidi" w:hAnsiTheme="majorBidi" w:cstheme="majorBidi"/>
            <w:sz w:val="24"/>
            <w:szCs w:val="24"/>
          </w:rPr>
          <w:delText xml:space="preserve"> </w:delText>
        </w:r>
        <w:r w:rsidR="004B2E9A" w:rsidDel="00767419">
          <w:rPr>
            <w:rFonts w:asciiTheme="majorBidi" w:hAnsiTheme="majorBidi" w:cstheme="majorBidi"/>
            <w:sz w:val="24"/>
            <w:szCs w:val="24"/>
          </w:rPr>
          <w:delText>were</w:delText>
        </w:r>
      </w:del>
      <w:r w:rsidR="00234687">
        <w:rPr>
          <w:rFonts w:asciiTheme="majorBidi" w:hAnsiTheme="majorBidi" w:cstheme="majorBidi"/>
          <w:sz w:val="24"/>
          <w:szCs w:val="24"/>
        </w:rPr>
        <w:t xml:space="preserve"> no longer </w:t>
      </w:r>
      <w:ins w:id="1050" w:author="Anat Vaturi" w:date="2019-06-28T09:32:00Z">
        <w:r w:rsidR="00767419">
          <w:rPr>
            <w:rFonts w:asciiTheme="majorBidi" w:hAnsiTheme="majorBidi" w:cstheme="majorBidi"/>
            <w:sz w:val="24"/>
            <w:szCs w:val="24"/>
          </w:rPr>
          <w:t xml:space="preserve">a </w:t>
        </w:r>
      </w:ins>
      <w:r w:rsidR="00234687">
        <w:rPr>
          <w:rFonts w:asciiTheme="majorBidi" w:hAnsiTheme="majorBidi" w:cstheme="majorBidi"/>
          <w:sz w:val="24"/>
          <w:szCs w:val="24"/>
        </w:rPr>
        <w:t>small Ashkenazi communit</w:t>
      </w:r>
      <w:ins w:id="1051" w:author="Anat Vaturi" w:date="2019-06-28T09:32:00Z">
        <w:r w:rsidR="00767419">
          <w:rPr>
            <w:rFonts w:asciiTheme="majorBidi" w:hAnsiTheme="majorBidi" w:cstheme="majorBidi"/>
            <w:sz w:val="24"/>
            <w:szCs w:val="24"/>
          </w:rPr>
          <w:t>y</w:t>
        </w:r>
      </w:ins>
      <w:del w:id="1052" w:author="Anat Vaturi" w:date="2019-06-28T09:32:00Z">
        <w:r w:rsidR="004B2E9A" w:rsidDel="00767419">
          <w:rPr>
            <w:rFonts w:asciiTheme="majorBidi" w:hAnsiTheme="majorBidi" w:cstheme="majorBidi"/>
            <w:sz w:val="24"/>
            <w:szCs w:val="24"/>
          </w:rPr>
          <w:delText>ies</w:delText>
        </w:r>
      </w:del>
      <w:r w:rsidR="00234687">
        <w:rPr>
          <w:rFonts w:asciiTheme="majorBidi" w:hAnsiTheme="majorBidi" w:cstheme="majorBidi"/>
          <w:sz w:val="24"/>
          <w:szCs w:val="24"/>
        </w:rPr>
        <w:t xml:space="preserve"> dependent on a wealthy Jew, but </w:t>
      </w:r>
      <w:ins w:id="1053" w:author="Anat Vaturi" w:date="2019-06-28T09:32:00Z">
        <w:r w:rsidR="00767419">
          <w:rPr>
            <w:rFonts w:asciiTheme="majorBidi" w:hAnsiTheme="majorBidi" w:cstheme="majorBidi"/>
            <w:sz w:val="24"/>
            <w:szCs w:val="24"/>
          </w:rPr>
          <w:t xml:space="preserve">an </w:t>
        </w:r>
      </w:ins>
      <w:r w:rsidR="00234687">
        <w:rPr>
          <w:rFonts w:asciiTheme="majorBidi" w:hAnsiTheme="majorBidi" w:cstheme="majorBidi"/>
          <w:sz w:val="24"/>
          <w:szCs w:val="24"/>
        </w:rPr>
        <w:t>urban group</w:t>
      </w:r>
      <w:del w:id="1054" w:author="Anat Vaturi" w:date="2019-06-28T09:32:00Z">
        <w:r w:rsidR="00B84A58" w:rsidDel="00767419">
          <w:rPr>
            <w:rFonts w:asciiTheme="majorBidi" w:hAnsiTheme="majorBidi" w:cstheme="majorBidi"/>
            <w:sz w:val="24"/>
            <w:szCs w:val="24"/>
          </w:rPr>
          <w:delText>s</w:delText>
        </w:r>
      </w:del>
      <w:r w:rsidR="00234687">
        <w:rPr>
          <w:rFonts w:asciiTheme="majorBidi" w:hAnsiTheme="majorBidi" w:cstheme="majorBidi"/>
          <w:sz w:val="24"/>
          <w:szCs w:val="24"/>
        </w:rPr>
        <w:t xml:space="preserve"> that defined </w:t>
      </w:r>
      <w:ins w:id="1055" w:author="Anat Vaturi" w:date="2019-06-28T09:32:00Z">
        <w:r w:rsidR="00767419">
          <w:rPr>
            <w:rFonts w:asciiTheme="majorBidi" w:hAnsiTheme="majorBidi" w:cstheme="majorBidi"/>
            <w:sz w:val="24"/>
            <w:szCs w:val="24"/>
          </w:rPr>
          <w:t xml:space="preserve">itself </w:t>
        </w:r>
      </w:ins>
      <w:del w:id="1056" w:author="Anat Vaturi" w:date="2019-06-28T09:32:00Z">
        <w:r w:rsidR="00B84A58" w:rsidDel="00767419">
          <w:rPr>
            <w:rFonts w:asciiTheme="majorBidi" w:hAnsiTheme="majorBidi" w:cstheme="majorBidi"/>
            <w:sz w:val="24"/>
            <w:szCs w:val="24"/>
          </w:rPr>
          <w:delText>themselves</w:delText>
        </w:r>
      </w:del>
      <w:r w:rsidR="00234687">
        <w:rPr>
          <w:rFonts w:asciiTheme="majorBidi" w:hAnsiTheme="majorBidi" w:cstheme="majorBidi"/>
          <w:sz w:val="24"/>
          <w:szCs w:val="24"/>
        </w:rPr>
        <w:t xml:space="preserve"> as a corporation among peers</w:t>
      </w:r>
      <w:r w:rsidR="00653460" w:rsidRPr="00076FB3">
        <w:rPr>
          <w:rFonts w:asciiTheme="majorBidi" w:hAnsiTheme="majorBidi" w:cstheme="majorBidi"/>
          <w:sz w:val="24"/>
          <w:szCs w:val="24"/>
          <w:highlight w:val="green"/>
          <w:rPrChange w:id="1057" w:author="Anat Vaturi" w:date="2019-06-28T09:33:00Z">
            <w:rPr>
              <w:rFonts w:asciiTheme="majorBidi" w:hAnsiTheme="majorBidi" w:cstheme="majorBidi"/>
              <w:sz w:val="24"/>
              <w:szCs w:val="24"/>
            </w:rPr>
          </w:rPrChange>
        </w:rPr>
        <w:t>.</w:t>
      </w:r>
      <w:ins w:id="1058" w:author="Anat Vaturi" w:date="2019-06-28T09:33:00Z">
        <w:r w:rsidR="00767419" w:rsidRPr="00076FB3">
          <w:rPr>
            <w:rFonts w:asciiTheme="majorBidi" w:hAnsiTheme="majorBidi" w:cstheme="majorBidi"/>
            <w:sz w:val="24"/>
            <w:szCs w:val="24"/>
            <w:highlight w:val="green"/>
            <w:rPrChange w:id="1059" w:author="Anat Vaturi" w:date="2019-06-28T09:33:00Z">
              <w:rPr>
                <w:rFonts w:asciiTheme="majorBidi" w:hAnsiTheme="majorBidi" w:cstheme="majorBidi"/>
                <w:sz w:val="24"/>
                <w:szCs w:val="24"/>
              </w:rPr>
            </w:rPrChange>
          </w:rPr>
          <w:t>{I think it’s better in singular</w:t>
        </w:r>
        <w:r w:rsidR="00076FB3" w:rsidRPr="00076FB3">
          <w:rPr>
            <w:rFonts w:asciiTheme="majorBidi" w:hAnsiTheme="majorBidi" w:cstheme="majorBidi"/>
            <w:sz w:val="24"/>
            <w:szCs w:val="24"/>
            <w:highlight w:val="green"/>
            <w:rPrChange w:id="1060" w:author="Anat Vaturi" w:date="2019-06-28T09:33:00Z">
              <w:rPr>
                <w:rFonts w:asciiTheme="majorBidi" w:hAnsiTheme="majorBidi" w:cstheme="majorBidi"/>
                <w:sz w:val="24"/>
                <w:szCs w:val="24"/>
              </w:rPr>
            </w:rPrChange>
          </w:rPr>
          <w:t xml:space="preserve"> as a kind of a type description of early modern large community}</w:t>
        </w:r>
      </w:ins>
      <w:r w:rsidR="00C5481B">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in the country or in a particular</w:t>
      </w:r>
      <w:ins w:id="1061" w:author="Anat Vaturi" w:date="2019-06-10T15:06:00Z">
        <w:r w:rsidR="00653460">
          <w:rPr>
            <w:rFonts w:asciiTheme="majorBidi" w:hAnsiTheme="majorBidi" w:cstheme="majorBidi"/>
            <w:sz w:val="24"/>
            <w:szCs w:val="24"/>
          </w:rPr>
          <w:t xml:space="preserve"> </w:t>
        </w:r>
      </w:ins>
      <w:del w:id="1062" w:author="Anat Vaturi" w:date="2019-06-10T15:06:00Z">
        <w:r w:rsidR="00FC6002" w:rsidDel="00653460">
          <w:rPr>
            <w:rFonts w:asciiTheme="majorBidi" w:hAnsiTheme="majorBidi" w:cstheme="majorBidi"/>
            <w:sz w:val="24"/>
            <w:szCs w:val="24"/>
          </w:rPr>
          <w:delText xml:space="preserve"> </w:delText>
        </w:r>
      </w:del>
      <w:r w:rsidR="00653460">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FootnoteReference"/>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w:t>
      </w:r>
      <w:proofErr w:type="gramStart"/>
      <w:r w:rsidR="004033B4">
        <w:rPr>
          <w:rFonts w:asciiTheme="majorBidi" w:hAnsiTheme="majorBidi" w:cstheme="majorBidi"/>
          <w:sz w:val="24"/>
          <w:szCs w:val="24"/>
        </w:rPr>
        <w:t>the majority of</w:t>
      </w:r>
      <w:proofErr w:type="gramEnd"/>
      <w:r w:rsidR="004033B4">
        <w:rPr>
          <w:rFonts w:asciiTheme="majorBidi" w:hAnsiTheme="majorBidi" w:cstheme="majorBidi"/>
          <w:sz w:val="24"/>
          <w:szCs w:val="24"/>
        </w:rPr>
        <w:t xml:space="preserve">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w:t>
      </w:r>
      <w:proofErr w:type="gramStart"/>
      <w:r w:rsidR="005B329A">
        <w:rPr>
          <w:rFonts w:asciiTheme="majorBidi" w:hAnsiTheme="majorBidi" w:cstheme="majorBidi"/>
          <w:sz w:val="24"/>
          <w:szCs w:val="24"/>
        </w:rPr>
        <w:lastRenderedPageBreak/>
        <w:t>particular community</w:t>
      </w:r>
      <w:proofErr w:type="gramEnd"/>
      <w:r w:rsidR="005B329A">
        <w:rPr>
          <w:rFonts w:asciiTheme="majorBidi" w:hAnsiTheme="majorBidi" w:cstheme="majorBidi"/>
          <w:sz w:val="24"/>
          <w:szCs w:val="24"/>
        </w:rPr>
        <w:t xml:space="preserve">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 xml:space="preserve">confirmation </w:t>
      </w:r>
      <w:proofErr w:type="spellStart"/>
      <w:r w:rsidR="006334EC" w:rsidRPr="008E22E4">
        <w:rPr>
          <w:rFonts w:asciiTheme="majorBidi" w:hAnsiTheme="majorBidi" w:cstheme="majorBidi"/>
          <w:i/>
          <w:iCs/>
          <w:sz w:val="24"/>
          <w:szCs w:val="24"/>
        </w:rPr>
        <w:t>iurium</w:t>
      </w:r>
      <w:proofErr w:type="spellEnd"/>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ins w:id="1063" w:author="Anat Vaturi" w:date="2019-06-28T09:56:00Z">
        <w:r w:rsidR="00711F71">
          <w:rPr>
            <w:rFonts w:asciiTheme="majorBidi" w:hAnsiTheme="majorBidi" w:cstheme="majorBidi"/>
            <w:sz w:val="24"/>
            <w:szCs w:val="24"/>
          </w:rPr>
          <w:t xml:space="preserve">royal </w:t>
        </w:r>
      </w:ins>
      <w:r>
        <w:rPr>
          <w:rFonts w:asciiTheme="majorBidi" w:hAnsiTheme="majorBidi" w:cstheme="majorBidi"/>
          <w:sz w:val="24"/>
          <w:szCs w:val="24"/>
        </w:rPr>
        <w:t xml:space="preserve">communal privileges can also be discerned from the style of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w:t>
      </w:r>
      <w:r w:rsidR="00C31278">
        <w:rPr>
          <w:rFonts w:asciiTheme="majorBidi" w:hAnsiTheme="majorBidi" w:cstheme="majorBidi"/>
          <w:sz w:val="24"/>
          <w:szCs w:val="24"/>
        </w:rPr>
        <w:lastRenderedPageBreak/>
        <w:t xml:space="preserve">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FootnoteReference"/>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w:t>
      </w:r>
      <w:proofErr w:type="gramStart"/>
      <w:r>
        <w:rPr>
          <w:rFonts w:asciiTheme="majorBidi" w:hAnsiTheme="majorBidi" w:cstheme="majorBidi"/>
          <w:sz w:val="24"/>
          <w:szCs w:val="24"/>
        </w:rPr>
        <w:t>sufficient</w:t>
      </w:r>
      <w:proofErr w:type="gramEnd"/>
      <w:r>
        <w:rPr>
          <w:rFonts w:asciiTheme="majorBidi" w:hAnsiTheme="majorBidi" w:cstheme="majorBidi"/>
          <w:sz w:val="24"/>
          <w:szCs w:val="24"/>
        </w:rPr>
        <w:t xml:space="preserve">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proofErr w:type="spellStart"/>
      <w:r w:rsidR="00C604E3" w:rsidRPr="005D6FA1">
        <w:rPr>
          <w:rFonts w:asciiTheme="majorBidi" w:hAnsiTheme="majorBidi" w:cstheme="majorBidi"/>
          <w:i/>
          <w:iCs/>
          <w:sz w:val="24"/>
          <w:szCs w:val="24"/>
        </w:rPr>
        <w:t>księgi</w:t>
      </w:r>
      <w:proofErr w:type="spellEnd"/>
      <w:r w:rsidR="00C604E3" w:rsidRPr="005D6FA1">
        <w:rPr>
          <w:rFonts w:asciiTheme="majorBidi" w:hAnsiTheme="majorBidi" w:cstheme="majorBidi"/>
          <w:i/>
          <w:iCs/>
          <w:sz w:val="24"/>
          <w:szCs w:val="24"/>
        </w:rPr>
        <w:t xml:space="preserve"> </w:t>
      </w:r>
      <w:proofErr w:type="spellStart"/>
      <w:r w:rsidR="00C604E3" w:rsidRPr="005D6FA1">
        <w:rPr>
          <w:rFonts w:asciiTheme="majorBidi" w:hAnsiTheme="majorBidi" w:cstheme="majorBidi"/>
          <w:i/>
          <w:iCs/>
          <w:sz w:val="24"/>
          <w:szCs w:val="24"/>
        </w:rPr>
        <w:t>grodzkie</w:t>
      </w:r>
      <w:proofErr w:type="spellEnd"/>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w:t>
      </w:r>
      <w:proofErr w:type="spellStart"/>
      <w:r w:rsidR="00E87FCF" w:rsidRPr="008218DE">
        <w:rPr>
          <w:rFonts w:ascii="Times New Roman" w:hAnsi="Times New Roman" w:cs="Times New Roman"/>
          <w:i/>
          <w:iCs/>
          <w:sz w:val="24"/>
          <w:szCs w:val="24"/>
        </w:rPr>
        <w:t>castrensia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capitanealia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FootnoteReference"/>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w:t>
      </w:r>
      <w:proofErr w:type="gramStart"/>
      <w:r w:rsidR="00DF5FAC">
        <w:rPr>
          <w:rFonts w:ascii="Times New Roman" w:hAnsi="Times New Roman" w:cs="Times New Roman"/>
          <w:sz w:val="24"/>
          <w:szCs w:val="24"/>
        </w:rPr>
        <w:t>in light of</w:t>
      </w:r>
      <w:proofErr w:type="gramEnd"/>
      <w:r w:rsidR="00DF5FAC">
        <w:rPr>
          <w:rFonts w:ascii="Times New Roman" w:hAnsi="Times New Roman" w:cs="Times New Roman"/>
          <w:sz w:val="24"/>
          <w:szCs w:val="24"/>
        </w:rPr>
        <w:t xml:space="preserve">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proofErr w:type="spellStart"/>
      <w:r w:rsidRPr="00857455">
        <w:rPr>
          <w:rFonts w:asciiTheme="majorBidi" w:hAnsiTheme="majorBidi" w:cstheme="majorBidi"/>
          <w:i/>
          <w:iCs/>
          <w:sz w:val="24"/>
          <w:szCs w:val="24"/>
        </w:rPr>
        <w:t>Protokol</w:t>
      </w:r>
      <w:proofErr w:type="spellEnd"/>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w:t>
      </w:r>
      <w:r w:rsidR="00997B2C">
        <w:rPr>
          <w:rFonts w:asciiTheme="majorBidi" w:hAnsiTheme="majorBidi" w:cstheme="majorBidi"/>
          <w:sz w:val="24"/>
          <w:szCs w:val="24"/>
        </w:rPr>
        <w:lastRenderedPageBreak/>
        <w:t xml:space="preserve">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FootnoteReference"/>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1064" w:author="Vaturi Anat" w:date="2019-06-11T15:04:00Z">
        <w:r w:rsidR="001D0B41" w:rsidRPr="00083995">
          <w:rPr>
            <w:rStyle w:val="FootnoteReference"/>
            <w:rFonts w:asciiTheme="majorBidi" w:hAnsiTheme="majorBidi" w:cstheme="majorBidi"/>
            <w:sz w:val="24"/>
            <w:szCs w:val="24"/>
            <w:highlight w:val="yellow"/>
            <w:rPrChange w:id="1065" w:author="Anat Vaturi" w:date="2019-06-30T09:25:00Z">
              <w:rPr>
                <w:rStyle w:val="FootnoteReference"/>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FootnoteReference"/>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33E5A8D6" w:rsidR="008E0A48" w:rsidRDefault="008E0A48" w:rsidP="00E24BC2">
      <w:pPr>
        <w:bidi w:val="0"/>
        <w:spacing w:line="360" w:lineRule="auto"/>
        <w:jc w:val="both"/>
        <w:rPr>
          <w:ins w:id="1066"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FootnoteReference"/>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FootnoteReference"/>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Previously,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ins w:id="1067" w:author="Anat Vaturi" w:date="2019-06-29T18:59:00Z">
        <w:r w:rsidR="001A23CF">
          <w:rPr>
            <w:rFonts w:asciiTheme="majorBidi" w:hAnsiTheme="majorBidi" w:cstheme="majorBidi"/>
            <w:sz w:val="24"/>
            <w:szCs w:val="24"/>
          </w:rPr>
          <w:t>rights often resulted from</w:t>
        </w:r>
      </w:ins>
      <w:del w:id="1068" w:author="Anat Vaturi" w:date="2019-06-29T18:59:00Z">
        <w:r w:rsidR="00A86023" w:rsidDel="001A23CF">
          <w:rPr>
            <w:rFonts w:asciiTheme="majorBidi" w:hAnsiTheme="majorBidi" w:cstheme="majorBidi"/>
            <w:sz w:val="24"/>
            <w:szCs w:val="24"/>
          </w:rPr>
          <w:delText>privileges had largely been</w:delText>
        </w:r>
      </w:del>
      <w:ins w:id="1069" w:author="Vaturi Anat" w:date="2019-06-11T16:05:00Z">
        <w:del w:id="1070" w:author="Anat Vaturi" w:date="2019-06-29T18:59:00Z">
          <w:r w:rsidR="00F567CC" w:rsidDel="001A23CF">
            <w:rPr>
              <w:rFonts w:asciiTheme="majorBidi" w:hAnsiTheme="majorBidi" w:cstheme="majorBidi"/>
              <w:sz w:val="24"/>
              <w:szCs w:val="24"/>
            </w:rPr>
            <w:delText xml:space="preserve"> </w:delText>
          </w:r>
        </w:del>
      </w:ins>
      <w:del w:id="1071" w:author="Anat Vaturi" w:date="2019-06-29T18:59:00Z">
        <w:r w:rsidR="00A86023" w:rsidDel="001A23CF">
          <w:rPr>
            <w:rFonts w:asciiTheme="majorBidi" w:hAnsiTheme="majorBidi" w:cstheme="majorBidi"/>
            <w:sz w:val="24"/>
            <w:szCs w:val="24"/>
          </w:rPr>
          <w:delText>legislated as</w:delText>
        </w:r>
      </w:del>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ins w:id="1072" w:author="Tamar Kogman" w:date="2019-06-24T00:19:00Z">
        <w:r w:rsidR="00EC468A">
          <w:rPr>
            <w:rFonts w:asciiTheme="majorBidi" w:hAnsiTheme="majorBidi" w:cstheme="majorBidi"/>
            <w:sz w:val="24"/>
            <w:szCs w:val="24"/>
          </w:rPr>
          <w:t xml:space="preserve"> </w:t>
        </w:r>
      </w:ins>
      <w:ins w:id="1073" w:author="Anat Vaturi" w:date="2019-06-29T19:00:00Z">
        <w:r w:rsidR="001A23CF">
          <w:rPr>
            <w:rFonts w:asciiTheme="majorBidi" w:hAnsiTheme="majorBidi" w:cstheme="majorBidi"/>
            <w:sz w:val="24"/>
            <w:szCs w:val="24"/>
          </w:rPr>
          <w:t xml:space="preserve">privileges </w:t>
        </w:r>
      </w:ins>
      <w:r w:rsidR="00887504">
        <w:rPr>
          <w:rFonts w:asciiTheme="majorBidi" w:hAnsiTheme="majorBidi" w:cstheme="majorBidi"/>
          <w:sz w:val="24"/>
          <w:szCs w:val="24"/>
        </w:rPr>
        <w:t>–</w:t>
      </w:r>
      <w:ins w:id="1074" w:author="Vaturi Anat" w:date="2019-06-11T15:35:00Z">
        <w:r w:rsidR="00354CCA">
          <w:rPr>
            <w:rFonts w:asciiTheme="majorBidi" w:hAnsiTheme="majorBidi" w:cstheme="majorBidi"/>
            <w:sz w:val="24"/>
            <w:szCs w:val="24"/>
          </w:rPr>
          <w:t xml:space="preserve"> </w:t>
        </w:r>
      </w:ins>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8304C6">
        <w:rPr>
          <w:rFonts w:asciiTheme="majorBidi" w:hAnsiTheme="majorBidi" w:cstheme="majorBidi"/>
          <w:sz w:val="24"/>
          <w:szCs w:val="24"/>
        </w:rPr>
        <w:t xml:space="preserve">was </w:t>
      </w:r>
      <w:ins w:id="1075" w:author="Anat Vaturi" w:date="2019-06-29T19:12:00Z">
        <w:r w:rsidR="00080266">
          <w:rPr>
            <w:rFonts w:asciiTheme="majorBidi" w:hAnsiTheme="majorBidi" w:cstheme="majorBidi"/>
            <w:sz w:val="24"/>
            <w:szCs w:val="24"/>
          </w:rPr>
          <w:t xml:space="preserve">de facto </w:t>
        </w:r>
      </w:ins>
      <w:r w:rsidR="008304C6">
        <w:rPr>
          <w:rFonts w:asciiTheme="majorBidi" w:hAnsiTheme="majorBidi" w:cstheme="majorBidi"/>
          <w:sz w:val="24"/>
          <w:szCs w:val="24"/>
        </w:rPr>
        <w:t xml:space="preserve">granted </w:t>
      </w:r>
      <w:ins w:id="1076" w:author="Anat Vaturi" w:date="2019-06-29T19:10:00Z">
        <w:r w:rsidR="00790D90">
          <w:rPr>
            <w:rFonts w:asciiTheme="majorBidi" w:hAnsiTheme="majorBidi" w:cstheme="majorBidi"/>
            <w:sz w:val="24"/>
            <w:szCs w:val="24"/>
          </w:rPr>
          <w:t xml:space="preserve">the </w:t>
        </w:r>
      </w:ins>
      <w:ins w:id="1077" w:author="Anat Vaturi" w:date="2019-06-30T09:27:00Z">
        <w:r w:rsidR="00083995">
          <w:rPr>
            <w:rFonts w:asciiTheme="majorBidi" w:hAnsiTheme="majorBidi" w:cstheme="majorBidi"/>
            <w:sz w:val="24"/>
            <w:szCs w:val="24"/>
          </w:rPr>
          <w:t xml:space="preserve">consent </w:t>
        </w:r>
      </w:ins>
      <w:ins w:id="1078" w:author="Anat Vaturi" w:date="2019-06-29T19:10:00Z">
        <w:r w:rsidR="00790D90">
          <w:rPr>
            <w:rFonts w:asciiTheme="majorBidi" w:hAnsiTheme="majorBidi" w:cstheme="majorBidi"/>
            <w:sz w:val="24"/>
            <w:szCs w:val="24"/>
          </w:rPr>
          <w:t xml:space="preserve">for </w:t>
        </w:r>
      </w:ins>
      <w:ins w:id="1079" w:author="Vaturi Anat" w:date="2019-06-11T15:34:00Z">
        <w:del w:id="1080" w:author="Adrian Sackson" w:date="2019-07-03T16:07:00Z">
          <w:r w:rsidR="00354CCA" w:rsidDel="00954468">
            <w:rPr>
              <w:rFonts w:asciiTheme="majorBidi" w:hAnsiTheme="majorBidi" w:cstheme="majorBidi"/>
              <w:sz w:val="24"/>
              <w:szCs w:val="24"/>
            </w:rPr>
            <w:delText xml:space="preserve"> </w:delText>
          </w:r>
        </w:del>
        <w:del w:id="1081" w:author="Tamar Kogman" w:date="2019-06-23T18:35:00Z">
          <w:r w:rsidR="00354CCA" w:rsidDel="00887504">
            <w:rPr>
              <w:rFonts w:asciiTheme="majorBidi" w:hAnsiTheme="majorBidi" w:cstheme="majorBidi"/>
              <w:sz w:val="24"/>
              <w:szCs w:val="24"/>
            </w:rPr>
            <w:delText>a privilege</w:delText>
          </w:r>
        </w:del>
        <w:del w:id="1082" w:author="Tamar Kogman" w:date="2019-06-24T15:44:00Z">
          <w:r w:rsidR="00354CCA" w:rsidDel="00873CD9">
            <w:rPr>
              <w:rFonts w:asciiTheme="majorBidi" w:hAnsiTheme="majorBidi" w:cstheme="majorBidi"/>
              <w:sz w:val="24"/>
              <w:szCs w:val="24"/>
            </w:rPr>
            <w:delText xml:space="preserve"> </w:delText>
          </w:r>
        </w:del>
        <w:del w:id="1083" w:author="Tamar Kogman" w:date="2019-06-23T18:34:00Z">
          <w:r w:rsidR="00354CCA" w:rsidDel="005B0BA7">
            <w:rPr>
              <w:rFonts w:asciiTheme="majorBidi" w:hAnsiTheme="majorBidi" w:cstheme="majorBidi"/>
              <w:sz w:val="24"/>
              <w:szCs w:val="24"/>
            </w:rPr>
            <w:delText>of having</w:delText>
          </w:r>
        </w:del>
      </w:ins>
      <w:ins w:id="1084" w:author="Tamar Kogman" w:date="2019-06-24T11:16:00Z">
        <w:del w:id="1085" w:author="Anat Vaturi" w:date="2019-06-29T19:10:00Z">
          <w:r w:rsidR="008304C6" w:rsidDel="00790D90">
            <w:rPr>
              <w:rFonts w:asciiTheme="majorBidi" w:hAnsiTheme="majorBidi" w:cstheme="majorBidi"/>
              <w:sz w:val="24"/>
              <w:szCs w:val="24"/>
            </w:rPr>
            <w:delText>for</w:delText>
          </w:r>
        </w:del>
      </w:ins>
      <w:ins w:id="1086" w:author="Vaturi Anat" w:date="2019-06-11T15:34:00Z">
        <w:del w:id="1087" w:author="Adrian Sackson" w:date="2019-07-03T16:07:00Z">
          <w:r w:rsidR="00354CCA" w:rsidDel="00954468">
            <w:rPr>
              <w:rFonts w:asciiTheme="majorBidi" w:hAnsiTheme="majorBidi" w:cstheme="majorBidi"/>
              <w:sz w:val="24"/>
              <w:szCs w:val="24"/>
            </w:rPr>
            <w:delText xml:space="preserve"> </w:delText>
          </w:r>
        </w:del>
        <w:r w:rsidR="00354CCA">
          <w:rPr>
            <w:rFonts w:asciiTheme="majorBidi" w:hAnsiTheme="majorBidi" w:cstheme="majorBidi"/>
            <w:sz w:val="24"/>
            <w:szCs w:val="24"/>
          </w:rPr>
          <w:t xml:space="preserve">a </w:t>
        </w:r>
      </w:ins>
      <w:ins w:id="1088" w:author="Anat Vaturi" w:date="2019-06-29T19:10:00Z">
        <w:r w:rsidR="00790D90">
          <w:rPr>
            <w:rFonts w:asciiTheme="majorBidi" w:hAnsiTheme="majorBidi" w:cstheme="majorBidi"/>
            <w:sz w:val="24"/>
            <w:szCs w:val="24"/>
          </w:rPr>
          <w:t xml:space="preserve">new </w:t>
        </w:r>
      </w:ins>
      <w:r w:rsidR="00354CCA">
        <w:rPr>
          <w:rFonts w:asciiTheme="majorBidi" w:hAnsiTheme="majorBidi" w:cstheme="majorBidi"/>
          <w:sz w:val="24"/>
          <w:szCs w:val="24"/>
        </w:rPr>
        <w:t>synagogue</w:t>
      </w:r>
      <w:r w:rsidR="00064B4F">
        <w:rPr>
          <w:rFonts w:asciiTheme="majorBidi" w:hAnsiTheme="majorBidi" w:cstheme="majorBidi"/>
          <w:sz w:val="24"/>
          <w:szCs w:val="24"/>
        </w:rPr>
        <w:t>,</w:t>
      </w:r>
      <w:r w:rsidR="00354CCA">
        <w:rPr>
          <w:rFonts w:asciiTheme="majorBidi" w:hAnsiTheme="majorBidi" w:cstheme="majorBidi"/>
          <w:sz w:val="24"/>
          <w:szCs w:val="24"/>
        </w:rPr>
        <w:t xml:space="preserve"> after </w:t>
      </w:r>
      <w:ins w:id="1089" w:author="Anat Vaturi" w:date="2019-06-29T19:03:00Z">
        <w:del w:id="1090" w:author="Adrian Sackson" w:date="2019-07-03T16:07:00Z">
          <w:r w:rsidR="00790D90" w:rsidDel="00954468">
            <w:rPr>
              <w:rFonts w:asciiTheme="majorBidi" w:hAnsiTheme="majorBidi" w:cstheme="majorBidi"/>
              <w:sz w:val="24"/>
              <w:szCs w:val="24"/>
            </w:rPr>
            <w:delText xml:space="preserve"> </w:delText>
          </w:r>
        </w:del>
        <w:r w:rsidR="00790D90">
          <w:rPr>
            <w:rFonts w:asciiTheme="majorBidi" w:hAnsiTheme="majorBidi" w:cstheme="majorBidi"/>
            <w:sz w:val="24"/>
            <w:szCs w:val="24"/>
          </w:rPr>
          <w:t xml:space="preserve">the </w:t>
        </w:r>
      </w:ins>
      <w:ins w:id="1091" w:author="Anat Vaturi" w:date="2019-06-30T09:27:00Z">
        <w:r w:rsidR="00083995">
          <w:rPr>
            <w:rFonts w:asciiTheme="majorBidi" w:hAnsiTheme="majorBidi" w:cstheme="majorBidi"/>
            <w:sz w:val="24"/>
            <w:szCs w:val="24"/>
          </w:rPr>
          <w:t xml:space="preserve">royal permission </w:t>
        </w:r>
      </w:ins>
      <w:ins w:id="1092" w:author="Anat Vaturi" w:date="2019-06-29T19:10:00Z">
        <w:r w:rsidR="00080266">
          <w:rPr>
            <w:rFonts w:asciiTheme="majorBidi" w:hAnsiTheme="majorBidi" w:cstheme="majorBidi"/>
            <w:sz w:val="24"/>
            <w:szCs w:val="24"/>
          </w:rPr>
          <w:t xml:space="preserve">for </w:t>
        </w:r>
      </w:ins>
      <w:ins w:id="1093" w:author="Anat Vaturi" w:date="2019-06-29T19:03:00Z">
        <w:r w:rsidR="00790D90">
          <w:rPr>
            <w:rFonts w:asciiTheme="majorBidi" w:hAnsiTheme="majorBidi" w:cstheme="majorBidi"/>
            <w:sz w:val="24"/>
            <w:szCs w:val="24"/>
          </w:rPr>
          <w:t xml:space="preserve">its construction </w:t>
        </w:r>
      </w:ins>
      <w:ins w:id="1094" w:author="Vaturi Anat" w:date="2019-06-11T15:34:00Z">
        <w:del w:id="1095" w:author="Anat Vaturi" w:date="2019-06-29T19:03:00Z">
          <w:r w:rsidR="00354CCA" w:rsidDel="00790D90">
            <w:rPr>
              <w:rFonts w:asciiTheme="majorBidi" w:hAnsiTheme="majorBidi" w:cstheme="majorBidi"/>
              <w:sz w:val="24"/>
              <w:szCs w:val="24"/>
            </w:rPr>
            <w:delText xml:space="preserve">it </w:delText>
          </w:r>
        </w:del>
      </w:ins>
      <w:ins w:id="1096" w:author="Tamar Kogman" w:date="2019-06-23T18:34:00Z">
        <w:del w:id="1097" w:author="Anat Vaturi" w:date="2019-06-29T19:03:00Z">
          <w:r w:rsidR="005B0BA7" w:rsidDel="00790D90">
            <w:rPr>
              <w:rFonts w:asciiTheme="majorBidi" w:hAnsiTheme="majorBidi" w:cstheme="majorBidi"/>
              <w:sz w:val="24"/>
              <w:szCs w:val="24"/>
            </w:rPr>
            <w:delText xml:space="preserve">the same privilege </w:delText>
          </w:r>
        </w:del>
      </w:ins>
      <w:ins w:id="1098" w:author="Vaturi Anat" w:date="2019-06-11T15:34:00Z">
        <w:del w:id="1099" w:author="Anat Vaturi" w:date="2019-06-29T19:03:00Z">
          <w:r w:rsidR="00354CCA" w:rsidDel="00790D90">
            <w:rPr>
              <w:rFonts w:asciiTheme="majorBidi" w:hAnsiTheme="majorBidi" w:cstheme="majorBidi"/>
              <w:sz w:val="24"/>
              <w:szCs w:val="24"/>
            </w:rPr>
            <w:delText>was</w:delText>
          </w:r>
        </w:del>
      </w:ins>
      <w:ins w:id="1100" w:author="Tamar Kogman" w:date="2019-06-23T18:34:00Z">
        <w:r w:rsidR="005B0BA7">
          <w:rPr>
            <w:rFonts w:asciiTheme="majorBidi" w:hAnsiTheme="majorBidi" w:cstheme="majorBidi"/>
            <w:sz w:val="24"/>
            <w:szCs w:val="24"/>
          </w:rPr>
          <w:t>had been</w:t>
        </w:r>
      </w:ins>
      <w:ins w:id="1101" w:author="Vaturi Anat" w:date="2019-06-11T15:34:00Z">
        <w:r w:rsidR="00354CCA">
          <w:rPr>
            <w:rFonts w:asciiTheme="majorBidi" w:hAnsiTheme="majorBidi" w:cstheme="majorBidi"/>
            <w:sz w:val="24"/>
            <w:szCs w:val="24"/>
          </w:rPr>
          <w:t xml:space="preserve"> granted to</w:t>
        </w:r>
      </w:ins>
      <w:ins w:id="1102" w:author="Anat Vaturi" w:date="2019-06-29T19:03:00Z">
        <w:r w:rsidR="00790D90">
          <w:rPr>
            <w:rFonts w:asciiTheme="majorBidi" w:hAnsiTheme="majorBidi" w:cstheme="majorBidi"/>
            <w:sz w:val="24"/>
            <w:szCs w:val="24"/>
          </w:rPr>
          <w:t xml:space="preserve"> </w:t>
        </w:r>
      </w:ins>
      <w:proofErr w:type="spellStart"/>
      <w:ins w:id="1103" w:author="Anat Vaturi" w:date="2019-06-29T19:07:00Z">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proofErr w:type="spellEnd"/>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w:t>
        </w:r>
        <w:proofErr w:type="spellStart"/>
        <w:r w:rsidR="00790D90">
          <w:rPr>
            <w:rFonts w:asciiTheme="majorBidi" w:hAnsiTheme="majorBidi" w:cstheme="majorBidi"/>
            <w:sz w:val="24"/>
            <w:szCs w:val="24"/>
          </w:rPr>
          <w:t>Isserles</w:t>
        </w:r>
      </w:ins>
      <w:proofErr w:type="spellEnd"/>
      <w:ins w:id="1104" w:author="Anat Vaturi" w:date="2019-06-29T19:11:00Z">
        <w:r w:rsidR="00080266">
          <w:rPr>
            <w:rFonts w:asciiTheme="majorBidi" w:hAnsiTheme="majorBidi" w:cstheme="majorBidi"/>
            <w:sz w:val="24"/>
            <w:szCs w:val="24"/>
          </w:rPr>
          <w:t>.</w:t>
        </w:r>
      </w:ins>
      <w:ins w:id="1105" w:author="Vaturi Anat" w:date="2019-06-11T16:04:00Z">
        <w:r w:rsidR="00F567CC" w:rsidRPr="00F567CC">
          <w:rPr>
            <w:rStyle w:val="FootnoteReference"/>
            <w:rFonts w:asciiTheme="majorBidi" w:hAnsiTheme="majorBidi" w:cstheme="majorBidi"/>
            <w:sz w:val="24"/>
            <w:szCs w:val="24"/>
            <w:highlight w:val="yellow"/>
            <w:rPrChange w:id="1106" w:author="Vaturi Anat" w:date="2019-06-11T16:04:00Z">
              <w:rPr>
                <w:rStyle w:val="FootnoteReference"/>
                <w:rFonts w:asciiTheme="majorBidi" w:hAnsiTheme="majorBidi" w:cstheme="majorBidi"/>
                <w:sz w:val="24"/>
                <w:szCs w:val="24"/>
              </w:rPr>
            </w:rPrChange>
          </w:rPr>
          <w:footnoteReference w:id="105"/>
        </w:r>
      </w:ins>
      <w:r w:rsidR="00E24BC2">
        <w:rPr>
          <w:rFonts w:asciiTheme="majorBidi" w:hAnsiTheme="majorBidi" w:cstheme="majorBidi"/>
          <w:sz w:val="24"/>
          <w:szCs w:val="24"/>
        </w:rPr>
        <w:t xml:space="preserve"> </w:t>
      </w:r>
      <w:r w:rsidR="003738E6">
        <w:rPr>
          <w:rFonts w:asciiTheme="majorBidi" w:hAnsiTheme="majorBidi" w:cstheme="majorBidi"/>
          <w:sz w:val="24"/>
          <w:szCs w:val="24"/>
        </w:rPr>
        <w:t>I</w:t>
      </w:r>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 in contrast,</w:t>
      </w:r>
      <w:r w:rsidR="00FA7C59">
        <w:rPr>
          <w:rFonts w:asciiTheme="majorBidi" w:hAnsiTheme="majorBidi" w:cstheme="majorBidi"/>
          <w:sz w:val="24"/>
          <w:szCs w:val="24"/>
        </w:rPr>
        <w:t xml:space="preserve"> </w:t>
      </w:r>
      <w:ins w:id="1107" w:author="Vaturi Anat" w:date="2019-06-11T15:35:00Z">
        <w:r w:rsidR="00354CCA">
          <w:rPr>
            <w:rFonts w:asciiTheme="majorBidi" w:hAnsiTheme="majorBidi" w:cstheme="majorBidi"/>
            <w:sz w:val="24"/>
            <w:szCs w:val="24"/>
          </w:rPr>
          <w:t>communal privilege</w:t>
        </w:r>
      </w:ins>
      <w:ins w:id="1108" w:author="Vaturi Anat" w:date="2019-06-11T16:06:00Z">
        <w:r w:rsidR="00F567CC">
          <w:rPr>
            <w:rFonts w:asciiTheme="majorBidi" w:hAnsiTheme="majorBidi" w:cstheme="majorBidi"/>
            <w:sz w:val="24"/>
            <w:szCs w:val="24"/>
          </w:rPr>
          <w:t>s</w:t>
        </w:r>
      </w:ins>
      <w:ins w:id="1109" w:author="Anat Vaturi" w:date="2019-06-29T19:13:00Z">
        <w:r w:rsidR="00080266">
          <w:rPr>
            <w:rFonts w:asciiTheme="majorBidi" w:hAnsiTheme="majorBidi" w:cstheme="majorBidi"/>
            <w:sz w:val="24"/>
            <w:szCs w:val="24"/>
          </w:rPr>
          <w:t xml:space="preserve"> resulted from</w:t>
        </w:r>
      </w:ins>
      <w:ins w:id="1110" w:author="Anat Vaturi" w:date="2019-06-29T19:18:00Z">
        <w:r w:rsidR="00BA3F14">
          <w:rPr>
            <w:rFonts w:asciiTheme="majorBidi" w:hAnsiTheme="majorBidi" w:cstheme="majorBidi"/>
            <w:sz w:val="24"/>
            <w:szCs w:val="24"/>
          </w:rPr>
          <w:t xml:space="preserve"> </w:t>
        </w:r>
      </w:ins>
      <w:del w:id="1111" w:author="Anat Vaturi" w:date="2019-06-29T19:13:00Z">
        <w:r w:rsidR="00DD72EE" w:rsidDel="00080266">
          <w:rPr>
            <w:rFonts w:asciiTheme="majorBidi" w:hAnsiTheme="majorBidi" w:cstheme="majorBidi"/>
            <w:sz w:val="24"/>
            <w:szCs w:val="24"/>
          </w:rPr>
          <w:delText xml:space="preserve"> </w:delText>
        </w:r>
        <w:r w:rsidR="008A6146" w:rsidDel="00080266">
          <w:rPr>
            <w:rFonts w:asciiTheme="majorBidi" w:hAnsiTheme="majorBidi" w:cstheme="majorBidi"/>
            <w:sz w:val="24"/>
            <w:szCs w:val="24"/>
          </w:rPr>
          <w:delText xml:space="preserve">were </w:delText>
        </w:r>
        <w:r w:rsidR="00DD34D5" w:rsidDel="00080266">
          <w:rPr>
            <w:rFonts w:asciiTheme="majorBidi" w:hAnsiTheme="majorBidi" w:cstheme="majorBidi"/>
            <w:sz w:val="24"/>
            <w:szCs w:val="24"/>
          </w:rPr>
          <w:delText>subordinated</w:delText>
        </w:r>
        <w:r w:rsidR="00B5045D" w:rsidDel="00080266">
          <w:rPr>
            <w:rFonts w:asciiTheme="majorBidi" w:hAnsiTheme="majorBidi" w:cstheme="majorBidi"/>
            <w:sz w:val="24"/>
            <w:szCs w:val="24"/>
          </w:rPr>
          <w:delText xml:space="preserve"> to</w:delText>
        </w:r>
        <w:r w:rsidR="00FA7C59" w:rsidDel="00080266">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royal </w:t>
      </w:r>
      <w:r w:rsidR="00DD72EE">
        <w:rPr>
          <w:rFonts w:asciiTheme="majorBidi" w:hAnsiTheme="majorBidi" w:cstheme="majorBidi"/>
          <w:sz w:val="24"/>
          <w:szCs w:val="24"/>
        </w:rPr>
        <w:t>charters,</w:t>
      </w:r>
      <w:r w:rsidR="00FA7C59">
        <w:rPr>
          <w:rFonts w:asciiTheme="majorBidi" w:hAnsiTheme="majorBidi" w:cstheme="majorBidi"/>
          <w:sz w:val="24"/>
          <w:szCs w:val="24"/>
        </w:rPr>
        <w:t xml:space="preserve"> general or regional.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proofErr w:type="gramStart"/>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w:t>
      </w:r>
      <w:proofErr w:type="gramEnd"/>
      <w:r w:rsidR="00DD72EE">
        <w:rPr>
          <w:rFonts w:asciiTheme="majorBidi" w:hAnsiTheme="majorBidi" w:cstheme="majorBidi"/>
          <w:sz w:val="24"/>
          <w:szCs w:val="24"/>
        </w:rPr>
        <w:t xml:space="preserve"> as the</w:t>
      </w:r>
      <w:r w:rsidR="00164EF4">
        <w:rPr>
          <w:rFonts w:asciiTheme="majorBidi" w:hAnsiTheme="majorBidi" w:cstheme="majorBidi"/>
          <w:sz w:val="24"/>
          <w:szCs w:val="24"/>
        </w:rPr>
        <w:t xml:space="preserve"> 1549 Cracow charter.</w:t>
      </w:r>
      <w:bookmarkStart w:id="1112" w:name="_GoBack"/>
      <w:bookmarkEnd w:id="1112"/>
    </w:p>
    <w:p w14:paraId="4010689C" w14:textId="259C91A8" w:rsidR="00F567CC" w:rsidRDefault="004D4CB7" w:rsidP="00A80992">
      <w:pPr>
        <w:bidi w:val="0"/>
        <w:spacing w:line="360" w:lineRule="auto"/>
        <w:jc w:val="both"/>
        <w:rPr>
          <w:ins w:id="1113" w:author="Vaturi Anat" w:date="2019-06-11T16:01:00Z"/>
          <w:rFonts w:asciiTheme="majorBidi" w:hAnsiTheme="majorBidi" w:cstheme="majorBidi"/>
          <w:sz w:val="24"/>
          <w:szCs w:val="24"/>
        </w:rPr>
      </w:pPr>
      <w:commentRangeStart w:id="1114"/>
      <w:ins w:id="1115" w:author="Tamar Kogman" w:date="2019-05-11T11:30:00Z">
        <w:r>
          <w:rPr>
            <w:rFonts w:asciiTheme="majorBidi" w:hAnsiTheme="majorBidi" w:cstheme="majorBidi"/>
            <w:sz w:val="24"/>
            <w:szCs w:val="24"/>
          </w:rPr>
          <w:t xml:space="preserve"> </w:t>
        </w:r>
      </w:ins>
      <w:commentRangeEnd w:id="1114"/>
      <w:ins w:id="1116" w:author="Tamar Kogman" w:date="2019-05-12T18:11:00Z">
        <w:r w:rsidR="009208D9">
          <w:rPr>
            <w:rStyle w:val="CommentReference"/>
            <w:rFonts w:ascii="Calibri" w:eastAsia="Calibri" w:hAnsi="Calibri" w:cs="Arial"/>
            <w:noProof/>
            <w:lang w:val="pl-PL" w:eastAsia="pl-PL"/>
          </w:rPr>
          <w:commentReference w:id="1114"/>
        </w:r>
      </w:ins>
      <w:ins w:id="1117" w:author="Anat Vaturi" w:date="2019-06-04T16:16:00Z">
        <w:r w:rsidR="00E10B79">
          <w:rPr>
            <w:rFonts w:asciiTheme="majorBidi" w:hAnsiTheme="majorBidi" w:cstheme="majorBidi"/>
            <w:sz w:val="24"/>
            <w:szCs w:val="24"/>
          </w:rPr>
          <w:t xml:space="preserve"> [ I hope it’s clearer now</w:t>
        </w:r>
        <w:proofErr w:type="gramStart"/>
        <w:r w:rsidR="00E10B79">
          <w:rPr>
            <w:rFonts w:asciiTheme="majorBidi" w:hAnsiTheme="majorBidi" w:cstheme="majorBidi"/>
            <w:sz w:val="24"/>
            <w:szCs w:val="24"/>
          </w:rPr>
          <w:t>]</w:t>
        </w:r>
      </w:ins>
      <w:ins w:id="1118" w:author="Tamar Kogman" w:date="2019-05-11T11:30:00Z">
        <w:r>
          <w:rPr>
            <w:rFonts w:asciiTheme="majorBidi" w:hAnsiTheme="majorBidi" w:cstheme="majorBidi"/>
            <w:sz w:val="24"/>
            <w:szCs w:val="24"/>
          </w:rPr>
          <w:t>.</w:t>
        </w:r>
      </w:ins>
      <w:ins w:id="1119" w:author="Tamar Kogman" w:date="2019-05-11T11:36:00Z">
        <w:r w:rsidR="00D73288">
          <w:rPr>
            <w:rFonts w:asciiTheme="majorBidi" w:hAnsiTheme="majorBidi" w:cstheme="majorBidi"/>
            <w:sz w:val="24"/>
            <w:szCs w:val="24"/>
          </w:rPr>
          <w:t>.</w:t>
        </w:r>
      </w:ins>
      <w:proofErr w:type="gramEnd"/>
      <w:ins w:id="1120" w:author="Tamar Kogman" w:date="2019-05-11T11:34:00Z">
        <w:r w:rsidR="00D73288">
          <w:rPr>
            <w:rFonts w:asciiTheme="majorBidi" w:hAnsiTheme="majorBidi" w:cstheme="majorBidi"/>
            <w:sz w:val="24"/>
            <w:szCs w:val="24"/>
          </w:rPr>
          <w:t xml:space="preserve"> </w:t>
        </w:r>
      </w:ins>
    </w:p>
    <w:p w14:paraId="229EE336" w14:textId="7008CA31"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FootnoteReference"/>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ins w:id="1126" w:author="Anat Vaturi" w:date="2019-06-29T19:21:00Z">
        <w:r w:rsidR="00510A9A">
          <w:rPr>
            <w:rFonts w:asciiTheme="majorBidi" w:hAnsiTheme="majorBidi" w:cstheme="majorBidi"/>
            <w:sz w:val="24"/>
            <w:szCs w:val="24"/>
          </w:rPr>
          <w:t>the session of the Sejm</w:t>
        </w:r>
      </w:ins>
      <w:ins w:id="1127" w:author="Tamar Kogman" w:date="2019-05-11T15:19:00Z">
        <w:del w:id="1128" w:author="Anat Vaturi" w:date="2019-06-29T19:22:00Z">
          <w:r w:rsidR="00280898" w:rsidDel="00510A9A">
            <w:rPr>
              <w:rFonts w:asciiTheme="majorBidi" w:hAnsiTheme="majorBidi" w:cstheme="majorBidi"/>
              <w:sz w:val="24"/>
              <w:szCs w:val="24"/>
            </w:rPr>
            <w:delText xml:space="preserve"> general </w:delText>
          </w:r>
        </w:del>
      </w:ins>
      <w:ins w:id="1129" w:author="Vaturi Anat" w:date="2019-06-11T16:45:00Z">
        <w:del w:id="1130" w:author="Anat Vaturi" w:date="2019-06-29T19:22:00Z">
          <w:r w:rsidR="00EC2447" w:rsidDel="00510A9A">
            <w:rPr>
              <w:rFonts w:asciiTheme="majorBidi" w:hAnsiTheme="majorBidi" w:cstheme="majorBidi"/>
              <w:sz w:val="24"/>
              <w:szCs w:val="24"/>
            </w:rPr>
            <w:delText>sejm</w:delText>
          </w:r>
        </w:del>
      </w:ins>
      <w:ins w:id="1131" w:author="Vaturi Anat" w:date="2019-06-11T16:59:00Z">
        <w:del w:id="1132" w:author="Anat Vaturi" w:date="2019-06-29T19:22:00Z">
          <w:r w:rsidR="007471E1" w:rsidDel="00510A9A">
            <w:rPr>
              <w:rFonts w:asciiTheme="majorBidi" w:hAnsiTheme="majorBidi" w:cstheme="majorBidi"/>
              <w:sz w:val="24"/>
              <w:szCs w:val="24"/>
            </w:rPr>
            <w:delText xml:space="preserve"> </w:delText>
          </w:r>
        </w:del>
      </w:ins>
      <w:del w:id="1133" w:author="Anat Vaturi" w:date="2019-06-29T19:22:00Z">
        <w:r w:rsidR="00280898" w:rsidDel="00510A9A">
          <w:rPr>
            <w:rFonts w:asciiTheme="majorBidi" w:hAnsiTheme="majorBidi" w:cstheme="majorBidi"/>
            <w:sz w:val="24"/>
            <w:szCs w:val="24"/>
          </w:rPr>
          <w:delText>assembly</w:delText>
        </w:r>
      </w:del>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4838008D" w:rsidR="00C343C6" w:rsidRDefault="00B85ED2" w:rsidP="001316A5">
      <w:pPr>
        <w:bidi w:val="0"/>
        <w:spacing w:line="360" w:lineRule="auto"/>
        <w:jc w:val="both"/>
        <w:rPr>
          <w:ins w:id="1134" w:author="Vaturi Anat" w:date="2019-06-11T17:11:00Z"/>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FootnoteReference"/>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10"/>
      </w:r>
      <w:r w:rsidR="000D6FD5">
        <w:rPr>
          <w:rFonts w:asciiTheme="majorBidi" w:hAnsiTheme="majorBidi" w:cstheme="majorBidi"/>
          <w:sz w:val="24"/>
          <w:szCs w:val="24"/>
        </w:rPr>
        <w:t xml:space="preserve"> </w:t>
      </w:r>
      <w:ins w:id="1135" w:author="Anat Vaturi" w:date="2019-06-29T19:32:00Z">
        <w:r w:rsidR="00384B93">
          <w:rPr>
            <w:rFonts w:asciiTheme="majorBidi" w:hAnsiTheme="majorBidi" w:cstheme="majorBidi"/>
            <w:sz w:val="24"/>
            <w:szCs w:val="24"/>
          </w:rPr>
          <w:t>Just like in case of Jewish direct petitions, with</w:t>
        </w:r>
      </w:ins>
      <w:ins w:id="1136" w:author="Anat Vaturi" w:date="2019-06-29T19:33:00Z">
        <w:r w:rsidR="00384B93">
          <w:rPr>
            <w:rFonts w:asciiTheme="majorBidi" w:hAnsiTheme="majorBidi" w:cstheme="majorBidi"/>
            <w:sz w:val="24"/>
            <w:szCs w:val="24"/>
          </w:rPr>
          <w:t xml:space="preserve"> </w:t>
        </w:r>
      </w:ins>
      <w:commentRangeStart w:id="1137"/>
      <w:del w:id="1138" w:author="Anat Vaturi" w:date="2019-06-29T19:32:00Z">
        <w:r w:rsidR="00B973C4" w:rsidDel="00384B93">
          <w:rPr>
            <w:rFonts w:asciiTheme="majorBidi" w:hAnsiTheme="majorBidi" w:cstheme="majorBidi"/>
            <w:sz w:val="24"/>
            <w:szCs w:val="24"/>
          </w:rPr>
          <w:delText>As</w:delText>
        </w:r>
      </w:del>
      <w:r w:rsidR="00B973C4">
        <w:rPr>
          <w:rFonts w:asciiTheme="majorBidi" w:hAnsiTheme="majorBidi" w:cstheme="majorBidi"/>
          <w:sz w:val="24"/>
          <w:szCs w:val="24"/>
        </w:rPr>
        <w:t xml:space="preserve"> the</w:t>
      </w:r>
      <w:ins w:id="1139" w:author="Anat Vaturi" w:date="2019-06-29T19:33:00Z">
        <w:r w:rsidR="00384B93">
          <w:rPr>
            <w:rFonts w:asciiTheme="majorBidi" w:hAnsiTheme="majorBidi" w:cstheme="majorBidi"/>
            <w:sz w:val="24"/>
            <w:szCs w:val="24"/>
          </w:rPr>
          <w:t xml:space="preserve"> deterioration of </w:t>
        </w:r>
      </w:ins>
      <w:r w:rsidR="00B973C4">
        <w:rPr>
          <w:rFonts w:asciiTheme="majorBidi" w:hAnsiTheme="majorBidi" w:cstheme="majorBidi"/>
          <w:sz w:val="24"/>
          <w:szCs w:val="24"/>
        </w:rPr>
        <w:t xml:space="preserve"> king’s status</w:t>
      </w:r>
      <w:del w:id="1140" w:author="Anat Vaturi" w:date="2019-06-29T19:33:00Z">
        <w:r w:rsidR="00B973C4" w:rsidDel="00384B93">
          <w:rPr>
            <w:rFonts w:asciiTheme="majorBidi" w:hAnsiTheme="majorBidi" w:cstheme="majorBidi"/>
            <w:sz w:val="24"/>
            <w:szCs w:val="24"/>
          </w:rPr>
          <w:delText xml:space="preserve"> deteriorated</w:delText>
        </w:r>
      </w:del>
      <w:r w:rsidR="00B973C4">
        <w:rPr>
          <w:rFonts w:asciiTheme="majorBidi" w:hAnsiTheme="majorBidi" w:cstheme="majorBidi"/>
          <w:sz w:val="24"/>
          <w:szCs w:val="24"/>
        </w:rPr>
        <w:t xml:space="preserve">, senators’ appeals were </w:t>
      </w:r>
      <w:del w:id="1141" w:author="Anat Vaturi" w:date="2019-06-29T19:33:00Z">
        <w:r w:rsidR="00B973C4" w:rsidDel="00384B93">
          <w:rPr>
            <w:rFonts w:asciiTheme="majorBidi" w:hAnsiTheme="majorBidi" w:cstheme="majorBidi"/>
            <w:sz w:val="24"/>
            <w:szCs w:val="24"/>
          </w:rPr>
          <w:delText xml:space="preserve">also </w:delText>
        </w:r>
      </w:del>
      <w:r w:rsidR="00B973C4">
        <w:rPr>
          <w:rFonts w:asciiTheme="majorBidi" w:hAnsiTheme="majorBidi" w:cstheme="majorBidi"/>
          <w:sz w:val="24"/>
          <w:szCs w:val="24"/>
        </w:rPr>
        <w:t xml:space="preserve">presented during the general </w:t>
      </w:r>
      <w:ins w:id="1142" w:author="Anat Vaturi" w:date="2019-06-29T19:28:00Z">
        <w:r w:rsidR="00DC0DF4">
          <w:rPr>
            <w:rFonts w:asciiTheme="majorBidi" w:hAnsiTheme="majorBidi" w:cstheme="majorBidi"/>
            <w:sz w:val="24"/>
            <w:szCs w:val="24"/>
          </w:rPr>
          <w:t>S</w:t>
        </w:r>
      </w:ins>
      <w:ins w:id="1143" w:author="Vaturi Anat" w:date="2019-06-11T17:09:00Z">
        <w:del w:id="1144" w:author="Anat Vaturi" w:date="2019-06-29T19:28:00Z">
          <w:r w:rsidR="00361D8A" w:rsidDel="00DC0DF4">
            <w:rPr>
              <w:rFonts w:asciiTheme="majorBidi" w:hAnsiTheme="majorBidi" w:cstheme="majorBidi"/>
              <w:sz w:val="24"/>
              <w:szCs w:val="24"/>
            </w:rPr>
            <w:delText>s</w:delText>
          </w:r>
        </w:del>
        <w:r w:rsidR="00361D8A">
          <w:rPr>
            <w:rFonts w:asciiTheme="majorBidi" w:hAnsiTheme="majorBidi" w:cstheme="majorBidi"/>
            <w:sz w:val="24"/>
            <w:szCs w:val="24"/>
          </w:rPr>
          <w:t xml:space="preserve">ejm, </w:t>
        </w:r>
        <w:del w:id="1145" w:author="Anat Vaturi" w:date="2019-06-29T19:28:00Z">
          <w:r w:rsidR="00361D8A" w:rsidDel="00DC0DF4">
            <w:rPr>
              <w:rFonts w:asciiTheme="majorBidi" w:hAnsiTheme="majorBidi" w:cstheme="majorBidi"/>
              <w:sz w:val="24"/>
              <w:szCs w:val="24"/>
            </w:rPr>
            <w:delText xml:space="preserve">to </w:delText>
          </w:r>
        </w:del>
      </w:ins>
      <w:ins w:id="1146" w:author="Vaturi Anat" w:date="2019-06-11T17:11:00Z">
        <w:del w:id="1147" w:author="Anat Vaturi" w:date="2019-06-29T19:28:00Z">
          <w:r w:rsidR="00C343C6" w:rsidDel="00DC0DF4">
            <w:rPr>
              <w:rFonts w:asciiTheme="majorBidi" w:hAnsiTheme="majorBidi" w:cstheme="majorBidi"/>
              <w:sz w:val="24"/>
              <w:szCs w:val="24"/>
            </w:rPr>
            <w:delText>obtain both royal and</w:delText>
          </w:r>
        </w:del>
      </w:ins>
      <w:ins w:id="1148" w:author="Vaturi Anat" w:date="2019-06-11T17:09:00Z">
        <w:del w:id="1149" w:author="Anat Vaturi" w:date="2019-06-29T19:28:00Z">
          <w:r w:rsidR="00361D8A" w:rsidDel="00DC0DF4">
            <w:rPr>
              <w:rFonts w:asciiTheme="majorBidi" w:hAnsiTheme="majorBidi" w:cstheme="majorBidi"/>
              <w:sz w:val="24"/>
              <w:szCs w:val="24"/>
            </w:rPr>
            <w:delText xml:space="preserve"> parliamentary legitimacy for the charter</w:delText>
          </w:r>
        </w:del>
      </w:ins>
      <w:ins w:id="1150" w:author="Vaturi Anat" w:date="2019-06-11T17:11:00Z">
        <w:del w:id="1151" w:author="Anat Vaturi" w:date="2019-06-29T19:28:00Z">
          <w:r w:rsidR="00C343C6" w:rsidDel="00DC0DF4">
            <w:rPr>
              <w:rFonts w:asciiTheme="majorBidi" w:hAnsiTheme="majorBidi" w:cstheme="majorBidi"/>
              <w:sz w:val="24"/>
              <w:szCs w:val="24"/>
            </w:rPr>
            <w:delText xml:space="preserve"> </w:delText>
          </w:r>
        </w:del>
      </w:ins>
      <w:ins w:id="1152" w:author="Tamar Kogman" w:date="2019-05-11T16:06:00Z">
        <w:del w:id="1153" w:author="Anat Vaturi" w:date="2019-06-29T19:28:00Z">
          <w:r w:rsidR="00B973C4" w:rsidDel="00DC0DF4">
            <w:rPr>
              <w:rFonts w:asciiTheme="majorBidi" w:hAnsiTheme="majorBidi" w:cstheme="majorBidi"/>
              <w:sz w:val="24"/>
              <w:szCs w:val="24"/>
            </w:rPr>
            <w:delText>assembly.</w:delText>
          </w:r>
          <w:r w:rsidR="004118A2" w:rsidDel="00DC0DF4">
            <w:rPr>
              <w:rFonts w:asciiTheme="majorBidi" w:hAnsiTheme="majorBidi" w:cstheme="majorBidi"/>
              <w:sz w:val="24"/>
              <w:szCs w:val="24"/>
            </w:rPr>
            <w:delText xml:space="preserve"> </w:delText>
          </w:r>
        </w:del>
      </w:ins>
      <w:commentRangeEnd w:id="1137"/>
      <w:ins w:id="1154" w:author="Tamar Kogman" w:date="2019-06-24T15:48:00Z">
        <w:r w:rsidR="0068574F">
          <w:rPr>
            <w:rStyle w:val="CommentReference"/>
            <w:rFonts w:ascii="Calibri" w:eastAsia="Calibri" w:hAnsi="Calibri" w:cs="Arial"/>
            <w:noProof/>
            <w:lang w:val="pl-PL" w:eastAsia="pl-PL"/>
          </w:rPr>
          <w:commentReference w:id="1137"/>
        </w:r>
      </w:ins>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w:t>
      </w:r>
      <w:r w:rsidR="00A85350">
        <w:rPr>
          <w:rFonts w:asciiTheme="majorBidi" w:hAnsiTheme="majorBidi" w:cstheme="majorBidi"/>
          <w:sz w:val="24"/>
          <w:szCs w:val="24"/>
        </w:rPr>
        <w:lastRenderedPageBreak/>
        <w:t xml:space="preserve">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FootnoteReference"/>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“[The Jews] in the local assemblies and in the general 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proofErr w:type="spellStart"/>
      <w:r w:rsidR="0007111B" w:rsidRPr="00577492">
        <w:rPr>
          <w:rFonts w:asciiTheme="majorBidi" w:hAnsiTheme="majorBidi" w:cstheme="majorBidi"/>
          <w:i/>
          <w:iCs/>
          <w:sz w:val="24"/>
          <w:szCs w:val="24"/>
        </w:rPr>
        <w:t>księgi</w:t>
      </w:r>
      <w:proofErr w:type="spellEnd"/>
      <w:r w:rsidR="0007111B" w:rsidRPr="00577492">
        <w:rPr>
          <w:rFonts w:asciiTheme="majorBidi" w:hAnsiTheme="majorBidi" w:cstheme="majorBidi"/>
          <w:i/>
          <w:iCs/>
          <w:sz w:val="24"/>
          <w:szCs w:val="24"/>
        </w:rPr>
        <w:t xml:space="preserve"> </w:t>
      </w:r>
      <w:proofErr w:type="spellStart"/>
      <w:r w:rsidR="0007111B" w:rsidRPr="00577492">
        <w:rPr>
          <w:rFonts w:asciiTheme="majorBidi" w:hAnsiTheme="majorBidi" w:cstheme="majorBidi"/>
          <w:i/>
          <w:iCs/>
          <w:sz w:val="24"/>
          <w:szCs w:val="24"/>
        </w:rPr>
        <w:t>grodzkie</w:t>
      </w:r>
      <w:proofErr w:type="spellEnd"/>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w:t>
      </w:r>
      <w:proofErr w:type="spellStart"/>
      <w:r w:rsidR="009F4370">
        <w:rPr>
          <w:rFonts w:asciiTheme="majorBidi" w:hAnsiTheme="majorBidi" w:cstheme="majorBidi"/>
          <w:sz w:val="24"/>
          <w:szCs w:val="24"/>
        </w:rPr>
        <w:t>sejm</w:t>
      </w:r>
      <w:proofErr w:type="spellEnd"/>
      <w:r w:rsidR="009F4370">
        <w:rPr>
          <w:rFonts w:asciiTheme="majorBidi" w:hAnsiTheme="majorBidi" w:cstheme="majorBidi"/>
          <w:sz w:val="24"/>
          <w:szCs w:val="24"/>
        </w:rPr>
        <w:t xml:space="preserve">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proofErr w:type="spellStart"/>
      <w:r w:rsidR="005E51C2" w:rsidRPr="00A34C70">
        <w:rPr>
          <w:rFonts w:ascii="Times New Roman" w:hAnsi="Times New Roman" w:cs="Times New Roman"/>
          <w:i/>
          <w:iCs/>
          <w:sz w:val="24"/>
          <w:szCs w:val="24"/>
        </w:rPr>
        <w:t>capitaneus</w:t>
      </w:r>
      <w:proofErr w:type="spellEnd"/>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FootnoteReference"/>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FootnoteReference"/>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FootnoteReference"/>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172BC1">
        <w:rPr>
          <w:rFonts w:ascii="Times New Roman" w:hAnsi="Times New Roman" w:cs="Times New Roman"/>
          <w:sz w:val="24"/>
          <w:szCs w:val="24"/>
        </w:rPr>
        <w:lastRenderedPageBreak/>
        <w:t>–</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the community</w:t>
      </w:r>
      <w:r w:rsidR="00832C6F">
        <w:rPr>
          <w:rFonts w:ascii="Times New Roman" w:hAnsi="Times New Roman" w:cs="Times New Roman"/>
          <w:sz w:val="24"/>
          <w:szCs w:val="24"/>
        </w:rPr>
        <w:t>,</w:t>
      </w:r>
      <w:r w:rsidR="0073051E">
        <w:rPr>
          <w:rStyle w:val="FootnoteReference"/>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w:t>
      </w:r>
      <w:proofErr w:type="gramStart"/>
      <w:r w:rsidR="00AE3F16">
        <w:rPr>
          <w:rFonts w:asciiTheme="majorBidi" w:hAnsiTheme="majorBidi" w:cstheme="majorBidi"/>
          <w:sz w:val="24"/>
          <w:szCs w:val="24"/>
        </w:rPr>
        <w:t>in order for</w:t>
      </w:r>
      <w:proofErr w:type="gramEnd"/>
      <w:r w:rsidR="00AE3F16">
        <w:rPr>
          <w:rFonts w:asciiTheme="majorBidi" w:hAnsiTheme="majorBidi" w:cstheme="majorBidi"/>
          <w:sz w:val="24"/>
          <w:szCs w:val="24"/>
        </w:rPr>
        <w:t xml:space="preserve">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FootnoteReference"/>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t>
      </w:r>
      <w:r w:rsidRPr="00FE3D34">
        <w:rPr>
          <w:rFonts w:asciiTheme="majorBidi" w:hAnsiTheme="majorBidi" w:cstheme="majorBidi"/>
          <w:sz w:val="24"/>
          <w:szCs w:val="24"/>
        </w:rPr>
        <w:lastRenderedPageBreak/>
        <w:t xml:space="preserve">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FootnoteReference"/>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FootnoteReference"/>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FootnoteReference"/>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proofErr w:type="spellStart"/>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proofErr w:type="spellEnd"/>
      <w:r w:rsidR="003A287B" w:rsidRPr="00336718">
        <w:rPr>
          <w:rFonts w:asciiTheme="majorBidi" w:hAnsiTheme="majorBidi" w:cstheme="majorBidi"/>
          <w:sz w:val="24"/>
          <w:szCs w:val="24"/>
        </w:rPr>
        <w:t>.</w:t>
      </w:r>
      <w:r w:rsidR="00C107DB" w:rsidRPr="00336718">
        <w:rPr>
          <w:rStyle w:val="FootnoteReference"/>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lastRenderedPageBreak/>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FootnoteReference"/>
          <w:rFonts w:asciiTheme="majorBidi" w:hAnsiTheme="majorBidi" w:cstheme="majorBidi"/>
          <w:sz w:val="24"/>
          <w:szCs w:val="24"/>
        </w:rPr>
        <w:footnoteReference w:id="126"/>
      </w:r>
    </w:p>
    <w:p w14:paraId="2F45B453" w14:textId="4DDAF64A"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ins w:id="1155" w:author="Anat Vaturi" w:date="2019-06-30T09:44:00Z">
        <w:r w:rsidR="0059517E">
          <w:rPr>
            <w:rFonts w:asciiTheme="majorBidi" w:hAnsiTheme="majorBidi" w:cstheme="majorBidi"/>
            <w:sz w:val="24"/>
            <w:szCs w:val="24"/>
          </w:rPr>
          <w:t xml:space="preserve"> and</w:t>
        </w:r>
      </w:ins>
      <w:ins w:id="1156" w:author="Anat Vaturi" w:date="2019-06-30T09:46:00Z">
        <w:r w:rsidR="0059517E">
          <w:rPr>
            <w:rFonts w:asciiTheme="majorBidi" w:hAnsiTheme="majorBidi" w:cstheme="majorBidi"/>
            <w:sz w:val="24"/>
            <w:szCs w:val="24"/>
          </w:rPr>
          <w:t xml:space="preserve"> </w:t>
        </w:r>
      </w:ins>
      <w:ins w:id="1157" w:author="Anat Vaturi" w:date="2019-06-30T09:44:00Z">
        <w:r w:rsidR="0059517E">
          <w:rPr>
            <w:rFonts w:asciiTheme="majorBidi" w:hAnsiTheme="majorBidi" w:cstheme="majorBidi"/>
            <w:sz w:val="24"/>
            <w:szCs w:val="24"/>
          </w:rPr>
          <w:t>“</w:t>
        </w:r>
      </w:ins>
      <w:ins w:id="1158" w:author="Anat Vaturi" w:date="2019-06-30T09:45:00Z">
        <w:r w:rsidR="0059517E">
          <w:rPr>
            <w:rFonts w:asciiTheme="majorBidi" w:hAnsiTheme="majorBidi" w:cstheme="majorBidi"/>
            <w:sz w:val="24"/>
            <w:szCs w:val="24"/>
          </w:rPr>
          <w:t>peace and tranquility”</w:t>
        </w:r>
      </w:ins>
      <w:r w:rsidR="004C546A">
        <w:rPr>
          <w:rFonts w:asciiTheme="majorBidi" w:hAnsiTheme="majorBidi" w:cstheme="majorBidi"/>
          <w:sz w:val="24"/>
          <w:szCs w:val="24"/>
        </w:rPr>
        <w:t xml:space="preserve"> </w:t>
      </w:r>
      <w:ins w:id="1159" w:author="Anat Vaturi" w:date="2019-06-30T09:51:00Z">
        <w:r w:rsidR="00B979F2">
          <w:rPr>
            <w:rFonts w:asciiTheme="majorBidi" w:hAnsiTheme="majorBidi" w:cstheme="majorBidi"/>
            <w:sz w:val="24"/>
            <w:szCs w:val="24"/>
          </w:rPr>
          <w:t>praised</w:t>
        </w:r>
      </w:ins>
      <w:ins w:id="1160" w:author="Anat Vaturi" w:date="2019-06-30T09:48:00Z">
        <w:r w:rsidR="00B979F2">
          <w:rPr>
            <w:rFonts w:asciiTheme="majorBidi" w:hAnsiTheme="majorBidi" w:cstheme="majorBidi"/>
            <w:sz w:val="24"/>
            <w:szCs w:val="24"/>
          </w:rPr>
          <w:t xml:space="preserve"> by Isaak od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ins>
      <w:ins w:id="1161" w:author="Anat Vaturi" w:date="2019-06-30T09:51:00Z">
        <w:r w:rsidR="00B979F2">
          <w:rPr>
            <w:rStyle w:val="FootnoteReference"/>
            <w:rFonts w:asciiTheme="majorBidi" w:hAnsiTheme="majorBidi" w:cstheme="majorBidi"/>
            <w:sz w:val="24"/>
            <w:szCs w:val="24"/>
          </w:rPr>
          <w:footnoteReference w:id="127"/>
        </w:r>
        <w:r w:rsidR="00B979F2">
          <w:rPr>
            <w:rFonts w:asciiTheme="majorBidi" w:hAnsiTheme="majorBidi" w:cstheme="majorBidi"/>
            <w:sz w:val="24"/>
            <w:szCs w:val="24"/>
          </w:rPr>
          <w:t xml:space="preserve"> </w:t>
        </w:r>
      </w:ins>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del w:id="1165" w:author="Anat Vaturi" w:date="2019-06-30T09:47:00Z">
        <w:r w:rsidR="006B2DB1" w:rsidDel="0059517E">
          <w:rPr>
            <w:rFonts w:asciiTheme="majorBidi" w:hAnsiTheme="majorBidi" w:cstheme="majorBidi"/>
            <w:sz w:val="24"/>
            <w:szCs w:val="24"/>
          </w:rPr>
          <w:delText>and its structures and thus</w:delText>
        </w:r>
      </w:del>
      <w:ins w:id="1166" w:author="Anat Vaturi" w:date="2019-06-30T09:47:00Z">
        <w:r w:rsidR="0059517E">
          <w:rPr>
            <w:rFonts w:asciiTheme="majorBidi" w:hAnsiTheme="majorBidi" w:cstheme="majorBidi"/>
            <w:sz w:val="24"/>
            <w:szCs w:val="24"/>
          </w:rPr>
          <w:t xml:space="preserve"> </w:t>
        </w:r>
        <w:proofErr w:type="spellStart"/>
        <w:r w:rsidR="0059517E">
          <w:rPr>
            <w:rFonts w:asciiTheme="majorBidi" w:hAnsiTheme="majorBidi" w:cstheme="majorBidi"/>
            <w:sz w:val="24"/>
            <w:szCs w:val="24"/>
          </w:rPr>
          <w:t>and</w:t>
        </w:r>
      </w:ins>
      <w:del w:id="1167" w:author="Anat Vaturi" w:date="2019-06-30T09:47:00Z">
        <w:r w:rsidR="006B2DB1" w:rsidDel="0059517E">
          <w:rPr>
            <w:rFonts w:asciiTheme="majorBidi" w:hAnsiTheme="majorBidi" w:cstheme="majorBidi"/>
            <w:sz w:val="24"/>
            <w:szCs w:val="24"/>
          </w:rPr>
          <w:delText xml:space="preserve"> </w:delText>
        </w:r>
      </w:del>
      <w:r w:rsidR="006B2DB1">
        <w:rPr>
          <w:rFonts w:asciiTheme="majorBidi" w:hAnsiTheme="majorBidi" w:cstheme="majorBidi"/>
          <w:sz w:val="24"/>
          <w:szCs w:val="24"/>
        </w:rPr>
        <w:t>manag</w:t>
      </w:r>
      <w:ins w:id="1168" w:author="Anat Vaturi" w:date="2019-06-30T09:47:00Z">
        <w:r w:rsidR="0059517E">
          <w:rPr>
            <w:rFonts w:asciiTheme="majorBidi" w:hAnsiTheme="majorBidi" w:cstheme="majorBidi"/>
            <w:sz w:val="24"/>
            <w:szCs w:val="24"/>
          </w:rPr>
          <w:t>ing</w:t>
        </w:r>
      </w:ins>
      <w:proofErr w:type="spellEnd"/>
      <w:del w:id="1169" w:author="Anat Vaturi" w:date="2019-06-30T09:47:00Z">
        <w:r w:rsidR="006B2DB1" w:rsidDel="0059517E">
          <w:rPr>
            <w:rFonts w:asciiTheme="majorBidi" w:hAnsiTheme="majorBidi" w:cstheme="majorBidi"/>
            <w:sz w:val="24"/>
            <w:szCs w:val="24"/>
          </w:rPr>
          <w:delText>e</w:delText>
        </w:r>
      </w:del>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at Vaturi" w:date="2019-06-27T08:16:00Z" w:initials="AV">
    <w:p w14:paraId="01B85A3F" w14:textId="186AC1D6" w:rsidR="00593626" w:rsidRDefault="00593626">
      <w:pPr>
        <w:pStyle w:val="CommentText"/>
      </w:pPr>
      <w:r>
        <w:rPr>
          <w:rStyle w:val="CommentReference"/>
        </w:rPr>
        <w:annotationRef/>
      </w:r>
    </w:p>
  </w:comment>
  <w:comment w:id="0" w:author="Tamar Kogman" w:date="2019-04-22T16:31:00Z" w:initials="TK">
    <w:p w14:paraId="41A7BB23" w14:textId="0E61B119" w:rsidR="00593626" w:rsidRPr="00E664B6" w:rsidRDefault="00593626">
      <w:pPr>
        <w:pStyle w:val="CommentText"/>
        <w:rPr>
          <w:lang w:val="en-US"/>
        </w:rPr>
      </w:pPr>
      <w:r>
        <w:rPr>
          <w:rStyle w:val="CommentReference"/>
        </w:rPr>
        <w:annotationRef/>
      </w:r>
      <w:r w:rsidRPr="00E664B6">
        <w:rPr>
          <w:lang w:val="en-US"/>
        </w:rPr>
        <w:t>not sure these are two separate factors</w:t>
      </w:r>
    </w:p>
  </w:comment>
  <w:comment w:id="1" w:author="Anat Vaturi" w:date="2019-04-25T18:08:00Z" w:initials="AV">
    <w:p w14:paraId="594A5A6A" w14:textId="77777777" w:rsidR="00593626" w:rsidRPr="00F677A3" w:rsidRDefault="00593626">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593626" w:rsidRPr="00F677A3" w:rsidRDefault="00593626">
      <w:pPr>
        <w:pStyle w:val="CommentText"/>
        <w:rPr>
          <w:lang w:val="en-US"/>
        </w:rPr>
      </w:pPr>
    </w:p>
  </w:comment>
  <w:comment w:id="2" w:author="Tamar Kogman" w:date="2019-05-08T15:23:00Z" w:initials="TK">
    <w:p w14:paraId="46451AE6" w14:textId="52BE445D" w:rsidR="00593626" w:rsidRPr="000E7A37" w:rsidRDefault="00593626">
      <w:pPr>
        <w:pStyle w:val="CommentText"/>
        <w:rPr>
          <w:lang w:val="en-US"/>
        </w:rPr>
      </w:pPr>
      <w:r>
        <w:rPr>
          <w:rStyle w:val="CommentReference"/>
        </w:rPr>
        <w:annotationRef/>
      </w:r>
      <w:r w:rsidRPr="000E7A37">
        <w:rPr>
          <w:lang w:val="en-US"/>
        </w:rPr>
        <w:t>I understand, but precisely because one is completely meaningless without the other, I think it’s confusing to treat them as two separate factors. Looking back, I think the distinction you’re looking for is between legislation and the general supporting structure (i.e, courts, functionaries, etc.)</w:t>
      </w:r>
    </w:p>
  </w:comment>
  <w:comment w:id="3" w:author="Anat Vaturi" w:date="2019-06-27T08:17:00Z" w:initials="AV">
    <w:p w14:paraId="1221F0DB" w14:textId="0DD1C7FD" w:rsidR="00593626" w:rsidRPr="00132212" w:rsidRDefault="00593626">
      <w:pPr>
        <w:pStyle w:val="CommentText"/>
        <w:rPr>
          <w:lang w:val="en-US"/>
        </w:rPr>
      </w:pPr>
      <w:r>
        <w:rPr>
          <w:rStyle w:val="CommentReference"/>
        </w:rPr>
        <w:annotationRef/>
      </w:r>
      <w:r w:rsidRPr="00132212">
        <w:rPr>
          <w:lang w:val="en-US"/>
        </w:rPr>
        <w:t>YES YES YES</w:t>
      </w:r>
    </w:p>
  </w:comment>
  <w:comment w:id="352" w:author="Tamar Kogman" w:date="2019-07-03T11:31:00Z" w:initials="TK">
    <w:p w14:paraId="26534823" w14:textId="28104B01" w:rsidR="008F7E50" w:rsidRDefault="008F7E50">
      <w:pPr>
        <w:pStyle w:val="CommentText"/>
      </w:pPr>
      <w:r>
        <w:rPr>
          <w:rStyle w:val="CommentReference"/>
        </w:rPr>
        <w:annotationRef/>
      </w:r>
      <w:r>
        <w:t>not sure this makes sense</w:t>
      </w:r>
    </w:p>
  </w:comment>
  <w:comment w:id="379" w:author="Tamar Kogman" w:date="2019-07-02T21:44:00Z" w:initials="TK">
    <w:p w14:paraId="34579246" w14:textId="1BC6D19C" w:rsidR="006E31CD" w:rsidRDefault="006E31CD">
      <w:pPr>
        <w:pStyle w:val="CommentText"/>
      </w:pPr>
      <w:r>
        <w:rPr>
          <w:rStyle w:val="CommentReference"/>
        </w:rPr>
        <w:annotationRef/>
      </w:r>
      <w:r>
        <w:t>I assume?</w:t>
      </w:r>
    </w:p>
  </w:comment>
  <w:comment w:id="383" w:author="Tamar Kogman" w:date="2019-07-02T21:41:00Z" w:initials="TK">
    <w:p w14:paraId="1B796405" w14:textId="57266326" w:rsidR="00917944" w:rsidRDefault="00917944">
      <w:pPr>
        <w:pStyle w:val="CommentText"/>
      </w:pPr>
      <w:r>
        <w:rPr>
          <w:rStyle w:val="CommentReference"/>
        </w:rPr>
        <w:annotationRef/>
      </w:r>
      <w:r>
        <w:t>?</w:t>
      </w:r>
    </w:p>
  </w:comment>
  <w:comment w:id="518" w:author="Tamar Kogman" w:date="2019-07-02T22:58:00Z" w:initials="TK">
    <w:p w14:paraId="51698FAE" w14:textId="5EC1DAD2" w:rsidR="006813AD" w:rsidRDefault="006813AD">
      <w:pPr>
        <w:pStyle w:val="CommentText"/>
      </w:pPr>
      <w:r>
        <w:rPr>
          <w:rStyle w:val="CommentReference"/>
        </w:rPr>
        <w:annotationRef/>
      </w:r>
      <w:r>
        <w:t xml:space="preserve">at the latest? in any case you need to mention when it ended, because otherwise the comparison  </w:t>
      </w:r>
    </w:p>
  </w:comment>
  <w:comment w:id="519" w:author="Tamar Kogman" w:date="2019-07-02T23:00:00Z" w:initials="TK">
    <w:p w14:paraId="04E9E87E" w14:textId="457D42A2" w:rsidR="006813AD" w:rsidRDefault="006813AD">
      <w:pPr>
        <w:pStyle w:val="CommentText"/>
      </w:pPr>
      <w:r>
        <w:rPr>
          <w:rStyle w:val="CommentReference"/>
        </w:rPr>
        <w:annotationRef/>
      </w:r>
      <w:r>
        <w:t xml:space="preserve">state the </w:t>
      </w:r>
      <w:r w:rsidRPr="006813AD">
        <w:rPr>
          <w:b/>
          <w:bCs/>
        </w:rPr>
        <w:t>latest</w:t>
      </w:r>
      <w:r>
        <w:t xml:space="preserve"> time in which it was still used, otherwise the comparison doesn’t make sense</w:t>
      </w:r>
    </w:p>
  </w:comment>
  <w:comment w:id="553" w:author="Tamar Kogman" w:date="2019-07-03T11:39:00Z" w:initials="TK">
    <w:p w14:paraId="09A1671D" w14:textId="1943A8CD" w:rsidR="006D72FC" w:rsidRDefault="006D72FC">
      <w:pPr>
        <w:pStyle w:val="CommentText"/>
      </w:pPr>
      <w:r>
        <w:rPr>
          <w:rStyle w:val="CommentReference"/>
        </w:rPr>
        <w:annotationRef/>
      </w:r>
      <w:r>
        <w:t>please confirm this, or explain more fully</w:t>
      </w:r>
    </w:p>
  </w:comment>
  <w:comment w:id="665" w:author="Tamar Kogman" w:date="2019-07-02T23:21:00Z" w:initials="TK">
    <w:p w14:paraId="5470B2C5" w14:textId="67C0B39E" w:rsidR="007D56F9" w:rsidRDefault="007D56F9">
      <w:pPr>
        <w:pStyle w:val="CommentText"/>
      </w:pPr>
      <w:r>
        <w:rPr>
          <w:rStyle w:val="CommentReference"/>
        </w:rPr>
        <w:annotationRef/>
      </w:r>
      <w:r>
        <w:t>what does this mean</w:t>
      </w:r>
    </w:p>
  </w:comment>
  <w:comment w:id="666" w:author="Tamar Kogman" w:date="2019-07-02T23:22:00Z" w:initials="TK">
    <w:p w14:paraId="69ACBCF5" w14:textId="50613813" w:rsidR="00B06368" w:rsidRDefault="00B06368">
      <w:pPr>
        <w:pStyle w:val="CommentText"/>
      </w:pPr>
      <w:r>
        <w:rPr>
          <w:rStyle w:val="CommentReference"/>
        </w:rPr>
        <w:annotationRef/>
      </w:r>
      <w:r>
        <w:t>This term should be explained</w:t>
      </w:r>
    </w:p>
  </w:comment>
  <w:comment w:id="814" w:author="Tamar Kogman" w:date="2019-07-03T10:44:00Z" w:initials="TK">
    <w:p w14:paraId="135F78EC" w14:textId="319B367B" w:rsidR="00BD7AF3" w:rsidRPr="00954468" w:rsidRDefault="00BD7AF3">
      <w:pPr>
        <w:pStyle w:val="CommentText"/>
      </w:pPr>
      <w:r>
        <w:rPr>
          <w:rStyle w:val="CommentReference"/>
        </w:rPr>
        <w:annotationRef/>
      </w:r>
      <w:r>
        <w:t xml:space="preserve">please review where you use this word, I’m not sure it’s what you mean here (see previous change of the same word in the previous paragraph). </w:t>
      </w:r>
      <w:r w:rsidR="00DC5DEA">
        <w:t>A</w:t>
      </w:r>
      <w:r>
        <w:t xml:space="preserve"> ruling is a </w:t>
      </w:r>
      <w:r>
        <w:rPr>
          <w:rFonts w:hint="cs"/>
          <w:rtl/>
        </w:rPr>
        <w:t>פסיקה</w:t>
      </w:r>
      <w:r w:rsidRPr="00954468">
        <w:t>, I think you mean rule/clause/provision</w:t>
      </w:r>
    </w:p>
  </w:comment>
  <w:comment w:id="831" w:author="Tamar Kogman" w:date="2019-07-03T10:50:00Z" w:initials="TK">
    <w:p w14:paraId="10022546" w14:textId="0B88D53F" w:rsidR="009F7EC5" w:rsidRDefault="009F7EC5">
      <w:pPr>
        <w:pStyle w:val="CommentText"/>
      </w:pPr>
      <w:r>
        <w:rPr>
          <w:rStyle w:val="CommentReference"/>
        </w:rPr>
        <w:annotationRef/>
      </w:r>
      <w:r>
        <w:t>not sure what you meant with customary, please review</w:t>
      </w:r>
    </w:p>
  </w:comment>
  <w:comment w:id="931" w:author="Tamar Kogman" w:date="2019-07-03T11:06:00Z" w:initials="TK">
    <w:p w14:paraId="3F29A7C6" w14:textId="1BDFE48B" w:rsidR="00FD6DA6" w:rsidRDefault="00FD6DA6">
      <w:pPr>
        <w:pStyle w:val="CommentText"/>
      </w:pPr>
      <w:r>
        <w:rPr>
          <w:rStyle w:val="CommentReference"/>
        </w:rPr>
        <w:annotationRef/>
      </w:r>
      <w:r>
        <w:t>composite?</w:t>
      </w:r>
      <w:r w:rsidR="002B18CC">
        <w:t xml:space="preserve"> modula</w:t>
      </w:r>
      <w:r w:rsidR="00D117E6">
        <w:t>r?</w:t>
      </w:r>
    </w:p>
  </w:comment>
  <w:comment w:id="1031" w:author="Tamar Kogman" w:date="2019-06-23T16:57:00Z" w:initials="TK">
    <w:p w14:paraId="2578D1F0" w14:textId="64ECC4F9" w:rsidR="00593626" w:rsidRPr="00F73893" w:rsidRDefault="00593626">
      <w:pPr>
        <w:pStyle w:val="CommentText"/>
        <w:rPr>
          <w:lang w:val="en-US"/>
        </w:rPr>
      </w:pPr>
      <w:r>
        <w:rPr>
          <w:rStyle w:val="CommentReference"/>
        </w:rPr>
        <w:annotationRef/>
      </w:r>
      <w:r w:rsidRPr="00F73893">
        <w:rPr>
          <w:lang w:val="en-US"/>
        </w:rPr>
        <w:t>estate?</w:t>
      </w:r>
    </w:p>
  </w:comment>
  <w:comment w:id="1032" w:author="Tamar Kogman" w:date="2019-06-23T17:02:00Z" w:initials="TK">
    <w:p w14:paraId="14171D57" w14:textId="668DA8AA" w:rsidR="00593626" w:rsidRPr="00F73893" w:rsidRDefault="00593626">
      <w:pPr>
        <w:pStyle w:val="CommentText"/>
        <w:rPr>
          <w:lang w:val="en-US"/>
        </w:rPr>
      </w:pPr>
      <w:r>
        <w:rPr>
          <w:rStyle w:val="CommentReference"/>
        </w:rPr>
        <w:annotationRef/>
      </w:r>
      <w:r w:rsidRPr="00F73893">
        <w:rPr>
          <w:rStyle w:val="CommentReference"/>
          <w:lang w:val="en-US"/>
        </w:rPr>
        <w:t>Not sure I understood this correctly</w:t>
      </w:r>
    </w:p>
  </w:comment>
  <w:comment w:id="1114" w:author="Tamar Kogman" w:date="2019-05-12T18:11:00Z" w:initials="TK">
    <w:p w14:paraId="0D8C7CBC" w14:textId="4F6F375A" w:rsidR="00593626" w:rsidRPr="00507208" w:rsidRDefault="00593626">
      <w:pPr>
        <w:pStyle w:val="CommentText"/>
        <w:rPr>
          <w:lang w:val="en-US"/>
        </w:rPr>
      </w:pPr>
      <w:r>
        <w:rPr>
          <w:rStyle w:val="CommentReference"/>
        </w:rPr>
        <w:annotationRef/>
      </w:r>
      <w:r w:rsidRPr="00507208">
        <w:rPr>
          <w:lang w:val="en-US"/>
        </w:rPr>
        <w:t>I don’t understand this point fully, and generally find this paragraph confusing</w:t>
      </w:r>
    </w:p>
  </w:comment>
  <w:comment w:id="1137" w:author="Tamar Kogman" w:date="2019-06-24T15:48:00Z" w:initials="TK">
    <w:p w14:paraId="0779C19D" w14:textId="41B4D3FB" w:rsidR="00593626" w:rsidRPr="00F73893" w:rsidRDefault="00593626">
      <w:pPr>
        <w:pStyle w:val="CommentText"/>
        <w:rPr>
          <w:lang w:val="en-US"/>
        </w:rPr>
      </w:pPr>
      <w:r>
        <w:rPr>
          <w:rStyle w:val="CommentReference"/>
        </w:rPr>
        <w:annotationRef/>
      </w:r>
      <w:r w:rsidRPr="00F73893">
        <w:rPr>
          <w:lang w:val="en-US"/>
        </w:rPr>
        <w:t>repetitive (see last sentence of previous para)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B85A3F" w15:done="0"/>
  <w15:commentEx w15:paraId="41A7BB23" w15:done="0"/>
  <w15:commentEx w15:paraId="55FF7249" w15:paraIdParent="41A7BB23" w15:done="0"/>
  <w15:commentEx w15:paraId="46451AE6" w15:paraIdParent="41A7BB23" w15:done="0"/>
  <w15:commentEx w15:paraId="1221F0DB" w15:paraIdParent="41A7BB23" w15:done="0"/>
  <w15:commentEx w15:paraId="26534823" w15:done="0"/>
  <w15:commentEx w15:paraId="34579246" w15:done="0"/>
  <w15:commentEx w15:paraId="1B796405" w15:done="0"/>
  <w15:commentEx w15:paraId="51698FAE" w15:done="0"/>
  <w15:commentEx w15:paraId="04E9E87E" w15:done="0"/>
  <w15:commentEx w15:paraId="09A1671D" w15:done="0"/>
  <w15:commentEx w15:paraId="5470B2C5" w15:done="0"/>
  <w15:commentEx w15:paraId="69ACBCF5" w15:done="0"/>
  <w15:commentEx w15:paraId="135F78EC" w15:done="0"/>
  <w15:commentEx w15:paraId="10022546" w15:done="0"/>
  <w15:commentEx w15:paraId="3F29A7C6" w15:done="0"/>
  <w15:commentEx w15:paraId="2578D1F0" w15:done="0"/>
  <w15:commentEx w15:paraId="14171D57" w15:done="0"/>
  <w15:commentEx w15:paraId="0D8C7CBC" w15:done="0"/>
  <w15:commentEx w15:paraId="0779C1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B85A3F" w16cid:durableId="20BEF9F4"/>
  <w16cid:commentId w16cid:paraId="41A7BB23" w16cid:durableId="20686AE2"/>
  <w16cid:commentId w16cid:paraId="55FF7249" w16cid:durableId="206C761D"/>
  <w16cid:commentId w16cid:paraId="46451AE6" w16cid:durableId="207D72FB"/>
  <w16cid:commentId w16cid:paraId="1221F0DB" w16cid:durableId="20BEFA2C"/>
  <w16cid:commentId w16cid:paraId="26534823" w16cid:durableId="20C7108B"/>
  <w16cid:commentId w16cid:paraId="34579246" w16cid:durableId="20C64EA0"/>
  <w16cid:commentId w16cid:paraId="1B796405" w16cid:durableId="20C64E10"/>
  <w16cid:commentId w16cid:paraId="51698FAE" w16cid:durableId="20C66033"/>
  <w16cid:commentId w16cid:paraId="04E9E87E" w16cid:durableId="20C66082"/>
  <w16cid:commentId w16cid:paraId="09A1671D" w16cid:durableId="20C7125B"/>
  <w16cid:commentId w16cid:paraId="5470B2C5" w16cid:durableId="20C6658A"/>
  <w16cid:commentId w16cid:paraId="69ACBCF5" w16cid:durableId="20C6659C"/>
  <w16cid:commentId w16cid:paraId="135F78EC" w16cid:durableId="20C7059F"/>
  <w16cid:commentId w16cid:paraId="10022546" w16cid:durableId="20C706FA"/>
  <w16cid:commentId w16cid:paraId="3F29A7C6" w16cid:durableId="20C70A9D"/>
  <w16cid:commentId w16cid:paraId="2578D1F0" w16cid:durableId="20BA2DFE"/>
  <w16cid:commentId w16cid:paraId="14171D57" w16cid:durableId="20BA2F3C"/>
  <w16cid:commentId w16cid:paraId="0D8C7CBC" w16cid:durableId="2082E057"/>
  <w16cid:commentId w16cid:paraId="0779C19D" w16cid:durableId="20BB6F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64986" w14:textId="77777777" w:rsidR="00755344" w:rsidRDefault="00755344" w:rsidP="000C0F69">
      <w:pPr>
        <w:spacing w:after="0" w:line="240" w:lineRule="auto"/>
      </w:pPr>
      <w:r>
        <w:separator/>
      </w:r>
    </w:p>
  </w:endnote>
  <w:endnote w:type="continuationSeparator" w:id="0">
    <w:p w14:paraId="682D80AA" w14:textId="77777777" w:rsidR="00755344" w:rsidRDefault="00755344"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593626" w:rsidRDefault="00593626">
        <w:pPr>
          <w:pStyle w:val="Footer"/>
        </w:pPr>
        <w:r>
          <w:fldChar w:fldCharType="begin"/>
        </w:r>
        <w:r>
          <w:instrText>PAGE   \* MERGEFORMAT</w:instrText>
        </w:r>
        <w:r>
          <w:fldChar w:fldCharType="separate"/>
        </w:r>
        <w:r>
          <w:rPr>
            <w:rtl/>
            <w:lang w:val="he-IL"/>
          </w:rPr>
          <w:t>2</w:t>
        </w:r>
        <w:r>
          <w:fldChar w:fldCharType="end"/>
        </w:r>
      </w:p>
    </w:sdtContent>
  </w:sdt>
  <w:p w14:paraId="4DE76A53" w14:textId="77777777" w:rsidR="00593626" w:rsidRDefault="005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29480" w14:textId="77777777" w:rsidR="00755344" w:rsidRDefault="00755344" w:rsidP="000C0F69">
      <w:pPr>
        <w:spacing w:after="0" w:line="240" w:lineRule="auto"/>
      </w:pPr>
      <w:r>
        <w:separator/>
      </w:r>
    </w:p>
  </w:footnote>
  <w:footnote w:type="continuationSeparator" w:id="0">
    <w:p w14:paraId="660D650F" w14:textId="77777777" w:rsidR="00755344" w:rsidRDefault="00755344" w:rsidP="000C0F69">
      <w:pPr>
        <w:spacing w:after="0" w:line="240" w:lineRule="auto"/>
      </w:pPr>
      <w:r>
        <w:continuationSeparator/>
      </w:r>
    </w:p>
  </w:footnote>
  <w:footnote w:id="1">
    <w:p w14:paraId="3D91FBE5" w14:textId="77777777" w:rsidR="00593626" w:rsidRPr="001D2BA0" w:rsidRDefault="00593626"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593626" w:rsidRPr="001D2BA0" w:rsidRDefault="00593626"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Hizuk</w:t>
      </w:r>
      <w:proofErr w:type="spellEnd"/>
      <w:r w:rsidRPr="00527BE6">
        <w:rPr>
          <w:rFonts w:ascii="Times New Roman" w:hAnsi="Times New Roman" w:cs="Times New Roman"/>
          <w:i/>
          <w:iCs/>
        </w:rPr>
        <w:t xml:space="preserve">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593626" w:rsidRPr="00552387" w:rsidRDefault="00593626"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72C25620" w:rsidR="00593626" w:rsidRPr="00507895" w:rsidRDefault="00593626"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gmin</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żydowskich</w:t>
      </w:r>
      <w:proofErr w:type="spellEnd"/>
      <w:r w:rsidRPr="00A31F0F">
        <w:rPr>
          <w:rFonts w:ascii="Times New Roman" w:hAnsi="Times New Roman" w:cs="Times New Roman"/>
          <w:i/>
          <w:iCs/>
        </w:rPr>
        <w:t xml:space="preserve">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593626" w:rsidRPr="0098361D" w:rsidRDefault="00593626"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w:t>
      </w:r>
      <w:r w:rsidRPr="0098361D">
        <w:rPr>
          <w:rFonts w:ascii="Times New Roman" w:hAnsi="Times New Roman" w:cs="Times New Roman"/>
          <w:lang w:val="pl-PL"/>
        </w:rPr>
        <w:t xml:space="preserve">Andrzej </w:t>
      </w:r>
      <w:r w:rsidRPr="0098361D">
        <w:rPr>
          <w:rFonts w:ascii="Times New Roman" w:hAnsi="Times New Roman" w:cs="Times New Roman"/>
          <w:lang w:val="pl-PL"/>
        </w:rPr>
        <w:t xml:space="preserve">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593626" w:rsidRPr="00740C25" w:rsidRDefault="00593626"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Cracow,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w:t>
      </w:r>
      <w:proofErr w:type="gramStart"/>
      <w:r w:rsidRPr="00740C25">
        <w:rPr>
          <w:rFonts w:asciiTheme="majorBidi" w:hAnsiTheme="majorBidi" w:cstheme="majorBidi"/>
        </w:rPr>
        <w:t>it is clear that it</w:t>
      </w:r>
      <w:proofErr w:type="gramEnd"/>
      <w:r w:rsidRPr="00740C25">
        <w:rPr>
          <w:rFonts w:asciiTheme="majorBidi" w:hAnsiTheme="majorBidi" w:cstheme="majorBidi"/>
        </w:rPr>
        <w:t xml:space="preserve">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665D7854" w:rsidR="00593626" w:rsidRPr="001A216D" w:rsidRDefault="00593626"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M. Schorr, “</w:t>
      </w:r>
      <w:proofErr w:type="spellStart"/>
      <w:r w:rsidRPr="001A216D">
        <w:rPr>
          <w:rFonts w:asciiTheme="majorBidi" w:hAnsiTheme="majorBidi" w:cstheme="majorBidi"/>
        </w:rPr>
        <w:t>Krakovskii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svod</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evreiskikh</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statutov</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privilegii</w:t>
      </w:r>
      <w:proofErr w:type="spellEnd"/>
      <w:r w:rsidRPr="001A216D">
        <w:rPr>
          <w:rFonts w:asciiTheme="majorBidi" w:hAnsiTheme="majorBidi" w:cstheme="majorBidi"/>
        </w:rPr>
        <w:t xml:space="preserve">,” </w:t>
      </w:r>
      <w:proofErr w:type="spellStart"/>
      <w:r w:rsidRPr="001A216D">
        <w:rPr>
          <w:rFonts w:asciiTheme="majorBidi" w:hAnsiTheme="majorBidi" w:cstheme="majorBidi"/>
          <w:i/>
          <w:iCs/>
        </w:rPr>
        <w:t>Evreiskaya</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Starina</w:t>
      </w:r>
      <w:proofErr w:type="spellEnd"/>
      <w:r w:rsidRPr="001A216D">
        <w:rPr>
          <w:rFonts w:asciiTheme="majorBidi" w:hAnsiTheme="majorBidi" w:cstheme="majorBidi"/>
        </w:rPr>
        <w:t xml:space="preserve"> 2 (1910), 81</w:t>
      </w:r>
    </w:p>
  </w:footnote>
  <w:footnote w:id="8">
    <w:p w14:paraId="1425865D" w14:textId="0947F6F9" w:rsidR="00593626" w:rsidRPr="001A216D" w:rsidRDefault="00593626" w:rsidP="004E406F">
      <w:pPr>
        <w:pStyle w:val="FootnoteText"/>
        <w:bidi w:val="0"/>
        <w:rPr>
          <w:rFonts w:asciiTheme="majorBidi" w:hAnsiTheme="majorBidi" w:cstheme="majorBidi"/>
        </w:rPr>
      </w:pPr>
      <w:r w:rsidRPr="001A216D">
        <w:rPr>
          <w:rStyle w:val="FootnoteReference"/>
          <w:rFonts w:asciiTheme="majorBidi" w:hAnsiTheme="majorBidi" w:cstheme="majorBidi"/>
        </w:rPr>
        <w:footnoteRef/>
      </w:r>
      <w:r w:rsidRPr="001A216D">
        <w:rPr>
          <w:rFonts w:asciiTheme="majorBidi" w:hAnsiTheme="majorBidi" w:cstheme="majorBidi"/>
        </w:rPr>
        <w:t xml:space="preserve"> From the protocol to the privilege of Casimir the Great: Schorr, "</w:t>
      </w:r>
      <w:proofErr w:type="spellStart"/>
      <w:r w:rsidRPr="001A216D">
        <w:rPr>
          <w:rFonts w:asciiTheme="majorBidi" w:hAnsiTheme="majorBidi" w:cstheme="majorBidi"/>
        </w:rPr>
        <w:t>Krakovskii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svod</w:t>
      </w:r>
      <w:proofErr w:type="spellEnd"/>
      <w:r w:rsidRPr="001A216D">
        <w:rPr>
          <w:rFonts w:asciiTheme="majorBidi" w:hAnsiTheme="majorBidi" w:cstheme="majorBidi"/>
        </w:rPr>
        <w:t>,” 2: 82.</w:t>
      </w:r>
      <w:r w:rsidRPr="001A216D">
        <w:rPr>
          <w:rFonts w:asciiTheme="majorBidi" w:hAnsiTheme="majorBidi" w:cstheme="majorBidi"/>
          <w:rtl/>
        </w:rPr>
        <w:t xml:space="preserve"> </w:t>
      </w:r>
    </w:p>
  </w:footnote>
  <w:footnote w:id="9">
    <w:p w14:paraId="6F439633" w14:textId="2D67B0D4" w:rsidR="00593626" w:rsidRPr="001A216D" w:rsidRDefault="00593626" w:rsidP="003D69A7">
      <w:pPr>
        <w:pStyle w:val="FootnoteText"/>
        <w:bidi w:val="0"/>
      </w:pPr>
      <w:r w:rsidRPr="001A216D">
        <w:rPr>
          <w:rStyle w:val="FootnoteReference"/>
        </w:rPr>
        <w:footnoteRef/>
      </w:r>
      <w:r w:rsidRPr="001A216D">
        <w:rPr>
          <w:rtl/>
        </w:rPr>
        <w:t xml:space="preserve"> </w:t>
      </w:r>
      <w:r w:rsidRPr="001A216D">
        <w:rPr>
          <w:rFonts w:asciiTheme="majorBidi" w:hAnsiTheme="majorBidi" w:cstheme="majorBidi"/>
        </w:rPr>
        <w:t>Schorr, “</w:t>
      </w:r>
      <w:proofErr w:type="spellStart"/>
      <w:r w:rsidRPr="001A216D">
        <w:rPr>
          <w:rFonts w:asciiTheme="majorBidi" w:hAnsiTheme="majorBidi" w:cstheme="majorBidi"/>
        </w:rPr>
        <w:t>Krakovskii</w:t>
      </w:r>
      <w:proofErr w:type="spellEnd"/>
      <w:r w:rsidRPr="001A216D">
        <w:rPr>
          <w:rFonts w:asciiTheme="majorBidi" w:hAnsiTheme="majorBidi" w:cstheme="majorBidi"/>
        </w:rPr>
        <w:t xml:space="preserve"> </w:t>
      </w:r>
      <w:proofErr w:type="spellStart"/>
      <w:r w:rsidRPr="001A216D">
        <w:rPr>
          <w:rFonts w:asciiTheme="majorBidi" w:hAnsiTheme="majorBidi" w:cstheme="majorBidi"/>
        </w:rPr>
        <w:t>svod</w:t>
      </w:r>
      <w:proofErr w:type="spellEnd"/>
      <w:r w:rsidRPr="001A216D">
        <w:rPr>
          <w:rFonts w:asciiTheme="majorBidi" w:hAnsiTheme="majorBidi" w:cstheme="majorBidi"/>
        </w:rPr>
        <w:t>,” 2: 94. From the protocol: “</w:t>
      </w:r>
      <w:r w:rsidRPr="001A216D">
        <w:rPr>
          <w:rFonts w:asciiTheme="majorBidi" w:hAnsiTheme="majorBidi" w:cstheme="majorBidi"/>
          <w:i/>
          <w:iCs/>
        </w:rPr>
        <w:t xml:space="preserve">quos Nobis, et Regno </w:t>
      </w:r>
      <w:proofErr w:type="spellStart"/>
      <w:r w:rsidRPr="001A216D">
        <w:rPr>
          <w:rFonts w:asciiTheme="majorBidi" w:hAnsiTheme="majorBidi" w:cstheme="majorBidi"/>
          <w:i/>
          <w:iCs/>
        </w:rPr>
        <w:t>specialiter</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conservamus</w:t>
      </w:r>
      <w:proofErr w:type="spellEnd"/>
      <w:r w:rsidRPr="001A216D">
        <w:rPr>
          <w:rFonts w:asciiTheme="majorBidi" w:hAnsiTheme="majorBidi" w:cstheme="majorBidi"/>
          <w:i/>
          <w:iCs/>
        </w:rPr>
        <w:t xml:space="preserve"> </w:t>
      </w:r>
      <w:proofErr w:type="spellStart"/>
      <w:r w:rsidRPr="001A216D">
        <w:rPr>
          <w:rFonts w:asciiTheme="majorBidi" w:hAnsiTheme="majorBidi" w:cstheme="majorBidi"/>
          <w:i/>
          <w:iCs/>
        </w:rPr>
        <w:t>thesauro</w:t>
      </w:r>
      <w:proofErr w:type="spellEnd"/>
      <w:r w:rsidRPr="001A216D">
        <w:rPr>
          <w:rFonts w:asciiTheme="majorBidi" w:hAnsiTheme="majorBidi" w:cstheme="majorBidi"/>
        </w:rPr>
        <w:t xml:space="preserve"> […]”</w:t>
      </w:r>
    </w:p>
  </w:footnote>
  <w:footnote w:id="10">
    <w:p w14:paraId="28C8ABCC" w14:textId="7C37F1E6" w:rsidR="00593626" w:rsidRPr="001A216D" w:rsidRDefault="00593626" w:rsidP="005073A0">
      <w:pPr>
        <w:pStyle w:val="FootnoteText"/>
        <w:bidi w:val="0"/>
        <w:rPr>
          <w:rFonts w:ascii="Times New Roman" w:hAnsi="Times New Roman" w:cs="Times New Roman"/>
        </w:rPr>
      </w:pPr>
      <w:r w:rsidRPr="001A216D">
        <w:rPr>
          <w:rStyle w:val="FootnoteReference"/>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593626" w:rsidRPr="00132212" w:rsidRDefault="00593626" w:rsidP="004531E4">
      <w:pPr>
        <w:pStyle w:val="FootnoteText"/>
        <w:bidi w:val="0"/>
        <w:rPr>
          <w:rFonts w:ascii="Times New Roman" w:hAnsi="Times New Roman" w:cs="Times New Roman"/>
          <w:lang w:val="pl-PL"/>
        </w:rPr>
      </w:pPr>
      <w:r w:rsidRPr="001A216D">
        <w:rPr>
          <w:rStyle w:val="FootnoteReference"/>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proofErr w:type="spellStart"/>
      <w:r w:rsidRPr="001A216D">
        <w:rPr>
          <w:rFonts w:ascii="Times New Roman" w:hAnsi="Times New Roman" w:cs="Times New Roman"/>
        </w:rPr>
        <w:t>Coaequantur</w:t>
      </w:r>
      <w:proofErr w:type="spellEnd"/>
      <w:r w:rsidRPr="001A216D">
        <w:rPr>
          <w:rFonts w:ascii="Times New Roman" w:hAnsi="Times New Roman" w:cs="Times New Roman"/>
        </w:rPr>
        <w:t xml:space="preserve"> cum </w:t>
      </w:r>
      <w:proofErr w:type="spellStart"/>
      <w:r w:rsidRPr="001A216D">
        <w:rPr>
          <w:rFonts w:ascii="Times New Roman" w:hAnsi="Times New Roman" w:cs="Times New Roman"/>
        </w:rPr>
        <w:t>civibus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iisdem</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libertatibus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dotantur</w:t>
      </w:r>
      <w:proofErr w:type="spellEnd"/>
      <w:r w:rsidRPr="001A216D">
        <w:rPr>
          <w:rFonts w:ascii="Times New Roman" w:hAnsi="Times New Roman" w:cs="Times New Roman"/>
        </w:rPr>
        <w:t xml:space="preserve"> et soli </w:t>
      </w:r>
      <w:proofErr w:type="spellStart"/>
      <w:r w:rsidRPr="001A216D">
        <w:rPr>
          <w:rFonts w:ascii="Times New Roman" w:hAnsi="Times New Roman" w:cs="Times New Roman"/>
        </w:rPr>
        <w:t>iurisdictioni</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regiae</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reservantur</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exceptis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causis</w:t>
      </w:r>
      <w:proofErr w:type="spellEnd"/>
      <w:r w:rsidRPr="001A216D">
        <w:rPr>
          <w:rFonts w:ascii="Times New Roman" w:hAnsi="Times New Roman" w:cs="Times New Roman"/>
        </w:rPr>
        <w:t xml:space="preserve"> </w:t>
      </w:r>
      <w:proofErr w:type="spellStart"/>
      <w:r w:rsidRPr="001A216D">
        <w:rPr>
          <w:rFonts w:ascii="Times New Roman" w:hAnsi="Times New Roman" w:cs="Times New Roman"/>
        </w:rPr>
        <w:t>privatorum</w:t>
      </w:r>
      <w:proofErr w:type="spellEnd"/>
      <w:r w:rsidRPr="001A216D">
        <w:rPr>
          <w:rFonts w:ascii="Times New Roman" w:hAnsi="Times New Roman" w:cs="Times New Roman"/>
        </w:rPr>
        <w:t>.</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593626" w:rsidRPr="00627FFC" w:rsidRDefault="00593626"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w:t>
      </w:r>
      <w:r w:rsidRPr="00740C25">
        <w:rPr>
          <w:rFonts w:ascii="Times New Roman" w:hAnsi="Times New Roman" w:cs="Times New Roman"/>
          <w:lang w:val="pl-PL"/>
        </w:rPr>
        <w:t xml:space="preserve">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t>
      </w:r>
      <w:proofErr w:type="spellStart"/>
      <w:r>
        <w:rPr>
          <w:rFonts w:ascii="Times New Roman" w:hAnsi="Times New Roman" w:cs="Times New Roman"/>
        </w:rPr>
        <w:t>wojewodziński</w:t>
      </w:r>
      <w:proofErr w:type="spellEnd"/>
      <w:r>
        <w:rPr>
          <w:rFonts w:ascii="Times New Roman" w:hAnsi="Times New Roman" w:cs="Times New Roman"/>
        </w:rPr>
        <w:t xml:space="preserve">”. </w:t>
      </w:r>
      <w:r w:rsidRPr="00627FFC">
        <w:rPr>
          <w:rFonts w:ascii="Times New Roman" w:hAnsi="Times New Roman" w:cs="Times New Roman"/>
        </w:rPr>
        <w:t xml:space="preserve">See: </w:t>
      </w:r>
      <w:proofErr w:type="spellStart"/>
      <w:r w:rsidRPr="00627FFC">
        <w:rPr>
          <w:rFonts w:ascii="Times New Roman" w:hAnsi="Times New Roman" w:cs="Times New Roman"/>
        </w:rPr>
        <w:t>Bałaban</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Historja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747C4713" w:rsidR="00593626" w:rsidRPr="00627FFC" w:rsidRDefault="00593626"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w:t>
      </w:r>
      <w:proofErr w:type="spellStart"/>
      <w:r w:rsidRPr="00627FFC">
        <w:rPr>
          <w:rFonts w:ascii="Times New Roman" w:hAnsi="Times New Roman" w:cs="Times New Roman"/>
        </w:rPr>
        <w:t>Jagiellon</w:t>
      </w:r>
      <w:proofErr w:type="spellEnd"/>
      <w:r w:rsidRPr="00627FFC">
        <w:rPr>
          <w:rFonts w:ascii="Times New Roman" w:hAnsi="Times New Roman" w:cs="Times New Roman"/>
        </w:rPr>
        <w:t xml:space="preserve"> (1453), §5. </w:t>
      </w:r>
      <w:r>
        <w:rPr>
          <w:rFonts w:ascii="Times New Roman" w:hAnsi="Times New Roman" w:cs="Times New Roman"/>
        </w:rPr>
        <w:t>Quoted in</w:t>
      </w:r>
      <w:r w:rsidRPr="00627FFC">
        <w:rPr>
          <w:rFonts w:ascii="Times New Roman" w:hAnsi="Times New Roman" w:cs="Times New Roman"/>
        </w:rPr>
        <w:t xml:space="preserve"> Moses Schorr, “</w:t>
      </w:r>
      <w:proofErr w:type="spellStart"/>
      <w:r w:rsidRPr="00627FFC">
        <w:rPr>
          <w:rFonts w:ascii="Times New Roman" w:hAnsi="Times New Roman" w:cs="Times New Roman"/>
        </w:rPr>
        <w:t>Krakovskii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759839A8" w14:textId="1430181B" w:rsidR="00593626" w:rsidRPr="0063248F" w:rsidRDefault="00593626">
      <w:pPr>
        <w:pStyle w:val="FootnoteText"/>
        <w:bidi w:val="0"/>
        <w:pPrChange w:id="16" w:author="Vaturi Anat" w:date="2019-06-11T14:50:00Z">
          <w:pPr>
            <w:pStyle w:val="FootnoteText"/>
          </w:pPr>
        </w:pPrChange>
      </w:pPr>
      <w:ins w:id="17" w:author="Vaturi Anat" w:date="2019-06-11T14:50:00Z">
        <w:r>
          <w:rPr>
            <w:rStyle w:val="FootnoteReference"/>
          </w:rPr>
          <w:footnoteRef/>
        </w:r>
        <w:r>
          <w:rPr>
            <w:rtl/>
          </w:rPr>
          <w:t xml:space="preserve"> </w:t>
        </w:r>
        <w:r w:rsidRPr="00013866">
          <w:rPr>
            <w:highlight w:val="yellow"/>
            <w:rPrChange w:id="18" w:author="Anat Vaturi" w:date="2019-06-27T08:37:00Z">
              <w:rPr>
                <w:lang w:val="pl-PL"/>
              </w:rPr>
            </w:rPrChange>
          </w:rPr>
          <w:t xml:space="preserve">See </w:t>
        </w:r>
        <w:r w:rsidRPr="00013866">
          <w:rPr>
            <w:highlight w:val="yellow"/>
            <w:rPrChange w:id="19" w:author="Anat Vaturi" w:date="2019-06-27T08:37:00Z">
              <w:rPr/>
            </w:rPrChange>
          </w:rPr>
          <w:t>Benjamin Cohen</w:t>
        </w:r>
      </w:ins>
    </w:p>
  </w:footnote>
  <w:footnote w:id="15">
    <w:p w14:paraId="1DCD7C7D" w14:textId="58ED73F4" w:rsidR="00593626" w:rsidRPr="00627FFC" w:rsidRDefault="00593626"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22"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23"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593626" w:rsidRPr="00051AAB" w:rsidRDefault="00593626" w:rsidP="0091659C">
      <w:pPr>
        <w:pStyle w:val="FootnoteText"/>
        <w:bidi w:val="0"/>
        <w:jc w:val="both"/>
        <w:rPr>
          <w:rFonts w:ascii="Times New Roman" w:hAnsi="Times New Roman" w:cs="Times New Roman"/>
          <w:lang w:val="pl-PL"/>
        </w:rPr>
      </w:pPr>
      <w:r w:rsidRPr="00627FFC">
        <w:rPr>
          <w:rStyle w:val="FootnoteReference"/>
          <w:rFonts w:ascii="Times New Roman" w:hAnsi="Times New Roman" w:cs="Times New Roman"/>
        </w:rPr>
        <w:footnoteRef/>
      </w:r>
      <w:r w:rsidRPr="00051AAB">
        <w:rPr>
          <w:rFonts w:ascii="Times New Roman" w:hAnsi="Times New Roman" w:cs="Times New Roman"/>
          <w:lang w:val="pl-PL"/>
        </w:rPr>
        <w:t xml:space="preserve"> </w:t>
      </w:r>
      <w:r w:rsidRPr="00051AAB">
        <w:rPr>
          <w:rFonts w:ascii="Times New Roman" w:hAnsi="Times New Roman" w:cs="Times New Roman"/>
          <w:lang w:val="pl-PL"/>
        </w:rPr>
        <w:t>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593626" w:rsidRPr="00F73893" w:rsidRDefault="00593626" w:rsidP="00051AAB">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5F4A5E">
        <w:rPr>
          <w:rFonts w:ascii="Times New Roman" w:hAnsi="Times New Roman" w:cs="Times New Roman"/>
          <w:lang w:val="pl-PL"/>
        </w:rPr>
        <w:t xml:space="preserve"> </w:t>
      </w:r>
      <w:r w:rsidRPr="005F4A5E">
        <w:rPr>
          <w:rFonts w:ascii="Times New Roman" w:hAnsi="Times New Roman" w:cs="Times New Roman"/>
          <w:lang w:val="pl-PL"/>
        </w:rPr>
        <w:t>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593626" w:rsidRPr="00A3590E" w:rsidRDefault="00593626" w:rsidP="009B17A5">
      <w:pPr>
        <w:bidi w:val="0"/>
        <w:spacing w:after="0" w:line="240" w:lineRule="auto"/>
        <w:jc w:val="both"/>
        <w:rPr>
          <w:rFonts w:asciiTheme="majorBidi" w:hAnsiTheme="majorBidi" w:cstheme="majorBidi"/>
          <w:lang w:val="pl-PL"/>
        </w:rPr>
      </w:pPr>
      <w:r w:rsidRPr="00A3590E">
        <w:rPr>
          <w:rStyle w:val="FootnoteReference"/>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w:t>
      </w:r>
      <w:r w:rsidRPr="009B17A5">
        <w:rPr>
          <w:rFonts w:asciiTheme="majorBidi" w:hAnsiTheme="majorBidi" w:cstheme="majorBidi"/>
          <w:sz w:val="20"/>
          <w:szCs w:val="20"/>
          <w:lang w:val="pl-PL"/>
        </w:rPr>
        <w:t xml:space="preserve">'law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593626" w:rsidRPr="00627FFC" w:rsidRDefault="00593626" w:rsidP="009B17A5">
      <w:pPr>
        <w:pStyle w:val="FootnoteText"/>
        <w:bidi w:val="0"/>
        <w:rPr>
          <w:rFonts w:asciiTheme="majorBidi" w:hAnsiTheme="majorBidi" w:cstheme="majorBidi"/>
        </w:rPr>
      </w:pPr>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w:t>
      </w:r>
      <w:bookmarkStart w:id="28" w:name="_Hlk12518578"/>
      <w:r w:rsidRPr="00627FFC">
        <w:rPr>
          <w:rFonts w:asciiTheme="majorBidi" w:hAnsiTheme="majorBidi" w:cstheme="majorBidi"/>
        </w:rPr>
        <w:t>”</w:t>
      </w:r>
      <w:bookmarkEnd w:id="28"/>
      <w:r w:rsidRPr="00627FFC">
        <w:rPr>
          <w:rFonts w:asciiTheme="majorBidi" w:hAnsiTheme="majorBidi" w:cstheme="majorBidi"/>
        </w:rPr>
        <w:t xml:space="preserve">, 28. In the eighteenth century the community paid a regular salary to the voivode, the judge and the court notary. See: </w:t>
      </w:r>
      <w:proofErr w:type="spellStart"/>
      <w:r w:rsidRPr="00627FFC">
        <w:rPr>
          <w:rFonts w:asciiTheme="majorBidi" w:hAnsiTheme="majorBidi" w:cstheme="majorBidi"/>
        </w:rPr>
        <w:t>Bałaban</w:t>
      </w:r>
      <w:proofErr w:type="spellEnd"/>
      <w:r w:rsidRPr="00627FFC">
        <w:rPr>
          <w:rFonts w:asciiTheme="majorBidi" w:hAnsiTheme="majorBidi" w:cstheme="majorBidi"/>
        </w:rPr>
        <w:t xml:space="preserve">, </w:t>
      </w:r>
      <w:proofErr w:type="spellStart"/>
      <w:r w:rsidRPr="00627FFC">
        <w:rPr>
          <w:rFonts w:asciiTheme="majorBidi" w:hAnsiTheme="majorBidi" w:cstheme="majorBidi"/>
          <w:i/>
          <w:iCs/>
        </w:rPr>
        <w:t>Historja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r>
        <w:rPr>
          <w:rFonts w:asciiTheme="majorBidi" w:hAnsiTheme="majorBidi" w:cstheme="majorBidi"/>
        </w:rPr>
        <w:t>.</w:t>
      </w:r>
    </w:p>
  </w:footnote>
  <w:footnote w:id="20">
    <w:p w14:paraId="580E5731" w14:textId="04558253" w:rsidR="00593626" w:rsidRPr="00DC121F" w:rsidRDefault="00593626"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proofErr w:type="spellStart"/>
      <w:r w:rsidRPr="00B27DFB">
        <w:rPr>
          <w:rFonts w:asciiTheme="majorBidi" w:hAnsiTheme="majorBidi" w:cstheme="majorBidi"/>
          <w:i/>
          <w:iCs/>
        </w:rPr>
        <w:t>iudex</w:t>
      </w:r>
      <w:proofErr w:type="spellEnd"/>
      <w:r w:rsidRPr="00B27DFB">
        <w:rPr>
          <w:rFonts w:asciiTheme="majorBidi" w:hAnsiTheme="majorBidi" w:cstheme="majorBidi"/>
          <w:i/>
          <w:iCs/>
        </w:rPr>
        <w:t xml:space="preserve"> </w:t>
      </w:r>
      <w:proofErr w:type="spellStart"/>
      <w:r w:rsidRPr="00B27DFB">
        <w:rPr>
          <w:rFonts w:asciiTheme="majorBidi" w:hAnsiTheme="majorBidi" w:cstheme="majorBidi"/>
          <w:i/>
          <w:iCs/>
        </w:rPr>
        <w:t>iudaeorum</w:t>
      </w:r>
      <w:proofErr w:type="spellEnd"/>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593626" w:rsidRPr="00627FFC" w:rsidRDefault="00593626" w:rsidP="0047166A">
      <w:pPr>
        <w:pStyle w:val="FootnoteText"/>
        <w:bidi w:val="0"/>
        <w:rPr>
          <w:rFonts w:asciiTheme="majorBidi" w:hAnsiTheme="majorBidi" w:cstheme="majorBidi"/>
          <w:rtl/>
        </w:rPr>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593626" w:rsidRPr="009B660F" w:rsidRDefault="00593626" w:rsidP="000A0DCB">
      <w:pPr>
        <w:pStyle w:val="FootnoteText"/>
        <w:bidi w:val="0"/>
        <w:rPr>
          <w:lang w:val="pl-PL"/>
        </w:rPr>
      </w:pPr>
      <w:r w:rsidRPr="0047166A">
        <w:rPr>
          <w:rStyle w:val="FootnoteReference"/>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593626" w:rsidRPr="0047166A" w:rsidRDefault="00593626" w:rsidP="000A0DCB">
      <w:pPr>
        <w:pStyle w:val="FootnoteText"/>
        <w:bidi w:val="0"/>
        <w:rPr>
          <w:rFonts w:asciiTheme="majorBidi" w:hAnsiTheme="majorBidi" w:cstheme="majorBidi"/>
        </w:rPr>
      </w:pPr>
      <w:r w:rsidRPr="0047166A">
        <w:rPr>
          <w:rStyle w:val="FootnoteReference"/>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593626" w:rsidRPr="004A18F2" w:rsidRDefault="00593626" w:rsidP="000A0DCB">
      <w:pPr>
        <w:pStyle w:val="FootnoteText"/>
        <w:bidi w:val="0"/>
        <w:rPr>
          <w:rtl/>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proofErr w:type="gramStart"/>
      <w:r w:rsidRPr="000A0DCB">
        <w:rPr>
          <w:rFonts w:asciiTheme="majorBidi" w:hAnsiTheme="majorBidi" w:cstheme="majorBidi"/>
        </w:rPr>
        <w:t>Later on</w:t>
      </w:r>
      <w:proofErr w:type="gramEnd"/>
      <w:r w:rsidRPr="000A0DCB">
        <w:rPr>
          <w:rFonts w:asciiTheme="majorBidi" w:hAnsiTheme="majorBidi" w:cstheme="majorBidi"/>
        </w:rPr>
        <w:t xml:space="preserve">, </w:t>
      </w:r>
      <w:r>
        <w:rPr>
          <w:rFonts w:asciiTheme="majorBidi" w:hAnsiTheme="majorBidi" w:cstheme="majorBidi"/>
        </w:rPr>
        <w:t xml:space="preserve">this </w:t>
      </w:r>
      <w:r w:rsidRPr="000A0DCB">
        <w:rPr>
          <w:rFonts w:asciiTheme="majorBidi" w:hAnsiTheme="majorBidi" w:cstheme="majorBidi"/>
        </w:rPr>
        <w:t>Jewish right was probably limited to the approval of the voivode’s appointment. In 1633, the constitution extended the privilege of kahal’s consent to all the communities in the country. Benjamin Cohen, “Ha-</w:t>
      </w:r>
      <w:proofErr w:type="spellStart"/>
      <w:r w:rsidRPr="000A0DCB">
        <w:rPr>
          <w:rFonts w:asciiTheme="majorBidi" w:hAnsiTheme="majorBidi" w:cstheme="majorBidi"/>
        </w:rPr>
        <w:t>rashut</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havoyevodit</w:t>
      </w:r>
      <w:proofErr w:type="spellEnd"/>
      <w:r w:rsidRPr="000A0DCB">
        <w:rPr>
          <w:rFonts w:asciiTheme="majorBidi" w:hAnsiTheme="majorBidi" w:cstheme="majorBidi"/>
        </w:rPr>
        <w:t xml:space="preserve">…12;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Historja</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Żydów</w:t>
      </w:r>
      <w:proofErr w:type="spellEnd"/>
      <w:r w:rsidRPr="000A0DCB">
        <w:rPr>
          <w:rFonts w:asciiTheme="majorBidi" w:hAnsiTheme="majorBidi" w:cstheme="majorBidi"/>
        </w:rPr>
        <w:t xml:space="preserve">, </w:t>
      </w:r>
      <w:r w:rsidRPr="000A0DCB">
        <w:rPr>
          <w:rFonts w:asciiTheme="majorBidi" w:hAnsiTheme="majorBidi" w:cstheme="majorBidi"/>
          <w:highlight w:val="yellow"/>
        </w:rPr>
        <w:t>374-376.perhaps 351</w:t>
      </w:r>
    </w:p>
  </w:footnote>
  <w:footnote w:id="25">
    <w:p w14:paraId="3CE4E85D" w14:textId="77777777" w:rsidR="00593626" w:rsidRPr="000A0DCB" w:rsidRDefault="00593626" w:rsidP="000A0DCB">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Schorr, "</w:t>
      </w:r>
      <w:proofErr w:type="spellStart"/>
      <w:r w:rsidRPr="000A0DCB">
        <w:rPr>
          <w:rFonts w:asciiTheme="majorBidi" w:hAnsiTheme="majorBidi" w:cstheme="majorBidi"/>
        </w:rPr>
        <w:t>Krakovskii</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svod</w:t>
      </w:r>
      <w:proofErr w:type="spellEnd"/>
      <w:r w:rsidRPr="000A0DCB">
        <w:rPr>
          <w:rFonts w:asciiTheme="majorBidi" w:hAnsiTheme="majorBidi" w:cstheme="majorBidi"/>
        </w:rPr>
        <w:t>," 2: 98</w:t>
      </w:r>
    </w:p>
  </w:footnote>
  <w:footnote w:id="26">
    <w:p w14:paraId="34B310A7" w14:textId="59F9C4F6" w:rsidR="00593626" w:rsidRPr="000A0DCB" w:rsidRDefault="00593626"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w:t>
      </w:r>
      <w:proofErr w:type="gramStart"/>
      <w:r w:rsidRPr="000A0DCB">
        <w:rPr>
          <w:rFonts w:asciiTheme="majorBidi" w:hAnsiTheme="majorBidi" w:cstheme="majorBidi"/>
        </w:rPr>
        <w:t>March,</w:t>
      </w:r>
      <w:proofErr w:type="gramEnd"/>
      <w:r w:rsidRPr="000A0DCB">
        <w:rPr>
          <w:rFonts w:asciiTheme="majorBidi" w:hAnsiTheme="majorBidi" w:cstheme="majorBidi"/>
        </w:rPr>
        <w:t xml:space="preserve"> 1554, § 1: “A Jew should be summoned by the </w:t>
      </w:r>
      <w:proofErr w:type="spellStart"/>
      <w:r w:rsidRPr="000A0DCB">
        <w:rPr>
          <w:rFonts w:asciiTheme="majorBidi" w:hAnsiTheme="majorBidi" w:cstheme="majorBidi"/>
        </w:rPr>
        <w:t>szkolnik</w:t>
      </w:r>
      <w:proofErr w:type="spellEnd"/>
      <w:r w:rsidRPr="000A0DCB">
        <w:rPr>
          <w:rFonts w:asciiTheme="majorBidi" w:hAnsiTheme="majorBidi" w:cstheme="majorBidi"/>
        </w:rPr>
        <w:t xml:space="preserve"> two weeks before the trial.” Quoted in: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i/>
          <w:iCs/>
        </w:rPr>
        <w:t>Historja</w:t>
      </w:r>
      <w:proofErr w:type="spellEnd"/>
      <w:r w:rsidRPr="000A0DCB">
        <w:rPr>
          <w:rFonts w:asciiTheme="majorBidi" w:hAnsiTheme="majorBidi" w:cstheme="majorBidi"/>
          <w:i/>
          <w:iCs/>
        </w:rPr>
        <w:t xml:space="preserve"> </w:t>
      </w:r>
      <w:proofErr w:type="spellStart"/>
      <w:r w:rsidRPr="000A0DCB">
        <w:rPr>
          <w:rFonts w:asciiTheme="majorBidi" w:hAnsiTheme="majorBidi" w:cstheme="majorBidi"/>
          <w:i/>
          <w:iCs/>
        </w:rPr>
        <w:t>Żydów</w:t>
      </w:r>
      <w:proofErr w:type="spellEnd"/>
      <w:r w:rsidRPr="000A0DCB">
        <w:rPr>
          <w:rFonts w:asciiTheme="majorBidi" w:hAnsiTheme="majorBidi" w:cstheme="majorBidi"/>
        </w:rPr>
        <w:t xml:space="preserve">, 361. </w:t>
      </w:r>
    </w:p>
  </w:footnote>
  <w:footnote w:id="27">
    <w:p w14:paraId="54929A7A" w14:textId="77777777" w:rsidR="00593626" w:rsidRPr="000A0DCB" w:rsidRDefault="00593626"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proofErr w:type="spellStart"/>
      <w:r w:rsidRPr="000A0DCB">
        <w:rPr>
          <w:rFonts w:asciiTheme="majorBidi" w:hAnsiTheme="majorBidi" w:cstheme="majorBidi"/>
        </w:rPr>
        <w:t>Bałaban</w:t>
      </w:r>
      <w:proofErr w:type="spellEnd"/>
      <w:r w:rsidRPr="000A0DCB">
        <w:rPr>
          <w:rFonts w:asciiTheme="majorBidi" w:hAnsiTheme="majorBidi" w:cstheme="majorBidi"/>
        </w:rPr>
        <w:t xml:space="preserve">, </w:t>
      </w:r>
      <w:proofErr w:type="spellStart"/>
      <w:r w:rsidRPr="000A0DCB">
        <w:rPr>
          <w:rFonts w:asciiTheme="majorBidi" w:hAnsiTheme="majorBidi" w:cstheme="majorBidi"/>
          <w:i/>
          <w:iCs/>
        </w:rPr>
        <w:t>Historja</w:t>
      </w:r>
      <w:proofErr w:type="spellEnd"/>
      <w:r w:rsidRPr="000A0DCB">
        <w:rPr>
          <w:rFonts w:asciiTheme="majorBidi" w:hAnsiTheme="majorBidi" w:cstheme="majorBidi"/>
          <w:i/>
          <w:iCs/>
        </w:rPr>
        <w:t xml:space="preserve"> </w:t>
      </w:r>
      <w:proofErr w:type="spellStart"/>
      <w:r w:rsidRPr="000A0DCB">
        <w:rPr>
          <w:rFonts w:asciiTheme="majorBidi" w:hAnsiTheme="majorBidi" w:cstheme="majorBidi"/>
          <w:i/>
          <w:iCs/>
        </w:rPr>
        <w:t>Żydów</w:t>
      </w:r>
      <w:proofErr w:type="spellEnd"/>
      <w:r w:rsidRPr="000A0DCB">
        <w:rPr>
          <w:rFonts w:asciiTheme="majorBidi" w:hAnsiTheme="majorBidi" w:cstheme="majorBidi"/>
        </w:rPr>
        <w:t>, 380.</w:t>
      </w:r>
    </w:p>
  </w:footnote>
  <w:footnote w:id="28">
    <w:p w14:paraId="59467008" w14:textId="0D5A4D4F"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proofErr w:type="spellStart"/>
      <w:r w:rsidRPr="000A0DCB">
        <w:rPr>
          <w:rFonts w:asciiTheme="majorBidi" w:hAnsiTheme="majorBidi" w:cstheme="majorBidi"/>
        </w:rPr>
        <w:t>szkolnik</w:t>
      </w:r>
      <w:proofErr w:type="spellEnd"/>
      <w:r w:rsidRPr="000A0DCB">
        <w:rPr>
          <w:rFonts w:asciiTheme="majorBidi" w:hAnsiTheme="majorBidi" w:cstheme="majorBidi"/>
        </w:rPr>
        <w:t xml:space="preserve"> see </w:t>
      </w:r>
      <w:proofErr w:type="spellStart"/>
      <w:r w:rsidRPr="000A0DCB">
        <w:rPr>
          <w:rFonts w:asciiTheme="majorBidi" w:hAnsiTheme="majorBidi" w:cstheme="majorBidi"/>
        </w:rPr>
        <w:t>Feivel</w:t>
      </w:r>
      <w:proofErr w:type="spellEnd"/>
      <w:r w:rsidRPr="000A0DCB">
        <w:rPr>
          <w:rFonts w:asciiTheme="majorBidi" w:hAnsiTheme="majorBidi" w:cstheme="majorBidi"/>
        </w:rPr>
        <w:t xml:space="preserve"> Hirsch </w:t>
      </w:r>
      <w:proofErr w:type="spellStart"/>
      <w:r w:rsidRPr="000A0DCB">
        <w:rPr>
          <w:rFonts w:asciiTheme="majorBidi" w:hAnsiTheme="majorBidi" w:cstheme="majorBidi"/>
        </w:rPr>
        <w:t>Wettstein</w:t>
      </w:r>
      <w:proofErr w:type="spellEnd"/>
      <w:r w:rsidRPr="000A0DCB">
        <w:rPr>
          <w:rFonts w:asciiTheme="majorBidi" w:hAnsiTheme="majorBidi" w:cstheme="majorBidi"/>
        </w:rPr>
        <w:t>, "</w:t>
      </w:r>
      <w:proofErr w:type="spellStart"/>
      <w:r w:rsidRPr="000A0DCB">
        <w:rPr>
          <w:rFonts w:asciiTheme="majorBidi" w:hAnsiTheme="majorBidi" w:cstheme="majorBidi"/>
        </w:rPr>
        <w:t>Divre</w:t>
      </w:r>
      <w:proofErr w:type="spellEnd"/>
      <w:r w:rsidRPr="000A0DCB">
        <w:rPr>
          <w:rFonts w:asciiTheme="majorBidi" w:hAnsiTheme="majorBidi" w:cstheme="majorBidi"/>
        </w:rPr>
        <w:t xml:space="preserve"> </w:t>
      </w:r>
      <w:proofErr w:type="spellStart"/>
      <w:r w:rsidRPr="000A0DCB">
        <w:rPr>
          <w:rFonts w:asciiTheme="majorBidi" w:hAnsiTheme="majorBidi" w:cstheme="majorBidi"/>
        </w:rPr>
        <w:t>Hefets</w:t>
      </w:r>
      <w:proofErr w:type="spellEnd"/>
      <w:r w:rsidRPr="000A0DCB">
        <w:rPr>
          <w:rFonts w:asciiTheme="majorBidi" w:hAnsiTheme="majorBidi" w:cstheme="majorBidi"/>
        </w:rPr>
        <w:t xml:space="preserve">.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593626" w:rsidRPr="000A0DCB" w:rsidRDefault="00593626"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 xml:space="preserve">Jakimyszyn, </w:t>
      </w:r>
      <w:r w:rsidRPr="000A0DCB">
        <w:rPr>
          <w:rFonts w:asciiTheme="majorBidi" w:hAnsiTheme="majorBidi" w:cstheme="majorBidi"/>
          <w:lang w:val="pl-PL"/>
        </w:rPr>
        <w:t>XIII, §16.</w:t>
      </w:r>
    </w:p>
  </w:footnote>
  <w:footnote w:id="31">
    <w:p w14:paraId="22B0DF82" w14:textId="172C0FE3" w:rsidR="00593626" w:rsidRPr="009B660F" w:rsidRDefault="00593626" w:rsidP="0019609A">
      <w:pPr>
        <w:pStyle w:val="FootnoteText"/>
        <w:bidi w:val="0"/>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w:t>
      </w:r>
      <w:r w:rsidRPr="007626BE">
        <w:rPr>
          <w:rFonts w:asciiTheme="majorBidi" w:hAnsiTheme="majorBidi" w:cstheme="majorBidi"/>
          <w:lang w:val="pl-PL"/>
        </w:rPr>
        <w:t xml:space="preserve">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593626" w:rsidRPr="004433B8" w:rsidRDefault="00593626" w:rsidP="007E41D6">
      <w:pPr>
        <w:pStyle w:val="FootnoteText"/>
        <w:bidi w:val="0"/>
        <w:rPr>
          <w:rFonts w:asciiTheme="majorBidi" w:hAnsiTheme="majorBidi" w:cstheme="majorBidi"/>
        </w:rPr>
      </w:pPr>
      <w:r w:rsidRPr="004433B8">
        <w:rPr>
          <w:rStyle w:val="FootnoteReference"/>
          <w:rFonts w:asciiTheme="majorBidi" w:hAnsiTheme="majorBidi" w:cstheme="majorBidi"/>
        </w:rPr>
        <w:footnoteRef/>
      </w:r>
      <w:r w:rsidRPr="004433B8">
        <w:rPr>
          <w:rFonts w:asciiTheme="majorBidi" w:hAnsiTheme="majorBidi" w:cstheme="majorBidi"/>
          <w:rtl/>
        </w:rPr>
        <w:t xml:space="preserve"> </w:t>
      </w:r>
      <w:proofErr w:type="spellStart"/>
      <w:r w:rsidRPr="004433B8">
        <w:rPr>
          <w:rFonts w:asciiTheme="majorBidi" w:hAnsiTheme="majorBidi" w:cstheme="majorBidi"/>
        </w:rPr>
        <w:t>Jakimyszyn</w:t>
      </w:r>
      <w:proofErr w:type="spellEnd"/>
      <w:r w:rsidRPr="004433B8">
        <w:rPr>
          <w:rFonts w:asciiTheme="majorBidi" w:hAnsiTheme="majorBidi" w:cstheme="majorBidi"/>
        </w:rPr>
        <w:t>, XIII, §17.</w:t>
      </w:r>
    </w:p>
  </w:footnote>
  <w:footnote w:id="33">
    <w:p w14:paraId="3DE6FEE4" w14:textId="3B0AFD9A"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w:t>
      </w:r>
      <w:proofErr w:type="spellStart"/>
      <w:r w:rsidRPr="007626BE">
        <w:rPr>
          <w:rFonts w:asciiTheme="majorBidi" w:hAnsiTheme="majorBidi" w:cstheme="majorBidi"/>
        </w:rPr>
        <w:t>Tęczyński</w:t>
      </w:r>
      <w:proofErr w:type="spellEnd"/>
      <w:r w:rsidRPr="007626BE">
        <w:rPr>
          <w:rFonts w:asciiTheme="majorBidi" w:hAnsiTheme="majorBidi" w:cstheme="majorBidi"/>
        </w:rPr>
        <w:t xml:space="preserve"> (1527), § 1, quoted in </w:t>
      </w:r>
      <w:proofErr w:type="spellStart"/>
      <w:r w:rsidRPr="007626BE">
        <w:rPr>
          <w:rFonts w:asciiTheme="majorBidi" w:hAnsiTheme="majorBidi" w:cstheme="majorBidi"/>
        </w:rPr>
        <w:t>Bałaban</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Historja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Żydów</w:t>
      </w:r>
      <w:proofErr w:type="spellEnd"/>
      <w:r w:rsidRPr="007626BE">
        <w:rPr>
          <w:rFonts w:asciiTheme="majorBidi" w:hAnsiTheme="majorBidi" w:cstheme="majorBidi"/>
        </w:rPr>
        <w:t xml:space="preserve">, 365. or </w:t>
      </w:r>
      <w:proofErr w:type="gramStart"/>
      <w:r w:rsidRPr="007626BE">
        <w:rPr>
          <w:rFonts w:asciiTheme="majorBidi" w:hAnsiTheme="majorBidi" w:cstheme="majorBidi"/>
          <w:highlight w:val="yellow"/>
        </w:rPr>
        <w:t>Schorr,  "</w:t>
      </w:r>
      <w:proofErr w:type="spellStart"/>
      <w:proofErr w:type="gramEnd"/>
      <w:r w:rsidRPr="007626BE">
        <w:rPr>
          <w:rFonts w:asciiTheme="majorBidi" w:hAnsiTheme="majorBidi" w:cstheme="majorBidi"/>
          <w:highlight w:val="yellow"/>
        </w:rPr>
        <w:t>Krakovskii</w:t>
      </w:r>
      <w:proofErr w:type="spellEnd"/>
      <w:r w:rsidRPr="007626BE">
        <w:rPr>
          <w:rFonts w:asciiTheme="majorBidi" w:hAnsiTheme="majorBidi" w:cstheme="majorBidi"/>
          <w:highlight w:val="yellow"/>
        </w:rPr>
        <w:t xml:space="preserve"> </w:t>
      </w:r>
      <w:proofErr w:type="spellStart"/>
      <w:r w:rsidRPr="007626BE">
        <w:rPr>
          <w:rFonts w:asciiTheme="majorBidi" w:hAnsiTheme="majorBidi" w:cstheme="majorBidi"/>
          <w:highlight w:val="yellow"/>
        </w:rPr>
        <w:t>svod</w:t>
      </w:r>
      <w:proofErr w:type="spellEnd"/>
      <w:r w:rsidRPr="007626BE">
        <w:rPr>
          <w:rFonts w:asciiTheme="majorBidi" w:hAnsiTheme="majorBidi" w:cstheme="majorBidi"/>
          <w:highlight w:val="yellow"/>
        </w:rPr>
        <w:t>," 2: 97-98</w:t>
      </w:r>
    </w:p>
  </w:footnote>
  <w:footnote w:id="34">
    <w:p w14:paraId="59B2E312" w14:textId="1309EC79"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Only a few rulings survived from the period of Voivode </w:t>
      </w:r>
      <w:proofErr w:type="spellStart"/>
      <w:r w:rsidRPr="007626BE">
        <w:rPr>
          <w:rFonts w:asciiTheme="majorBidi" w:hAnsiTheme="majorBidi" w:cstheme="majorBidi"/>
        </w:rPr>
        <w:t>Stanisław</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Lubomirski</w:t>
      </w:r>
      <w:proofErr w:type="spellEnd"/>
      <w:r w:rsidRPr="007626BE">
        <w:rPr>
          <w:rFonts w:asciiTheme="majorBidi" w:hAnsiTheme="majorBidi" w:cstheme="majorBidi"/>
        </w:rPr>
        <w:t xml:space="preserve">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w:t>
      </w:r>
      <w:proofErr w:type="spellStart"/>
      <w:r w:rsidRPr="007626BE">
        <w:rPr>
          <w:rFonts w:asciiTheme="majorBidi" w:hAnsiTheme="majorBidi" w:cstheme="majorBidi"/>
        </w:rPr>
        <w:t>APKr</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Varia</w:t>
      </w:r>
      <w:proofErr w:type="spellEnd"/>
      <w:r w:rsidRPr="007626BE">
        <w:rPr>
          <w:rFonts w:asciiTheme="majorBidi" w:hAnsiTheme="majorBidi" w:cstheme="majorBidi"/>
        </w:rPr>
        <w:t xml:space="preserve"> 12, </w:t>
      </w:r>
      <w:proofErr w:type="spellStart"/>
      <w:r w:rsidRPr="007626BE">
        <w:rPr>
          <w:rFonts w:asciiTheme="majorBidi" w:hAnsiTheme="majorBidi" w:cstheme="majorBidi"/>
        </w:rPr>
        <w:t>Decreta</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iudicii</w:t>
      </w:r>
      <w:proofErr w:type="spellEnd"/>
      <w:r w:rsidRPr="007626BE">
        <w:rPr>
          <w:rFonts w:asciiTheme="majorBidi" w:hAnsiTheme="majorBidi" w:cstheme="majorBidi"/>
        </w:rPr>
        <w:t xml:space="preserve"> </w:t>
      </w:r>
      <w:proofErr w:type="spellStart"/>
      <w:r w:rsidRPr="007626BE">
        <w:rPr>
          <w:rFonts w:asciiTheme="majorBidi" w:hAnsiTheme="majorBidi" w:cstheme="majorBidi"/>
        </w:rPr>
        <w:t>palatinalis</w:t>
      </w:r>
      <w:proofErr w:type="spellEnd"/>
      <w:r w:rsidRPr="007626BE">
        <w:rPr>
          <w:rFonts w:asciiTheme="majorBidi" w:hAnsiTheme="majorBidi" w:cstheme="majorBidi"/>
        </w:rPr>
        <w:t>, 1675–1766.</w:t>
      </w:r>
    </w:p>
  </w:footnote>
  <w:footnote w:id="35">
    <w:p w14:paraId="57F8A1D5" w14:textId="6B22297A" w:rsidR="00593626" w:rsidRPr="007626BE" w:rsidRDefault="00593626"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w:t>
      </w:r>
      <w:proofErr w:type="spellStart"/>
      <w:r w:rsidRPr="007626BE">
        <w:rPr>
          <w:rFonts w:asciiTheme="majorBidi" w:hAnsiTheme="majorBidi" w:cstheme="majorBidi"/>
        </w:rPr>
        <w:t>Bałaban</w:t>
      </w:r>
      <w:proofErr w:type="spellEnd"/>
      <w:r w:rsidRPr="007626BE">
        <w:rPr>
          <w:rFonts w:asciiTheme="majorBidi" w:hAnsiTheme="majorBidi" w:cstheme="majorBidi"/>
        </w:rPr>
        <w:t xml:space="preserve">, </w:t>
      </w:r>
      <w:proofErr w:type="spellStart"/>
      <w:r w:rsidRPr="007626BE">
        <w:rPr>
          <w:rFonts w:asciiTheme="majorBidi" w:hAnsiTheme="majorBidi" w:cstheme="majorBidi"/>
          <w:i/>
          <w:iCs/>
        </w:rPr>
        <w:t>Historja</w:t>
      </w:r>
      <w:proofErr w:type="spellEnd"/>
      <w:r w:rsidRPr="007626BE">
        <w:rPr>
          <w:rFonts w:asciiTheme="majorBidi" w:hAnsiTheme="majorBidi" w:cstheme="majorBidi"/>
          <w:i/>
          <w:iCs/>
        </w:rPr>
        <w:t xml:space="preserve"> </w:t>
      </w:r>
      <w:proofErr w:type="spellStart"/>
      <w:r w:rsidRPr="007626BE">
        <w:rPr>
          <w:rFonts w:asciiTheme="majorBidi" w:hAnsiTheme="majorBidi" w:cstheme="majorBidi"/>
          <w:i/>
          <w:iCs/>
        </w:rPr>
        <w:t>Żydów</w:t>
      </w:r>
      <w:proofErr w:type="spellEnd"/>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593626" w:rsidRPr="007626BE" w:rsidRDefault="00593626" w:rsidP="007626BE">
      <w:pPr>
        <w:pStyle w:val="FootnoteText"/>
        <w:bidi w:val="0"/>
        <w:rPr>
          <w:rFonts w:asciiTheme="majorBidi" w:hAnsiTheme="majorBidi" w:cstheme="majorBidi"/>
          <w:rtl/>
          <w:lang w:val="pl-P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593626" w:rsidRPr="007626BE" w:rsidRDefault="00593626" w:rsidP="007626BE">
      <w:pPr>
        <w:pStyle w:val="FootnoteText"/>
        <w:bidi w:val="0"/>
        <w:rPr>
          <w:rFonts w:asciiTheme="majorBidi" w:hAnsiTheme="majorBidi" w:cstheme="majorBidi"/>
          <w:rt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593626" w:rsidRPr="003E2C71" w:rsidRDefault="00593626" w:rsidP="003E2C71">
      <w:pPr>
        <w:pStyle w:val="FootnoteText"/>
        <w:bidi w:val="0"/>
        <w:rPr>
          <w:rFonts w:asciiTheme="majorBidi" w:hAnsiTheme="majorBidi" w:cstheme="majorBidi"/>
        </w:rPr>
      </w:pPr>
      <w:r w:rsidRPr="003E2C71">
        <w:rPr>
          <w:rStyle w:val="FootnoteReference"/>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 xml:space="preserve">The Judicial Statute of Sigismund II Augustus (1554), § 3, as quoted in </w:t>
      </w:r>
      <w:proofErr w:type="spellStart"/>
      <w:r w:rsidRPr="003E2C71">
        <w:rPr>
          <w:rFonts w:asciiTheme="majorBidi" w:hAnsiTheme="majorBidi" w:cstheme="majorBidi"/>
        </w:rPr>
        <w:t>Bałaban</w:t>
      </w:r>
      <w:proofErr w:type="spellEnd"/>
      <w:r w:rsidRPr="003E2C71">
        <w:rPr>
          <w:rFonts w:asciiTheme="majorBidi" w:hAnsiTheme="majorBidi" w:cstheme="majorBidi"/>
          <w:i/>
          <w:iCs/>
        </w:rPr>
        <w:t xml:space="preserve">, </w:t>
      </w:r>
      <w:proofErr w:type="spellStart"/>
      <w:r w:rsidRPr="003E2C71">
        <w:rPr>
          <w:rFonts w:asciiTheme="majorBidi" w:hAnsiTheme="majorBidi" w:cstheme="majorBidi"/>
          <w:i/>
          <w:iCs/>
        </w:rPr>
        <w:t>Historja</w:t>
      </w:r>
      <w:proofErr w:type="spellEnd"/>
      <w:r w:rsidRPr="003E2C71">
        <w:rPr>
          <w:rFonts w:asciiTheme="majorBidi" w:hAnsiTheme="majorBidi" w:cstheme="majorBidi"/>
          <w:i/>
          <w:iCs/>
        </w:rPr>
        <w:t xml:space="preserve"> </w:t>
      </w:r>
      <w:proofErr w:type="spellStart"/>
      <w:r w:rsidRPr="003E2C71">
        <w:rPr>
          <w:rFonts w:asciiTheme="majorBidi" w:hAnsiTheme="majorBidi" w:cstheme="majorBidi"/>
          <w:i/>
          <w:iCs/>
        </w:rPr>
        <w:t>Żydów</w:t>
      </w:r>
      <w:proofErr w:type="spellEnd"/>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Privilege of </w:t>
      </w:r>
      <w:proofErr w:type="spellStart"/>
      <w:r w:rsidRPr="00A65810">
        <w:rPr>
          <w:rFonts w:ascii="Times New Roman" w:hAnsi="Times New Roman" w:cs="Times New Roman"/>
          <w:iCs/>
        </w:rPr>
        <w:t>Vladislaus</w:t>
      </w:r>
      <w:proofErr w:type="spellEnd"/>
      <w:r w:rsidRPr="00A65810">
        <w:rPr>
          <w:rFonts w:ascii="Times New Roman" w:hAnsi="Times New Roman" w:cs="Times New Roman"/>
          <w:iCs/>
        </w:rPr>
        <w:t xml:space="preserve">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proofErr w:type="spellStart"/>
      <w:r w:rsidRPr="00007A5C">
        <w:rPr>
          <w:rFonts w:ascii="Times New Roman" w:hAnsi="Times New Roman" w:cs="Times New Roman"/>
          <w:iCs/>
        </w:rPr>
        <w:t>Krakovskii</w:t>
      </w:r>
      <w:proofErr w:type="spellEnd"/>
      <w:r w:rsidRPr="00007A5C">
        <w:rPr>
          <w:rFonts w:ascii="Times New Roman" w:hAnsi="Times New Roman" w:cs="Times New Roman"/>
          <w:iCs/>
        </w:rPr>
        <w:t xml:space="preserve"> </w:t>
      </w:r>
      <w:proofErr w:type="spellStart"/>
      <w:r w:rsidRPr="00007A5C">
        <w:rPr>
          <w:rFonts w:ascii="Times New Roman" w:hAnsi="Times New Roman" w:cs="Times New Roman"/>
          <w:iCs/>
        </w:rPr>
        <w:t>svod</w:t>
      </w:r>
      <w:proofErr w:type="spellEnd"/>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w:t>
      </w:r>
      <w:proofErr w:type="spellStart"/>
      <w:r w:rsidRPr="001D2BA0">
        <w:rPr>
          <w:rFonts w:ascii="Times New Roman" w:hAnsi="Times New Roman" w:cs="Times New Roman"/>
        </w:rPr>
        <w:t>Gumplowicz</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Prawodawstwo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polskie</w:t>
      </w:r>
      <w:proofErr w:type="spellEnd"/>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593626" w:rsidRPr="00B4125A" w:rsidRDefault="00593626" w:rsidP="00B4125A">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B4125A">
        <w:rPr>
          <w:rFonts w:ascii="Times New Roman" w:hAnsi="Times New Roman" w:cs="Times New Roman"/>
          <w:lang w:val="pl-PL"/>
        </w:rPr>
        <w:t xml:space="preserve"> </w:t>
      </w:r>
      <w:r w:rsidRPr="00B4125A">
        <w:rPr>
          <w:rFonts w:ascii="Times New Roman" w:hAnsi="Times New Roman" w:cs="Times New Roman"/>
          <w:lang w:val="pl-PL"/>
        </w:rPr>
        <w:t>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593626" w:rsidRPr="001D2BA0" w:rsidRDefault="00593626" w:rsidP="00B4125A">
      <w:pPr>
        <w:pStyle w:val="FootnoteText"/>
        <w:bidi w:val="0"/>
        <w:rPr>
          <w:rFonts w:ascii="Times New Roman" w:hAnsi="Times New Roman" w:cs="Times New Roman"/>
        </w:rPr>
      </w:pPr>
      <w:r w:rsidRPr="008A759E">
        <w:rPr>
          <w:rStyle w:val="FootnoteReference"/>
          <w:rFonts w:ascii="Times New Roman" w:hAnsi="Times New Roman" w:cs="Times New Roman"/>
        </w:rPr>
        <w:footnoteRef/>
      </w:r>
      <w:r w:rsidRPr="00B4125A">
        <w:rPr>
          <w:rFonts w:ascii="Times New Roman" w:hAnsi="Times New Roman" w:cs="Times New Roman"/>
          <w:lang w:val="pl-PL"/>
        </w:rPr>
        <w:t xml:space="preserve">“Statuta </w:t>
      </w:r>
      <w:r w:rsidRPr="00B4125A">
        <w:rPr>
          <w:rFonts w:ascii="Times New Roman" w:hAnsi="Times New Roman" w:cs="Times New Roman"/>
          <w:lang w:val="pl-PL"/>
        </w:rPr>
        <w:t xml:space="preserve">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proofErr w:type="spellStart"/>
      <w:r w:rsidRPr="001D2BA0">
        <w:rPr>
          <w:rFonts w:ascii="Times New Roman" w:hAnsi="Times New Roman" w:cs="Times New Roman"/>
        </w:rPr>
        <w:t>Jozafat</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Ohryzko</w:t>
      </w:r>
      <w:proofErr w:type="spellEnd"/>
      <w:r w:rsidRPr="001D2BA0">
        <w:rPr>
          <w:rFonts w:ascii="Times New Roman" w:hAnsi="Times New Roman" w:cs="Times New Roman"/>
        </w:rPr>
        <w:t xml:space="preserve">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proofErr w:type="spellStart"/>
      <w:r w:rsidRPr="00A007FB">
        <w:rPr>
          <w:rFonts w:ascii="Times New Roman" w:hAnsi="Times New Roman" w:cs="Times New Roman"/>
          <w:i/>
        </w:rPr>
        <w:t>Scrutinium</w:t>
      </w:r>
      <w:proofErr w:type="spellEnd"/>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593626" w:rsidRPr="001D2BA0" w:rsidRDefault="00593626" w:rsidP="00B4125A">
      <w:pPr>
        <w:pStyle w:val="FootnoteText"/>
        <w:bidi w:val="0"/>
        <w:jc w:val="both"/>
      </w:pPr>
      <w:r>
        <w:rPr>
          <w:rStyle w:val="FootnoteReference"/>
        </w:rPr>
        <w:footnoteRef/>
      </w:r>
      <w:r w:rsidRPr="001D2BA0">
        <w:t xml:space="preserv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proofErr w:type="spellStart"/>
      <w:r w:rsidRPr="00D548DC">
        <w:rPr>
          <w:rFonts w:ascii="Times New Roman" w:hAnsi="Times New Roman" w:cs="Times New Roman"/>
          <w:i/>
        </w:rPr>
        <w:t>Kolce</w:t>
      </w:r>
      <w:proofErr w:type="spellEnd"/>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593626" w:rsidRPr="001D2BA0" w:rsidRDefault="00593626"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proofErr w:type="spellStart"/>
      <w:r w:rsidRPr="00C71805">
        <w:rPr>
          <w:rFonts w:ascii="Times New Roman" w:hAnsi="Times New Roman" w:cs="Times New Roman"/>
          <w:iCs/>
        </w:rPr>
        <w:t>Krakovskii</w:t>
      </w:r>
      <w:proofErr w:type="spellEnd"/>
      <w:r w:rsidRPr="00C71805">
        <w:rPr>
          <w:rFonts w:ascii="Times New Roman" w:hAnsi="Times New Roman" w:cs="Times New Roman"/>
          <w:iCs/>
        </w:rPr>
        <w:t xml:space="preserve">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593626" w:rsidRPr="001D2BA0" w:rsidRDefault="00593626" w:rsidP="00B4125A">
      <w:pPr>
        <w:pStyle w:val="FootnoteText"/>
        <w:bidi w:val="0"/>
        <w:jc w:val="both"/>
        <w:rPr>
          <w:rFonts w:ascii="Times New Roman" w:hAnsi="Times New Roman" w:cs="Times New Roman"/>
          <w:rtl/>
        </w:rPr>
      </w:pPr>
      <w:r>
        <w:rPr>
          <w:rStyle w:val="FootnoteReference"/>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593626" w:rsidRPr="00527BE6" w:rsidRDefault="00593626">
      <w:pPr>
        <w:pStyle w:val="NormalWeb"/>
        <w:spacing w:before="0" w:beforeAutospacing="0" w:after="0" w:afterAutospacing="0"/>
        <w:jc w:val="both"/>
        <w:rPr>
          <w:rFonts w:ascii="Times New Roman" w:hAnsi="Times New Roman"/>
          <w:lang w:val="en-US"/>
        </w:rPr>
      </w:pPr>
      <w:r>
        <w:rPr>
          <w:rStyle w:val="FootnoteReference"/>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593626" w:rsidRPr="00510B33"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w:t>
      </w:r>
      <w:proofErr w:type="spellStart"/>
      <w:r w:rsidRPr="00527BE6">
        <w:rPr>
          <w:rFonts w:ascii="Times New Roman" w:hAnsi="Times New Roman" w:cs="Times New Roman"/>
        </w:rPr>
        <w:t>Stanisław</w:t>
      </w:r>
      <w:proofErr w:type="spellEnd"/>
      <w:r w:rsidRPr="00527BE6">
        <w:rPr>
          <w:rFonts w:ascii="Times New Roman" w:hAnsi="Times New Roman" w:cs="Times New Roman"/>
        </w:rPr>
        <w:t xml:space="preserve"> Borowski, </w:t>
      </w:r>
      <w:proofErr w:type="spellStart"/>
      <w:r w:rsidRPr="00527BE6">
        <w:rPr>
          <w:rFonts w:ascii="Times New Roman" w:hAnsi="Times New Roman" w:cs="Times New Roman"/>
          <w:i/>
          <w:iCs/>
        </w:rPr>
        <w:t>Przysięga</w:t>
      </w:r>
      <w:proofErr w:type="spellEnd"/>
      <w:r w:rsidRPr="00527BE6">
        <w:rPr>
          <w:rFonts w:ascii="Times New Roman" w:hAnsi="Times New Roman" w:cs="Times New Roman"/>
          <w:i/>
          <w:iCs/>
        </w:rPr>
        <w:t xml:space="preserve"> </w:t>
      </w:r>
      <w:proofErr w:type="spellStart"/>
      <w:r w:rsidRPr="00596639">
        <w:rPr>
          <w:rFonts w:ascii="Times New Roman" w:hAnsi="Times New Roman" w:cs="Times New Roman"/>
          <w:i/>
          <w:iCs/>
        </w:rPr>
        <w:t>dowodowa</w:t>
      </w:r>
      <w:proofErr w:type="spellEnd"/>
      <w:r w:rsidRPr="00596639">
        <w:rPr>
          <w:rFonts w:ascii="Times New Roman" w:hAnsi="Times New Roman" w:cs="Times New Roman"/>
          <w:i/>
          <w:iCs/>
        </w:rPr>
        <w:t xml:space="preserve"> w </w:t>
      </w:r>
      <w:proofErr w:type="spellStart"/>
      <w:r w:rsidRPr="00596639">
        <w:rPr>
          <w:rFonts w:ascii="Times New Roman" w:hAnsi="Times New Roman" w:cs="Times New Roman"/>
          <w:i/>
          <w:iCs/>
        </w:rPr>
        <w:t>procesie</w:t>
      </w:r>
      <w:proofErr w:type="spellEnd"/>
      <w:r w:rsidRPr="00596639">
        <w:rPr>
          <w:rFonts w:ascii="Times New Roman" w:hAnsi="Times New Roman" w:cs="Times New Roman"/>
          <w:i/>
          <w:iCs/>
        </w:rPr>
        <w:t xml:space="preserve"> </w:t>
      </w:r>
      <w:proofErr w:type="spellStart"/>
      <w:r w:rsidRPr="00596639">
        <w:rPr>
          <w:rFonts w:ascii="Times New Roman" w:hAnsi="Times New Roman" w:cs="Times New Roman"/>
          <w:i/>
          <w:iCs/>
        </w:rPr>
        <w:t>polskim</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hint="eastAsia"/>
          <w:bCs/>
          <w:i/>
        </w:rPr>
        <w:t>pó</w:t>
      </w:r>
      <w:r w:rsidRPr="00596639">
        <w:rPr>
          <w:rFonts w:ascii="Times New Roman" w:hAnsi="Times New Roman" w:cs="Times New Roman"/>
          <w:bCs/>
          <w:i/>
        </w:rPr>
        <w:t>ź</w:t>
      </w:r>
      <w:r w:rsidRPr="00596639">
        <w:rPr>
          <w:rFonts w:ascii="Times New Roman" w:hAnsi="Times New Roman" w:cs="Times New Roman" w:hint="eastAsia"/>
          <w:bCs/>
          <w:i/>
        </w:rPr>
        <w:t>niejszego</w:t>
      </w:r>
      <w:proofErr w:type="spellEnd"/>
      <w:r w:rsidRPr="00596639">
        <w:rPr>
          <w:rFonts w:ascii="Times New Roman" w:hAnsi="Times New Roman" w:cs="Times New Roman" w:hint="eastAsia"/>
          <w:bCs/>
          <w:i/>
        </w:rPr>
        <w:t xml:space="preserve"> </w:t>
      </w:r>
      <w:proofErr w:type="spellStart"/>
      <w:r w:rsidRPr="00596639">
        <w:rPr>
          <w:rFonts w:ascii="Times New Roman" w:hAnsi="Times New Roman" w:cs="Times New Roman"/>
          <w:bCs/>
          <w:i/>
        </w:rPr>
        <w:t>ś</w:t>
      </w:r>
      <w:r w:rsidRPr="00596639">
        <w:rPr>
          <w:rFonts w:ascii="Times New Roman" w:hAnsi="Times New Roman" w:cs="Times New Roman" w:hint="eastAsia"/>
          <w:bCs/>
          <w:i/>
        </w:rPr>
        <w:t>redniowiecza</w:t>
      </w:r>
      <w:proofErr w:type="spellEnd"/>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 xml:space="preserve">see also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Iudaeorum</w:t>
      </w:r>
      <w:proofErr w:type="spellEnd"/>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proofErr w:type="spellStart"/>
      <w:r>
        <w:rPr>
          <w:rFonts w:ascii="Times New Roman" w:hAnsi="Times New Roman" w:cs="Times New Roman"/>
        </w:rPr>
        <w:t>ead</w:t>
      </w:r>
      <w:proofErr w:type="spellEnd"/>
      <w:r>
        <w:rPr>
          <w:rFonts w:ascii="Times New Roman" w:hAnsi="Times New Roman" w:cs="Times New Roman"/>
        </w:rPr>
        <w:t>.</w:t>
      </w:r>
      <w:r w:rsidRPr="001D2BA0">
        <w:rPr>
          <w:rFonts w:ascii="Times New Roman" w:hAnsi="Times New Roman" w:cs="Times New Roman"/>
        </w:rPr>
        <w:t xml:space="preserve">, </w:t>
      </w:r>
      <w:proofErr w:type="spellStart"/>
      <w:r w:rsidRPr="001D2BA0">
        <w:rPr>
          <w:rFonts w:ascii="Times New Roman" w:hAnsi="Times New Roman" w:cs="Times New Roman"/>
          <w:i/>
          <w:iCs/>
        </w:rPr>
        <w:t>Żydzi</w:t>
      </w:r>
      <w:proofErr w:type="spellEnd"/>
      <w:r w:rsidRPr="001D2BA0">
        <w:rPr>
          <w:rFonts w:ascii="Times New Roman" w:hAnsi="Times New Roman" w:cs="Times New Roman"/>
          <w:i/>
          <w:iCs/>
        </w:rPr>
        <w:t xml:space="preserve"> w </w:t>
      </w:r>
      <w:proofErr w:type="spellStart"/>
      <w:r w:rsidRPr="001D2BA0">
        <w:rPr>
          <w:rFonts w:ascii="Times New Roman" w:hAnsi="Times New Roman" w:cs="Times New Roman"/>
          <w:i/>
          <w:iCs/>
        </w:rPr>
        <w:t>średniowiecznej</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Polsce</w:t>
      </w:r>
      <w:proofErr w:type="spellEnd"/>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w:t>
      </w:r>
      <w:proofErr w:type="spellStart"/>
      <w:r w:rsidRPr="001D2BA0">
        <w:rPr>
          <w:rFonts w:ascii="Times New Roman" w:hAnsi="Times New Roman" w:cs="Times New Roman"/>
        </w:rPr>
        <w:t>Blumenkranz</w:t>
      </w:r>
      <w:proofErr w:type="spellEnd"/>
      <w:r w:rsidRPr="001D2BA0">
        <w:rPr>
          <w:rFonts w:ascii="Times New Roman" w:hAnsi="Times New Roman" w:cs="Times New Roman"/>
        </w:rPr>
        <w:t xml:space="preserve">, </w:t>
      </w:r>
      <w:proofErr w:type="spellStart"/>
      <w:r>
        <w:rPr>
          <w:rFonts w:ascii="Times New Roman" w:hAnsi="Times New Roman" w:cs="Times New Roman"/>
          <w:i/>
          <w:iCs/>
        </w:rPr>
        <w:t>Ju</w:t>
      </w:r>
      <w:r w:rsidRPr="001D2BA0">
        <w:rPr>
          <w:rFonts w:ascii="Times New Roman" w:hAnsi="Times New Roman" w:cs="Times New Roman"/>
          <w:i/>
          <w:iCs/>
        </w:rPr>
        <w:t>ifs</w:t>
      </w:r>
      <w:proofErr w:type="spellEnd"/>
      <w:r w:rsidRPr="001D2BA0">
        <w:rPr>
          <w:rFonts w:ascii="Times New Roman" w:hAnsi="Times New Roman" w:cs="Times New Roman"/>
          <w:i/>
          <w:iCs/>
        </w:rPr>
        <w:t xml:space="preserve"> et </w:t>
      </w:r>
      <w:proofErr w:type="spellStart"/>
      <w:r w:rsidRPr="001D2BA0">
        <w:rPr>
          <w:rFonts w:ascii="Times New Roman" w:hAnsi="Times New Roman" w:cs="Times New Roman"/>
          <w:i/>
          <w:iCs/>
        </w:rPr>
        <w:t>chrétiens</w:t>
      </w:r>
      <w:proofErr w:type="spellEnd"/>
      <w:r w:rsidRPr="001D2BA0">
        <w:rPr>
          <w:rFonts w:ascii="Times New Roman" w:hAnsi="Times New Roman" w:cs="Times New Roman"/>
          <w:i/>
          <w:iCs/>
        </w:rPr>
        <w:t xml:space="preserve">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w:t>
      </w:r>
      <w:proofErr w:type="spellStart"/>
      <w:r w:rsidRPr="001D2BA0">
        <w:rPr>
          <w:rFonts w:ascii="Times New Roman" w:hAnsi="Times New Roman" w:cs="Times New Roman"/>
        </w:rPr>
        <w:t>Kisch</w:t>
      </w:r>
      <w:proofErr w:type="spellEnd"/>
      <w:r w:rsidRPr="001D2BA0">
        <w:rPr>
          <w:rFonts w:ascii="Times New Roman" w:hAnsi="Times New Roman" w:cs="Times New Roman"/>
        </w:rPr>
        <w:t xml:space="preserve">,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proofErr w:type="spellStart"/>
      <w:r w:rsidRPr="001D2BA0">
        <w:rPr>
          <w:rFonts w:ascii="Times New Roman" w:hAnsi="Times New Roman" w:cs="Times New Roman"/>
        </w:rPr>
        <w:t>Zaremska</w:t>
      </w:r>
      <w:proofErr w:type="spellEnd"/>
      <w:r w:rsidRPr="001D2BA0">
        <w:rPr>
          <w:rFonts w:ascii="Times New Roman" w:hAnsi="Times New Roman" w:cs="Times New Roman"/>
        </w:rPr>
        <w:t>, “</w:t>
      </w:r>
      <w:proofErr w:type="spellStart"/>
      <w:r w:rsidRPr="001D2BA0">
        <w:rPr>
          <w:rFonts w:ascii="Times New Roman" w:hAnsi="Times New Roman" w:cs="Times New Roman"/>
          <w:i/>
          <w:iCs/>
        </w:rPr>
        <w:t>Iuramentum</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Iudaeorum</w:t>
      </w:r>
      <w:proofErr w:type="spellEnd"/>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w:t>
      </w:r>
      <w:proofErr w:type="gramStart"/>
      <w:r w:rsidRPr="001D2BA0">
        <w:rPr>
          <w:rFonts w:ascii="Times New Roman" w:hAnsi="Times New Roman" w:cs="Times New Roman"/>
        </w:rPr>
        <w:t>see:</w:t>
      </w:r>
      <w:proofErr w:type="gramEnd"/>
      <w:r w:rsidRPr="001D2BA0">
        <w:rPr>
          <w:rFonts w:ascii="Times New Roman" w:hAnsi="Times New Roman" w:cs="Times New Roman"/>
        </w:rPr>
        <w:t xml:space="preserve"> Adam Moniuszko, “</w:t>
      </w:r>
      <w:proofErr w:type="spellStart"/>
      <w:r w:rsidRPr="00F257F1">
        <w:rPr>
          <w:rFonts w:ascii="Times New Roman" w:hAnsi="Times New Roman" w:cs="Times New Roman"/>
          <w:i/>
          <w:iCs/>
        </w:rPr>
        <w:t>Iuramentum</w:t>
      </w:r>
      <w:proofErr w:type="spellEnd"/>
      <w:r w:rsidRPr="00F257F1">
        <w:rPr>
          <w:rFonts w:ascii="Times New Roman" w:hAnsi="Times New Roman" w:cs="Times New Roman"/>
          <w:i/>
          <w:iCs/>
        </w:rPr>
        <w:t xml:space="preserve"> </w:t>
      </w:r>
      <w:proofErr w:type="spellStart"/>
      <w:r w:rsidRPr="00F257F1">
        <w:rPr>
          <w:rFonts w:ascii="Times New Roman" w:hAnsi="Times New Roman" w:cs="Times New Roman"/>
          <w:i/>
          <w:iCs/>
        </w:rPr>
        <w:t>Corporale</w:t>
      </w:r>
      <w:proofErr w:type="spellEnd"/>
      <w:r w:rsidRPr="001D2BA0">
        <w:rPr>
          <w:rFonts w:ascii="Times New Roman" w:hAnsi="Times New Roman" w:cs="Times New Roman"/>
          <w:iCs/>
        </w:rPr>
        <w:t xml:space="preserve"> </w:t>
      </w:r>
      <w:proofErr w:type="spellStart"/>
      <w:r w:rsidRPr="00F257F1">
        <w:rPr>
          <w:rFonts w:ascii="Times New Roman" w:hAnsi="Times New Roman" w:cs="Times New Roman"/>
          <w:i/>
          <w:iCs/>
        </w:rPr>
        <w:t>Praestitit</w:t>
      </w:r>
      <w:proofErr w:type="spellEnd"/>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proofErr w:type="spellStart"/>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proofErr w:type="spellEnd"/>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w:t>
      </w:r>
      <w:r w:rsidRPr="006327A2">
        <w:rPr>
          <w:rFonts w:ascii="Times New Roman" w:hAnsi="Times New Roman" w:cs="Times New Roman"/>
          <w:lang w:val="pl-PL"/>
        </w:rPr>
        <w:t xml:space="preserve">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w:t>
      </w:r>
      <w:r w:rsidRPr="006327A2">
        <w:rPr>
          <w:rFonts w:ascii="Times New Roman" w:hAnsi="Times New Roman" w:cs="Times New Roman"/>
          <w:lang w:val="pl-PL"/>
        </w:rPr>
        <w:t xml:space="preserve">Tomasz </w:t>
      </w:r>
      <w:r w:rsidRPr="006327A2">
        <w:rPr>
          <w:rFonts w:ascii="Times New Roman" w:hAnsi="Times New Roman" w:cs="Times New Roman"/>
          <w:lang w:val="pl-PL"/>
        </w:rPr>
        <w:t xml:space="preserve">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 xml:space="preserve">Jus </w:t>
      </w:r>
      <w:proofErr w:type="spellStart"/>
      <w:r w:rsidRPr="001D2BA0">
        <w:rPr>
          <w:rFonts w:ascii="Times New Roman" w:eastAsia="Arial Unicode MS" w:hAnsi="Times New Roman" w:cs="Times New Roman"/>
          <w:i/>
          <w:lang w:bidi="ar-SA"/>
        </w:rPr>
        <w:t>polonicum</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codicibus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veteribus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manuscriptis</w:t>
      </w:r>
      <w:proofErr w:type="spellEnd"/>
      <w:r w:rsidRPr="001D2BA0">
        <w:rPr>
          <w:rFonts w:ascii="Times New Roman" w:eastAsia="Arial Unicode MS" w:hAnsi="Times New Roman" w:cs="Times New Roman"/>
          <w:i/>
          <w:lang w:bidi="ar-SA"/>
        </w:rPr>
        <w:t xml:space="preserve"> et </w:t>
      </w:r>
      <w:proofErr w:type="spellStart"/>
      <w:r w:rsidRPr="001D2BA0">
        <w:rPr>
          <w:rFonts w:ascii="Times New Roman" w:eastAsia="Arial Unicode MS" w:hAnsi="Times New Roman" w:cs="Times New Roman"/>
          <w:i/>
          <w:lang w:bidi="ar-SA"/>
        </w:rPr>
        <w:t>editionibus</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quibusque</w:t>
      </w:r>
      <w:proofErr w:type="spellEnd"/>
      <w:r w:rsidRPr="001D2BA0">
        <w:rPr>
          <w:rFonts w:ascii="Times New Roman" w:eastAsia="Arial Unicode MS" w:hAnsi="Times New Roman" w:cs="Times New Roman"/>
          <w:i/>
          <w:lang w:bidi="ar-SA"/>
        </w:rPr>
        <w:t xml:space="preserve"> </w:t>
      </w:r>
      <w:proofErr w:type="spellStart"/>
      <w:r w:rsidRPr="001D2BA0">
        <w:rPr>
          <w:rFonts w:ascii="Times New Roman" w:eastAsia="Arial Unicode MS" w:hAnsi="Times New Roman" w:cs="Times New Roman"/>
          <w:i/>
          <w:lang w:bidi="ar-SA"/>
        </w:rPr>
        <w:t>collatis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edidit</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Joannes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Vincentius</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Bandtkie</w:t>
      </w:r>
      <w:proofErr w:type="spellEnd"/>
      <w:r w:rsidRPr="001D2BA0">
        <w:rPr>
          <w:rFonts w:ascii="Times New Roman" w:eastAsia="Arial Unicode MS" w:hAnsi="Times New Roman" w:cs="Times New Roman"/>
          <w:lang w:bidi="ar-SA"/>
        </w:rPr>
        <w:t xml:space="preserve"> (</w:t>
      </w:r>
      <w:proofErr w:type="spellStart"/>
      <w:r w:rsidRPr="001D2BA0">
        <w:rPr>
          <w:rFonts w:ascii="Times New Roman" w:eastAsia="Arial Unicode MS" w:hAnsi="Times New Roman" w:cs="Times New Roman"/>
          <w:lang w:bidi="ar-SA"/>
        </w:rPr>
        <w:t>Varsaviae</w:t>
      </w:r>
      <w:proofErr w:type="spellEnd"/>
      <w:r w:rsidRPr="001D2BA0">
        <w:rPr>
          <w:rFonts w:ascii="Times New Roman" w:eastAsia="Arial Unicode MS" w:hAnsi="Times New Roman" w:cs="Times New Roman"/>
          <w:lang w:bidi="ar-SA"/>
        </w:rPr>
        <w:t>,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proofErr w:type="spellStart"/>
      <w:r w:rsidRPr="001D2BA0">
        <w:rPr>
          <w:rFonts w:ascii="Times New Roman" w:hAnsi="Times New Roman" w:cs="Times New Roman"/>
          <w:i/>
        </w:rPr>
        <w:t>Polin</w:t>
      </w:r>
      <w:proofErr w:type="spellEnd"/>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w:t>
      </w:r>
      <w:proofErr w:type="spellStart"/>
      <w:r w:rsidRPr="001D2BA0">
        <w:rPr>
          <w:rFonts w:ascii="Times New Roman" w:hAnsi="Times New Roman" w:cs="Times New Roman"/>
        </w:rPr>
        <w:t>Michałowska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Między</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demokracją</w:t>
      </w:r>
      <w:proofErr w:type="spellEnd"/>
      <w:r w:rsidRPr="001D2BA0">
        <w:rPr>
          <w:rFonts w:ascii="Times New Roman" w:hAnsi="Times New Roman" w:cs="Times New Roman"/>
          <w:i/>
          <w:iCs/>
        </w:rPr>
        <w:t xml:space="preserve"> </w:t>
      </w:r>
      <w:proofErr w:type="gramStart"/>
      <w:r w:rsidRPr="001D2BA0">
        <w:rPr>
          <w:rFonts w:ascii="Times New Roman" w:hAnsi="Times New Roman" w:cs="Times New Roman"/>
          <w:i/>
          <w:iCs/>
        </w:rPr>
        <w:t>a</w:t>
      </w:r>
      <w:proofErr w:type="gramEnd"/>
      <w:r w:rsidRPr="001D2BA0">
        <w:rPr>
          <w:rFonts w:ascii="Times New Roman" w:hAnsi="Times New Roman" w:cs="Times New Roman"/>
          <w:i/>
          <w:iCs/>
        </w:rPr>
        <w:t xml:space="preserve"> </w:t>
      </w:r>
      <w:proofErr w:type="spellStart"/>
      <w:r w:rsidRPr="001D2BA0">
        <w:rPr>
          <w:rFonts w:ascii="Times New Roman" w:hAnsi="Times New Roman" w:cs="Times New Roman"/>
          <w:i/>
          <w:iCs/>
        </w:rPr>
        <w:t>oligarchią</w:t>
      </w:r>
      <w:proofErr w:type="spellEnd"/>
      <w:r w:rsidRPr="001D2BA0">
        <w:rPr>
          <w:rFonts w:ascii="Times New Roman" w:hAnsi="Times New Roman" w:cs="Times New Roman"/>
          <w:i/>
          <w:iCs/>
        </w:rPr>
        <w:t xml:space="preserve">.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593626" w:rsidRPr="00527BE6"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 xml:space="preserve">See </w:t>
      </w:r>
      <w:proofErr w:type="spellStart"/>
      <w:r w:rsidRPr="00527BE6">
        <w:rPr>
          <w:rFonts w:ascii="Times New Roman" w:hAnsi="Times New Roman" w:cs="Times New Roman"/>
        </w:rPr>
        <w:t>Zaremska</w:t>
      </w:r>
      <w:proofErr w:type="spellEnd"/>
      <w:r w:rsidRPr="00527BE6">
        <w:rPr>
          <w:rFonts w:ascii="Times New Roman" w:hAnsi="Times New Roman" w:cs="Times New Roman"/>
        </w:rPr>
        <w:t>, “</w:t>
      </w:r>
      <w:proofErr w:type="spellStart"/>
      <w:r w:rsidRPr="00527BE6">
        <w:rPr>
          <w:rFonts w:ascii="Times New Roman" w:hAnsi="Times New Roman" w:cs="Times New Roman"/>
          <w:i/>
          <w:iCs/>
        </w:rPr>
        <w:t>Iuramentum</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Iudaeorum</w:t>
      </w:r>
      <w:proofErr w:type="spellEnd"/>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593626" w:rsidRPr="00E82A39"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E82A39">
        <w:rPr>
          <w:rFonts w:ascii="Times New Roman" w:hAnsi="Times New Roman" w:cs="Times New Roman"/>
        </w:rPr>
        <w:t xml:space="preserve"> For </w:t>
      </w:r>
      <w:proofErr w:type="spellStart"/>
      <w:r w:rsidRPr="00E82A39">
        <w:rPr>
          <w:rFonts w:ascii="Times New Roman" w:hAnsi="Times New Roman" w:cs="Times New Roman"/>
        </w:rPr>
        <w:t>Zaremska’s</w:t>
      </w:r>
      <w:proofErr w:type="spellEnd"/>
      <w:r w:rsidRPr="00E82A39">
        <w:rPr>
          <w:rFonts w:ascii="Times New Roman" w:hAnsi="Times New Roman" w:cs="Times New Roman"/>
        </w:rPr>
        <w:t xml:space="preserve"> interpretation and critics of Kirsch’s opinion, see </w:t>
      </w:r>
      <w:proofErr w:type="spellStart"/>
      <w:r w:rsidRPr="00E82A39">
        <w:rPr>
          <w:rFonts w:ascii="Times New Roman" w:hAnsi="Times New Roman" w:cs="Times New Roman"/>
        </w:rPr>
        <w:t>Zaremska</w:t>
      </w:r>
      <w:proofErr w:type="spellEnd"/>
      <w:r w:rsidRPr="00E82A39">
        <w:rPr>
          <w:rFonts w:ascii="Times New Roman" w:hAnsi="Times New Roman" w:cs="Times New Roman"/>
        </w:rPr>
        <w:t>, “</w:t>
      </w:r>
      <w:proofErr w:type="spellStart"/>
      <w:r w:rsidRPr="00E82A39">
        <w:rPr>
          <w:rFonts w:ascii="Times New Roman" w:hAnsi="Times New Roman" w:cs="Times New Roman"/>
          <w:i/>
          <w:iCs/>
        </w:rPr>
        <w:t>Iuramentum</w:t>
      </w:r>
      <w:proofErr w:type="spellEnd"/>
      <w:r w:rsidRPr="00E82A39">
        <w:rPr>
          <w:rFonts w:ascii="Times New Roman" w:hAnsi="Times New Roman" w:cs="Times New Roman"/>
          <w:i/>
          <w:iCs/>
        </w:rPr>
        <w:t xml:space="preserve"> </w:t>
      </w:r>
      <w:proofErr w:type="spellStart"/>
      <w:r w:rsidRPr="00E82A39">
        <w:rPr>
          <w:rFonts w:ascii="Times New Roman" w:hAnsi="Times New Roman" w:cs="Times New Roman"/>
          <w:i/>
          <w:iCs/>
        </w:rPr>
        <w:t>Iudaeorum</w:t>
      </w:r>
      <w:proofErr w:type="spellEnd"/>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593626" w:rsidRPr="006327A2"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w:t>
      </w:r>
      <w:r w:rsidRPr="006327A2">
        <w:rPr>
          <w:rFonts w:ascii="Times New Roman" w:hAnsi="Times New Roman" w:cs="Times New Roman"/>
          <w:lang w:val="pl-PL"/>
        </w:rPr>
        <w:t xml:space="preserve">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593626"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w:t>
      </w:r>
      <w:proofErr w:type="spellStart"/>
      <w:r>
        <w:rPr>
          <w:rFonts w:ascii="Times New Roman" w:hAnsi="Times New Roman" w:cs="Times New Roman"/>
        </w:rPr>
        <w:t>Lwów</w:t>
      </w:r>
      <w:proofErr w:type="spellEnd"/>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593626" w:rsidRPr="00680F16"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593626" w:rsidRPr="00680F16" w:rsidRDefault="00593626"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593626" w:rsidRPr="001D2BA0" w:rsidRDefault="00593626"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 xml:space="preserve">propter </w:t>
      </w:r>
      <w:proofErr w:type="spellStart"/>
      <w:r w:rsidRPr="00A61984">
        <w:rPr>
          <w:rFonts w:ascii="Times New Roman" w:hAnsi="Times New Roman" w:cs="Times New Roman"/>
          <w:i/>
        </w:rPr>
        <w:t>correctionem</w:t>
      </w:r>
      <w:proofErr w:type="spellEnd"/>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proofErr w:type="spellStart"/>
      <w:r w:rsidRPr="00C71805">
        <w:rPr>
          <w:rFonts w:ascii="Times New Roman" w:hAnsi="Times New Roman" w:cs="Times New Roman"/>
          <w:iCs/>
        </w:rPr>
        <w:t>Krakovskii</w:t>
      </w:r>
      <w:proofErr w:type="spellEnd"/>
      <w:r w:rsidRPr="00C71805">
        <w:rPr>
          <w:rFonts w:ascii="Times New Roman" w:hAnsi="Times New Roman" w:cs="Times New Roman"/>
          <w:iCs/>
        </w:rPr>
        <w:t xml:space="preserve"> </w:t>
      </w:r>
      <w:proofErr w:type="spellStart"/>
      <w:r w:rsidRPr="00C71805">
        <w:rPr>
          <w:rFonts w:ascii="Times New Roman" w:hAnsi="Times New Roman" w:cs="Times New Roman"/>
          <w:iCs/>
        </w:rPr>
        <w:t>svod</w:t>
      </w:r>
      <w:proofErr w:type="spellEnd"/>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proofErr w:type="spellStart"/>
      <w:r w:rsidRPr="00A61984">
        <w:rPr>
          <w:rFonts w:ascii="Times New Roman" w:hAnsi="Times New Roman" w:cs="Times New Roman"/>
          <w:i/>
        </w:rPr>
        <w:t>poena</w:t>
      </w:r>
      <w:proofErr w:type="spellEnd"/>
      <w:r w:rsidRPr="00A61984">
        <w:rPr>
          <w:rFonts w:ascii="Times New Roman" w:hAnsi="Times New Roman" w:cs="Times New Roman"/>
          <w:i/>
        </w:rPr>
        <w:t xml:space="preserve"> capitis</w:t>
      </w:r>
      <w:r w:rsidRPr="001D2BA0">
        <w:rPr>
          <w:rFonts w:ascii="Times New Roman" w:hAnsi="Times New Roman" w:cs="Times New Roman"/>
        </w:rPr>
        <w:t xml:space="preserve"> (</w:t>
      </w:r>
      <w:proofErr w:type="spellStart"/>
      <w:r w:rsidRPr="0033366B">
        <w:rPr>
          <w:rFonts w:ascii="Times New Roman" w:hAnsi="Times New Roman" w:cs="Times New Roman"/>
          <w:i/>
        </w:rPr>
        <w:t>główszczyzna</w:t>
      </w:r>
      <w:proofErr w:type="spellEnd"/>
      <w:r w:rsidRPr="001D2BA0">
        <w:rPr>
          <w:rFonts w:ascii="Times New Roman" w:hAnsi="Times New Roman" w:cs="Times New Roman"/>
        </w:rPr>
        <w:t xml:space="preserve">) in case of a noble killing a commoner.  </w:t>
      </w:r>
    </w:p>
  </w:footnote>
  <w:footnote w:id="64">
    <w:p w14:paraId="128EBD74"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w:t>
      </w:r>
      <w:proofErr w:type="spellStart"/>
      <w:r w:rsidRPr="001D2BA0">
        <w:rPr>
          <w:rFonts w:ascii="Times New Roman" w:hAnsi="Times New Roman" w:cs="Times New Roman"/>
        </w:rPr>
        <w:t>Mikołajczyk</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i/>
          <w:iCs/>
        </w:rPr>
        <w:t>Przestępstwo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i</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kara</w:t>
      </w:r>
      <w:proofErr w:type="spellEnd"/>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593626" w:rsidRPr="001D2BA0" w:rsidRDefault="00593626"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593626" w:rsidRPr="001D2BA0" w:rsidRDefault="00593626" w:rsidP="003637A6">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proofErr w:type="spellStart"/>
      <w:r w:rsidRPr="001D2BA0">
        <w:rPr>
          <w:rFonts w:ascii="Times New Roman" w:hAnsi="Times New Roman" w:cs="Times New Roman"/>
          <w:i/>
          <w:iCs/>
        </w:rPr>
        <w:t>Constitutio</w:t>
      </w:r>
      <w:proofErr w:type="spellEnd"/>
      <w:r w:rsidRPr="001D2BA0">
        <w:rPr>
          <w:rFonts w:ascii="Times New Roman" w:hAnsi="Times New Roman" w:cs="Times New Roman"/>
          <w:i/>
          <w:iCs/>
        </w:rPr>
        <w:t xml:space="preserve"> </w:t>
      </w:r>
      <w:proofErr w:type="spellStart"/>
      <w:r w:rsidRPr="001D2BA0">
        <w:rPr>
          <w:rFonts w:ascii="Times New Roman" w:hAnsi="Times New Roman" w:cs="Times New Roman"/>
          <w:i/>
          <w:iCs/>
        </w:rPr>
        <w:t>Criminalis</w:t>
      </w:r>
      <w:proofErr w:type="spellEnd"/>
      <w:r w:rsidRPr="001D2BA0">
        <w:rPr>
          <w:rFonts w:ascii="Times New Roman" w:hAnsi="Times New Roman" w:cs="Times New Roman"/>
          <w:i/>
          <w:iCs/>
        </w:rPr>
        <w:t xml:space="preserve"> Carolina</w:t>
      </w:r>
      <w:r w:rsidRPr="001D2BA0">
        <w:rPr>
          <w:rFonts w:ascii="Times New Roman" w:hAnsi="Times New Roman" w:cs="Times New Roman"/>
        </w:rPr>
        <w:t xml:space="preserve"> translated into Polish and edited by </w:t>
      </w:r>
      <w:proofErr w:type="spellStart"/>
      <w:r w:rsidRPr="001D2BA0">
        <w:rPr>
          <w:rFonts w:ascii="Times New Roman" w:hAnsi="Times New Roman" w:cs="Times New Roman"/>
        </w:rPr>
        <w:t>Bartłomiej</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Groicki</w:t>
      </w:r>
      <w:proofErr w:type="spellEnd"/>
      <w:r w:rsidRPr="001D2BA0">
        <w:rPr>
          <w:rFonts w:ascii="Times New Roman" w:hAnsi="Times New Roman" w:cs="Times New Roman"/>
        </w:rPr>
        <w:t xml:space="preserve">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593626" w:rsidRPr="003637A6" w:rsidRDefault="00593626" w:rsidP="003637A6">
      <w:pPr>
        <w:pStyle w:val="FootnoteText"/>
        <w:bidi w:val="0"/>
        <w:jc w:val="both"/>
        <w:rPr>
          <w:rFonts w:ascii="Times New Roman" w:hAnsi="Times New Roman" w:cs="Times New Roman"/>
          <w:rtl/>
          <w:lang w:val="pl-PL"/>
        </w:rPr>
      </w:pPr>
      <w:r>
        <w:rPr>
          <w:rStyle w:val="FootnoteReference"/>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w:t>
      </w:r>
      <w:proofErr w:type="spellStart"/>
      <w:r w:rsidRPr="001D2BA0">
        <w:rPr>
          <w:rFonts w:ascii="Times New Roman" w:hAnsi="Times New Roman" w:cs="Times New Roman"/>
        </w:rPr>
        <w:t>compository</w:t>
      </w:r>
      <w:proofErr w:type="spellEnd"/>
      <w:r w:rsidRPr="001D2BA0">
        <w:rPr>
          <w:rFonts w:ascii="Times New Roman" w:hAnsi="Times New Roman" w:cs="Times New Roman"/>
        </w:rPr>
        <w:t xml:space="preserve">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D249BC" w:rsidRPr="00A80F94" w:rsidRDefault="00D249BC" w:rsidP="003637A6">
      <w:pPr>
        <w:pStyle w:val="FootnoteText"/>
        <w:bidi w:val="0"/>
        <w:jc w:val="both"/>
        <w:rPr>
          <w:rFonts w:ascii="Times New Roman" w:hAnsi="Times New Roman" w:cs="Times New Roman"/>
          <w:rPrChange w:id="953" w:author="Anat Vaturi" w:date="2019-06-30T09:21:00Z">
            <w:rPr>
              <w:rFonts w:ascii="Times New Roman" w:hAnsi="Times New Roman" w:cs="Times New Roman"/>
              <w:lang w:val="pl-PL"/>
            </w:rPr>
          </w:rPrChange>
        </w:rPr>
      </w:pPr>
      <w:r>
        <w:rPr>
          <w:rStyle w:val="FootnoteReference"/>
          <w:rFonts w:ascii="Times New Roman" w:hAnsi="Times New Roman" w:cs="Times New Roman"/>
        </w:rPr>
        <w:footnoteRef/>
      </w:r>
      <w:r w:rsidRPr="003637A6">
        <w:rPr>
          <w:rFonts w:ascii="Times New Roman" w:hAnsi="Times New Roman" w:cs="Times New Roman"/>
          <w:lang w:val="pl-PL"/>
        </w:rPr>
        <w:t xml:space="preserve"> </w:t>
      </w:r>
      <w:r w:rsidRPr="003637A6">
        <w:rPr>
          <w:rFonts w:ascii="Times New Roman" w:hAnsi="Times New Roman" w:cs="Times New Roman"/>
          <w:lang w:val="pl-PL"/>
        </w:rPr>
        <w:t xml:space="preserve">Szymon </w:t>
      </w:r>
      <w:r w:rsidRPr="003637A6">
        <w:rPr>
          <w:rFonts w:ascii="Times New Roman" w:hAnsi="Times New Roman" w:cs="Times New Roman"/>
          <w:lang w:val="pl-PL"/>
        </w:rPr>
        <w:t xml:space="preserve">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954" w:author="Anat Vaturi" w:date="2019-06-30T09:21:00Z">
            <w:rPr>
              <w:rFonts w:ascii="Times New Roman" w:hAnsi="Times New Roman" w:cs="Times New Roman"/>
              <w:lang w:val="pl-PL"/>
            </w:rPr>
          </w:rPrChange>
        </w:rPr>
        <w:t xml:space="preserve">St. Dr. 5374 I (a), 22. </w:t>
      </w:r>
    </w:p>
  </w:footnote>
  <w:footnote w:id="69">
    <w:p w14:paraId="10902665" w14:textId="77777777" w:rsidR="00593626" w:rsidRPr="00A80F94" w:rsidRDefault="00593626" w:rsidP="00593626">
      <w:pPr>
        <w:pStyle w:val="FootnoteText"/>
        <w:bidi w:val="0"/>
        <w:rPr>
          <w:rFonts w:asciiTheme="majorBidi" w:hAnsiTheme="majorBidi" w:cstheme="majorBidi"/>
          <w:rPrChange w:id="978" w:author="Anat Vaturi" w:date="2019-06-30T09:21:00Z">
            <w:rPr>
              <w:rFonts w:asciiTheme="majorBidi" w:hAnsiTheme="majorBidi" w:cstheme="majorBidi"/>
              <w:lang w:val="pl-PL"/>
            </w:rPr>
          </w:rPrChange>
        </w:rPr>
      </w:pPr>
      <w:r w:rsidRPr="003E2C71">
        <w:rPr>
          <w:rStyle w:val="FootnoteReference"/>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593626" w:rsidRPr="00A80F94" w:rsidRDefault="00593626" w:rsidP="008D2EC3">
      <w:pPr>
        <w:pStyle w:val="FootnoteText"/>
        <w:bidi w:val="0"/>
        <w:rPr>
          <w:rFonts w:asciiTheme="majorBidi" w:hAnsiTheme="majorBidi" w:cstheme="majorBidi"/>
          <w:rPrChange w:id="1007" w:author="Anat Vaturi" w:date="2019-06-30T09:21:00Z">
            <w:rPr>
              <w:rFonts w:asciiTheme="majorBidi" w:hAnsiTheme="majorBidi" w:cstheme="majorBidi"/>
              <w:lang w:val="pl-PL"/>
            </w:rPr>
          </w:rPrChange>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A80F94">
        <w:rPr>
          <w:rFonts w:asciiTheme="majorBidi" w:hAnsiTheme="majorBidi" w:cstheme="majorBidi"/>
          <w:rPrChange w:id="1008" w:author="Anat Vaturi" w:date="2019-06-30T09:21:00Z">
            <w:rPr>
              <w:rFonts w:asciiTheme="majorBidi" w:hAnsiTheme="majorBidi" w:cstheme="majorBidi"/>
              <w:lang w:val="pl-PL"/>
            </w:rPr>
          </w:rPrChange>
        </w:rPr>
        <w:t>Shorr</w:t>
      </w:r>
      <w:proofErr w:type="spellEnd"/>
      <w:r w:rsidRPr="00A80F94">
        <w:rPr>
          <w:rFonts w:asciiTheme="majorBidi" w:hAnsiTheme="majorBidi" w:cstheme="majorBidi"/>
          <w:rPrChange w:id="1009" w:author="Anat Vaturi" w:date="2019-06-30T09:21:00Z">
            <w:rPr>
              <w:rFonts w:asciiTheme="majorBidi" w:hAnsiTheme="majorBidi" w:cstheme="majorBidi"/>
              <w:lang w:val="pl-PL"/>
            </w:rPr>
          </w:rPrChange>
        </w:rPr>
        <w:t>, "</w:t>
      </w:r>
      <w:proofErr w:type="spellStart"/>
      <w:r w:rsidRPr="00A80F94">
        <w:rPr>
          <w:rFonts w:asciiTheme="majorBidi" w:hAnsiTheme="majorBidi" w:cstheme="majorBidi"/>
          <w:rPrChange w:id="1010" w:author="Anat Vaturi" w:date="2019-06-30T09:21:00Z">
            <w:rPr>
              <w:rFonts w:asciiTheme="majorBidi" w:hAnsiTheme="majorBidi" w:cstheme="majorBidi"/>
              <w:lang w:val="pl-PL"/>
            </w:rPr>
          </w:rPrChange>
        </w:rPr>
        <w:t>Krakovskii</w:t>
      </w:r>
      <w:proofErr w:type="spellEnd"/>
      <w:r w:rsidRPr="00A80F94">
        <w:rPr>
          <w:rFonts w:asciiTheme="majorBidi" w:hAnsiTheme="majorBidi" w:cstheme="majorBidi"/>
          <w:rPrChange w:id="1011" w:author="Anat Vaturi" w:date="2019-06-30T09:21:00Z">
            <w:rPr>
              <w:rFonts w:asciiTheme="majorBidi" w:hAnsiTheme="majorBidi" w:cstheme="majorBidi"/>
              <w:lang w:val="pl-PL"/>
            </w:rPr>
          </w:rPrChange>
        </w:rPr>
        <w:t xml:space="preserve"> </w:t>
      </w:r>
      <w:proofErr w:type="spellStart"/>
      <w:r w:rsidRPr="00A80F94">
        <w:rPr>
          <w:rFonts w:asciiTheme="majorBidi" w:hAnsiTheme="majorBidi" w:cstheme="majorBidi"/>
          <w:rPrChange w:id="1012" w:author="Anat Vaturi" w:date="2019-06-30T09:21:00Z">
            <w:rPr>
              <w:rFonts w:asciiTheme="majorBidi" w:hAnsiTheme="majorBidi" w:cstheme="majorBidi"/>
              <w:lang w:val="pl-PL"/>
            </w:rPr>
          </w:rPrChange>
        </w:rPr>
        <w:t>svod</w:t>
      </w:r>
      <w:proofErr w:type="spellEnd"/>
      <w:r w:rsidRPr="00A80F94">
        <w:rPr>
          <w:rFonts w:asciiTheme="majorBidi" w:hAnsiTheme="majorBidi" w:cstheme="majorBidi"/>
          <w:rPrChange w:id="1013" w:author="Anat Vaturi" w:date="2019-06-30T09:21:00Z">
            <w:rPr>
              <w:rFonts w:asciiTheme="majorBidi" w:hAnsiTheme="majorBidi" w:cstheme="majorBidi"/>
              <w:lang w:val="pl-PL"/>
            </w:rPr>
          </w:rPrChange>
        </w:rPr>
        <w:t>," 2: 223-224</w:t>
      </w:r>
    </w:p>
  </w:footnote>
  <w:footnote w:id="71">
    <w:p w14:paraId="7C0DA27A" w14:textId="431780A3" w:rsidR="00593626" w:rsidRPr="00FD6B91" w:rsidRDefault="00593626"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p>
  </w:footnote>
  <w:footnote w:id="72">
    <w:p w14:paraId="321F1C9B" w14:textId="77777777" w:rsidR="00593626" w:rsidRPr="009B660F" w:rsidRDefault="00593626"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w:t>
      </w:r>
      <w:proofErr w:type="spellStart"/>
      <w:r w:rsidRPr="009B660F">
        <w:rPr>
          <w:rFonts w:asciiTheme="majorBidi" w:hAnsiTheme="majorBidi" w:cstheme="majorBidi"/>
        </w:rPr>
        <w:t>Rozprawy</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Wydziału</w:t>
      </w:r>
      <w:proofErr w:type="spellEnd"/>
      <w:r w:rsidRPr="009B660F">
        <w:rPr>
          <w:rFonts w:asciiTheme="majorBidi" w:hAnsiTheme="majorBidi" w:cstheme="majorBidi"/>
        </w:rPr>
        <w:t xml:space="preserve"> </w:t>
      </w:r>
      <w:proofErr w:type="spellStart"/>
      <w:r w:rsidRPr="009B660F">
        <w:rPr>
          <w:rFonts w:asciiTheme="majorBidi" w:hAnsiTheme="majorBidi" w:cstheme="majorBidi"/>
        </w:rPr>
        <w:t>Historyczno-Filozoficznego</w:t>
      </w:r>
      <w:proofErr w:type="spellEnd"/>
      <w:r w:rsidRPr="009B660F">
        <w:rPr>
          <w:rFonts w:asciiTheme="majorBidi" w:hAnsiTheme="majorBidi" w:cstheme="majorBidi"/>
        </w:rPr>
        <w:t xml:space="preserve"> 82 (Cracow, 1996), 36. </w:t>
      </w:r>
    </w:p>
  </w:footnote>
  <w:footnote w:id="73">
    <w:p w14:paraId="6E992A91" w14:textId="77777777" w:rsidR="00593626" w:rsidRPr="009B660F" w:rsidRDefault="00593626"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 xml:space="preserve">Henry Leeming. </w:t>
      </w:r>
      <w:r w:rsidRPr="00A762B0">
        <w:rPr>
          <w:rFonts w:asciiTheme="majorBidi" w:hAnsiTheme="majorBidi" w:cstheme="majorBidi"/>
          <w:lang w:val="pl-PL"/>
        </w:rPr>
        <w:t>Rozprawy Wydziału Historyczno-Filozoficznego 82 (Cracow, 1996), 36.</w:t>
      </w:r>
    </w:p>
  </w:footnote>
  <w:footnote w:id="74">
    <w:p w14:paraId="0502E8BA" w14:textId="77777777" w:rsidR="00593626" w:rsidRPr="002F63BE" w:rsidRDefault="00593626"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658B22E7" w14:textId="77777777" w:rsidR="00593626" w:rsidRPr="00A762B0" w:rsidRDefault="00593626" w:rsidP="0005131A">
      <w:pPr>
        <w:pStyle w:val="FootnoteText"/>
        <w:bidi w:val="0"/>
        <w:spacing w:line="360" w:lineRule="auto"/>
        <w:rPr>
          <w:rFonts w:asciiTheme="majorBidi" w:hAnsiTheme="majorBidi" w:cstheme="majorBidi"/>
          <w:rtl/>
          <w:lang w:val="pl-PL"/>
        </w:rPr>
      </w:pPr>
      <w:r>
        <w:rPr>
          <w:rStyle w:val="FootnoteReference"/>
        </w:rPr>
        <w:footnoteRef/>
      </w:r>
      <w:r>
        <w:rPr>
          <w:rtl/>
        </w:rPr>
        <w:t xml:space="preserve"> </w:t>
      </w:r>
      <w:r w:rsidRPr="00A762B0">
        <w:rPr>
          <w:rFonts w:asciiTheme="majorBidi" w:hAnsiTheme="majorBidi" w:cstheme="majorBidi"/>
          <w:i/>
          <w:iCs/>
          <w:lang w:val="pl-PL"/>
        </w:rPr>
        <w:t xml:space="preserve">Volumina </w:t>
      </w:r>
      <w:r w:rsidRPr="00A762B0">
        <w:rPr>
          <w:rFonts w:asciiTheme="majorBidi" w:hAnsiTheme="majorBidi" w:cstheme="majorBidi"/>
          <w:i/>
          <w:iCs/>
          <w:lang w:val="pl-PL"/>
        </w:rPr>
        <w:t>Legum: Przedruk Zbioru praw staraniem XX.Pijarów w Warszawie (St Petersburg, 1860)</w:t>
      </w:r>
      <w:r w:rsidRPr="00A762B0">
        <w:rPr>
          <w:rFonts w:asciiTheme="majorBidi" w:hAnsiTheme="majorBidi" w:cstheme="majorBidi"/>
          <w:lang w:val="pl-PL"/>
        </w:rPr>
        <w:t>,  1: 270.</w:t>
      </w:r>
    </w:p>
    <w:p w14:paraId="2FB84F88" w14:textId="5C814043" w:rsidR="00593626" w:rsidRPr="002F63BE" w:rsidRDefault="00593626">
      <w:pPr>
        <w:pStyle w:val="FootnoteText"/>
        <w:rPr>
          <w:lang w:val="pl-PL"/>
        </w:rPr>
      </w:pPr>
    </w:p>
  </w:footnote>
  <w:footnote w:id="76">
    <w:p w14:paraId="7FCC996B" w14:textId="77777777" w:rsidR="00593626" w:rsidRPr="002F63BE" w:rsidRDefault="00593626" w:rsidP="00605EA4">
      <w:pPr>
        <w:pStyle w:val="FootnoteText"/>
        <w:bidi w:val="0"/>
        <w:rPr>
          <w:rFonts w:asciiTheme="majorBidi" w:hAnsiTheme="majorBidi" w:cstheme="majorBidi"/>
          <w:lang w:val="pl-PL"/>
        </w:rPr>
      </w:pPr>
      <w:r w:rsidRPr="008C7682">
        <w:rPr>
          <w:rStyle w:val="FootnoteReference"/>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 xml:space="preserve">Volumina </w:t>
      </w:r>
      <w:r w:rsidRPr="008C7682">
        <w:rPr>
          <w:rFonts w:asciiTheme="majorBidi" w:hAnsiTheme="majorBidi" w:cstheme="majorBidi"/>
          <w:i/>
          <w:iCs/>
          <w:lang w:val="pl-PL"/>
        </w:rPr>
        <w:t>Legum: Przedruk Zbioru praw staraniem XX.Pijarów w Warszawie (St Petersburg, 1860)</w:t>
      </w:r>
      <w:r w:rsidRPr="008C7682">
        <w:rPr>
          <w:rFonts w:asciiTheme="majorBidi" w:hAnsiTheme="majorBidi" w:cstheme="majorBidi"/>
          <w:lang w:val="pl-PL"/>
        </w:rPr>
        <w:t>,  1: 270.</w:t>
      </w:r>
    </w:p>
  </w:footnote>
  <w:footnote w:id="77">
    <w:p w14:paraId="7A237844" w14:textId="42C0F073" w:rsidR="00593626" w:rsidRPr="009C3444" w:rsidRDefault="00593626" w:rsidP="009C3444">
      <w:pPr>
        <w:pStyle w:val="FootnoteText"/>
        <w:bidi w:val="0"/>
        <w:rPr>
          <w:rFonts w:asciiTheme="majorBidi" w:hAnsiTheme="majorBidi" w:cstheme="majorBidi"/>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proofErr w:type="spellStart"/>
      <w:r w:rsidRPr="002F63BE">
        <w:rPr>
          <w:rFonts w:asciiTheme="majorBidi" w:hAnsiTheme="majorBidi" w:cstheme="majorBidi"/>
        </w:rPr>
        <w:t>królewszczyzny</w:t>
      </w:r>
      <w:proofErr w:type="spellEnd"/>
      <w:r w:rsidRPr="002F63BE">
        <w:rPr>
          <w:rFonts w:asciiTheme="majorBidi" w:hAnsiTheme="majorBidi" w:cstheme="majorBidi"/>
        </w:rPr>
        <w:t xml:space="preserve">) was also held by the nobility, usually on lease. </w:t>
      </w:r>
    </w:p>
  </w:footnote>
  <w:footnote w:id="78">
    <w:p w14:paraId="58E8E217" w14:textId="002ED38B" w:rsidR="00593626" w:rsidRPr="002F63BE" w:rsidRDefault="00593626"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593626" w:rsidRPr="002B6C9E" w:rsidRDefault="00593626" w:rsidP="002B6C9E">
      <w:pPr>
        <w:pStyle w:val="FootnoteText"/>
        <w:bidi w:val="0"/>
        <w:rPr>
          <w:rFonts w:ascii="Times New Roman" w:hAnsi="Times New Roman" w:cs="Times New Roman"/>
        </w:rPr>
      </w:pPr>
      <w:r>
        <w:rPr>
          <w:rStyle w:val="FootnoteReference"/>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593626" w:rsidRPr="009C3444" w:rsidRDefault="00593626" w:rsidP="009C3444">
      <w:pPr>
        <w:pStyle w:val="FootnoteText"/>
        <w:bidi w:val="0"/>
        <w:rPr>
          <w:lang w:val="pl-PL"/>
        </w:rPr>
      </w:pPr>
      <w:r w:rsidRPr="002F63BE">
        <w:rPr>
          <w:rStyle w:val="FootnoteReference"/>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proofErr w:type="spellStart"/>
      <w:r w:rsidRPr="009C3444">
        <w:rPr>
          <w:rFonts w:asciiTheme="majorBidi" w:hAnsiTheme="majorBidi" w:cstheme="majorBidi"/>
          <w:i/>
          <w:iCs/>
        </w:rPr>
        <w:t>starostas</w:t>
      </w:r>
      <w:proofErr w:type="spellEnd"/>
      <w:r w:rsidRPr="009C3444">
        <w:rPr>
          <w:rFonts w:asciiTheme="majorBidi" w:hAnsiTheme="majorBidi" w:cstheme="majorBidi"/>
          <w:i/>
          <w:iCs/>
        </w:rPr>
        <w:t xml:space="preserve">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w:t>
      </w:r>
      <w:proofErr w:type="spellStart"/>
      <w:r w:rsidRPr="002F63BE">
        <w:rPr>
          <w:rFonts w:asciiTheme="majorBidi" w:hAnsiTheme="majorBidi" w:cstheme="majorBidi"/>
        </w:rPr>
        <w:t>starosta</w:t>
      </w:r>
      <w:proofErr w:type="spellEnd"/>
      <w:r w:rsidRPr="002F63BE">
        <w:rPr>
          <w:rFonts w:asciiTheme="majorBidi" w:hAnsiTheme="majorBidi" w:cstheme="majorBidi"/>
        </w:rPr>
        <w:t xml:space="preserve">.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593626" w:rsidRPr="002F63BE" w:rsidRDefault="00593626"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w:t>
      </w:r>
      <w:r w:rsidRPr="00057602">
        <w:rPr>
          <w:rFonts w:asciiTheme="majorBidi" w:hAnsiTheme="majorBidi" w:cstheme="majorBidi"/>
          <w:lang w:val="pl-PL"/>
        </w:rPr>
        <w:t xml:space="preserve">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593626" w:rsidRPr="003637A6" w:rsidRDefault="00593626" w:rsidP="009C3444">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proofErr w:type="spellStart"/>
      <w:r w:rsidRPr="003637A6">
        <w:rPr>
          <w:rFonts w:asciiTheme="majorBidi" w:hAnsiTheme="majorBidi" w:cstheme="majorBidi"/>
          <w:i/>
          <w:iCs/>
          <w:highlight w:val="yellow"/>
        </w:rPr>
        <w:t>Volumina</w:t>
      </w:r>
      <w:proofErr w:type="spellEnd"/>
      <w:r w:rsidRPr="003637A6">
        <w:rPr>
          <w:rFonts w:asciiTheme="majorBidi" w:hAnsiTheme="majorBidi" w:cstheme="majorBidi"/>
          <w:i/>
          <w:iCs/>
          <w:highlight w:val="yellow"/>
        </w:rPr>
        <w:t xml:space="preserve"> </w:t>
      </w:r>
      <w:proofErr w:type="spellStart"/>
      <w:r w:rsidRPr="003637A6">
        <w:rPr>
          <w:rFonts w:asciiTheme="majorBidi" w:hAnsiTheme="majorBidi" w:cstheme="majorBidi"/>
          <w:i/>
          <w:iCs/>
          <w:highlight w:val="yellow"/>
        </w:rPr>
        <w:t>Legum</w:t>
      </w:r>
      <w:proofErr w:type="spellEnd"/>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593626" w:rsidRPr="001705B2" w:rsidRDefault="00593626" w:rsidP="00B44645">
      <w:pPr>
        <w:pStyle w:val="FootnoteText"/>
        <w:bidi w:val="0"/>
        <w:rPr>
          <w:rFonts w:asciiTheme="majorBidi" w:hAnsiTheme="majorBidi" w:cstheme="majorBidi"/>
        </w:rPr>
      </w:pPr>
      <w:r w:rsidRPr="001705B2">
        <w:rPr>
          <w:rStyle w:val="FootnoteReference"/>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593626" w:rsidRPr="003637A6" w:rsidRDefault="00593626"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593626" w:rsidRDefault="00593626" w:rsidP="003F0AD0">
      <w:pPr>
        <w:pStyle w:val="FootnoteText"/>
        <w:bidi w:val="0"/>
      </w:pPr>
      <w:r w:rsidRPr="003122EA">
        <w:rPr>
          <w:rStyle w:val="FootnoteReference"/>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w:t>
      </w:r>
      <w:proofErr w:type="spellStart"/>
      <w:r>
        <w:rPr>
          <w:rFonts w:asciiTheme="majorBidi" w:hAnsiTheme="majorBidi" w:cstheme="majorBidi"/>
        </w:rPr>
        <w:t>Lederhendler</w:t>
      </w:r>
      <w:proofErr w:type="spellEnd"/>
      <w:r>
        <w:rPr>
          <w:rFonts w:asciiTheme="majorBidi" w:hAnsiTheme="majorBidi" w:cstheme="majorBidi"/>
        </w:rPr>
        <w:t xml:space="preserve">,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gmin</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żydowskich</w:t>
      </w:r>
      <w:proofErr w:type="spellEnd"/>
      <w:r w:rsidRPr="00D20A94">
        <w:rPr>
          <w:rFonts w:ascii="Times New Roman" w:hAnsi="Times New Roman" w:cs="Times New Roman"/>
        </w:rPr>
        <w:t>," 15</w:t>
      </w:r>
      <w:r>
        <w:rPr>
          <w:rFonts w:ascii="Times New Roman" w:hAnsi="Times New Roman" w:cs="Times New Roman"/>
        </w:rPr>
        <w:t>.</w:t>
      </w:r>
    </w:p>
  </w:footnote>
  <w:footnote w:id="86">
    <w:p w14:paraId="048EDB3E" w14:textId="77777777" w:rsidR="00593626" w:rsidRPr="00801903" w:rsidRDefault="00593626" w:rsidP="0029162C">
      <w:pPr>
        <w:pStyle w:val="FootnoteText"/>
        <w:bidi w:val="0"/>
        <w:rPr>
          <w:rFonts w:asciiTheme="majorBidi" w:hAnsiTheme="majorBidi" w:cstheme="majorBidi"/>
        </w:rPr>
      </w:pPr>
      <w:r w:rsidRPr="00801903">
        <w:rPr>
          <w:rStyle w:val="FootnoteReference"/>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593626" w:rsidRDefault="00593626" w:rsidP="006607CE">
      <w:pPr>
        <w:pStyle w:val="FootnoteText"/>
        <w:bidi w:val="0"/>
      </w:pPr>
      <w:r w:rsidRPr="00801903">
        <w:rPr>
          <w:rStyle w:val="FootnoteReference"/>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593626" w:rsidRPr="004B4B17" w:rsidRDefault="00593626"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593626" w:rsidRPr="004B4B17" w:rsidRDefault="00593626" w:rsidP="00D16151">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593626" w:rsidRPr="004B4B17" w:rsidRDefault="00593626" w:rsidP="003637A6">
      <w:pPr>
        <w:pStyle w:val="FootnoteText"/>
        <w:bidi w:val="0"/>
        <w:rPr>
          <w:lang w:val="pl-PL"/>
        </w:rPr>
      </w:pPr>
      <w:r w:rsidRPr="004B4B17">
        <w:rPr>
          <w:rStyle w:val="FootnoteReference"/>
          <w:highlight w:val="yellow"/>
        </w:rPr>
        <w:footnoteRef/>
      </w:r>
      <w:r>
        <w:rPr>
          <w:rtl/>
        </w:rPr>
        <w:t xml:space="preserve"> </w:t>
      </w:r>
    </w:p>
  </w:footnote>
  <w:footnote w:id="91">
    <w:p w14:paraId="65C7E044" w14:textId="66FD1E29" w:rsidR="00593626" w:rsidRPr="004B4B17" w:rsidRDefault="00593626" w:rsidP="008E22E4">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593626" w:rsidRPr="008E22E4" w:rsidRDefault="00593626" w:rsidP="008E22E4">
      <w:pPr>
        <w:pStyle w:val="FootnoteText"/>
        <w:bidi w:val="0"/>
        <w:rPr>
          <w:rFonts w:asciiTheme="majorBidi" w:hAnsiTheme="majorBidi" w:cstheme="majorBidi"/>
          <w:lang w:val="pl-PL"/>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 xml:space="preserve">T. </w:t>
      </w:r>
      <w:proofErr w:type="spellStart"/>
      <w:r w:rsidRPr="008E22E4">
        <w:rPr>
          <w:rFonts w:asciiTheme="majorBidi" w:hAnsiTheme="majorBidi" w:cstheme="majorBidi"/>
        </w:rPr>
        <w:t>Bieńkowski</w:t>
      </w:r>
      <w:proofErr w:type="spellEnd"/>
      <w:r w:rsidRPr="008E22E4">
        <w:rPr>
          <w:rFonts w:asciiTheme="majorBidi" w:hAnsiTheme="majorBidi" w:cstheme="majorBidi"/>
        </w:rPr>
        <w:t xml:space="preserve"> (Kraków, 2000): 106-107.</w:t>
      </w:r>
    </w:p>
  </w:footnote>
  <w:footnote w:id="94">
    <w:p w14:paraId="74CF917D" w14:textId="53B052D8"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On the economic policy of the Church regarding the Jews’ place within the Christian world, see the bulla of Pope Innocent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p>
  </w:footnote>
  <w:footnote w:id="96">
    <w:p w14:paraId="26BB268A" w14:textId="3194CACC" w:rsidR="00593626" w:rsidRPr="008E22E4" w:rsidRDefault="00593626"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Pr>
        <w:t>"</w:t>
      </w:r>
      <w:proofErr w:type="spellStart"/>
      <w:r w:rsidRPr="008E22E4">
        <w:rPr>
          <w:rFonts w:asciiTheme="majorBidi" w:hAnsiTheme="majorBidi" w:cstheme="majorBidi"/>
        </w:rPr>
        <w:t>Krakovskii</w:t>
      </w:r>
      <w:proofErr w:type="spellEnd"/>
      <w:r w:rsidRPr="008E22E4">
        <w:rPr>
          <w:rFonts w:asciiTheme="majorBidi" w:hAnsiTheme="majorBidi" w:cstheme="majorBidi"/>
        </w:rPr>
        <w:t xml:space="preserve"> </w:t>
      </w:r>
      <w:proofErr w:type="spellStart"/>
      <w:r w:rsidRPr="008E22E4">
        <w:rPr>
          <w:rFonts w:asciiTheme="majorBidi" w:hAnsiTheme="majorBidi" w:cstheme="majorBidi"/>
        </w:rPr>
        <w:t>svod</w:t>
      </w:r>
      <w:proofErr w:type="spellEnd"/>
      <w:r w:rsidRPr="008E22E4">
        <w:rPr>
          <w:rFonts w:asciiTheme="majorBidi" w:hAnsiTheme="majorBidi" w:cstheme="majorBidi"/>
        </w:rPr>
        <w:t>,"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proofErr w:type="spellStart"/>
      <w:r w:rsidRPr="00487989">
        <w:rPr>
          <w:rFonts w:asciiTheme="majorBidi" w:hAnsiTheme="majorBidi" w:cstheme="majorBidi" w:hint="cs"/>
        </w:rPr>
        <w:t>W</w:t>
      </w:r>
      <w:r w:rsidRPr="008E22E4">
        <w:rPr>
          <w:rFonts w:asciiTheme="majorBidi" w:hAnsiTheme="majorBidi" w:cstheme="majorBidi"/>
        </w:rPr>
        <w:t>ładisław</w:t>
      </w:r>
      <w:proofErr w:type="spellEnd"/>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p>
  </w:footnote>
  <w:footnote w:id="97">
    <w:p w14:paraId="273782D9" w14:textId="3B6FE6E9" w:rsidR="00593626" w:rsidRPr="006D2613" w:rsidRDefault="00593626" w:rsidP="009242A4">
      <w:pPr>
        <w:pStyle w:val="FootnoteText"/>
        <w:bidi w:val="0"/>
        <w:rPr>
          <w:rFonts w:asciiTheme="majorBidi" w:hAnsiTheme="majorBidi" w:cstheme="majorBidi"/>
        </w:rPr>
      </w:pPr>
      <w:r w:rsidRPr="006D2613">
        <w:rPr>
          <w:rStyle w:val="FootnoteReference"/>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593626" w:rsidRPr="004B4B17" w:rsidRDefault="00593626" w:rsidP="008E22E4">
      <w:pPr>
        <w:pStyle w:val="FootnoteText"/>
        <w:bidi w:val="0"/>
        <w:rPr>
          <w:rFonts w:asciiTheme="majorBidi" w:hAnsiTheme="majorBidi" w:cstheme="majorBidi"/>
        </w:rPr>
      </w:pPr>
      <w:r w:rsidRPr="00AE35D2">
        <w:rPr>
          <w:rStyle w:val="FootnoteReference"/>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Schorr, "</w:t>
      </w:r>
      <w:proofErr w:type="spellStart"/>
      <w:r w:rsidRPr="00526D61">
        <w:rPr>
          <w:rFonts w:asciiTheme="majorBidi" w:hAnsiTheme="majorBidi" w:cstheme="majorBidi"/>
        </w:rPr>
        <w:t>Krakovskii</w:t>
      </w:r>
      <w:proofErr w:type="spellEnd"/>
      <w:r w:rsidRPr="00526D61">
        <w:rPr>
          <w:rFonts w:asciiTheme="majorBidi" w:hAnsiTheme="majorBidi" w:cstheme="majorBidi"/>
        </w:rPr>
        <w:t xml:space="preserve">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p>
  </w:footnote>
  <w:footnote w:id="99">
    <w:p w14:paraId="4387B234" w14:textId="571E1B2B" w:rsidR="00593626" w:rsidRPr="004B4B17" w:rsidRDefault="00593626"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593626" w:rsidRPr="004B4B17" w:rsidRDefault="00593626" w:rsidP="004B4B17">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593626" w:rsidRDefault="00593626" w:rsidP="001A23CF">
      <w:pPr>
        <w:pStyle w:val="FootnoteText"/>
        <w:bidi w:val="0"/>
      </w:pPr>
      <w:r w:rsidRPr="004B4B17">
        <w:rPr>
          <w:rStyle w:val="FootnoteReference"/>
          <w:highlight w:val="yellow"/>
        </w:rPr>
        <w:footnoteRef/>
      </w:r>
      <w:r w:rsidRPr="004B4B17">
        <w:rPr>
          <w:highlight w:val="yellow"/>
          <w:rtl/>
        </w:rPr>
        <w:t xml:space="preserve"> </w:t>
      </w:r>
      <w:r w:rsidRPr="004B4B17">
        <w:rPr>
          <w:highlight w:val="yellow"/>
        </w:rPr>
        <w:t>….</w:t>
      </w:r>
    </w:p>
  </w:footnote>
  <w:footnote w:id="102">
    <w:p w14:paraId="62D41546" w14:textId="7C7A0B85" w:rsidR="00593626" w:rsidRPr="004B4B17" w:rsidRDefault="00593626"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593626" w:rsidRPr="00BA2FCE" w:rsidRDefault="00593626" w:rsidP="00F567CC">
      <w:pPr>
        <w:pStyle w:val="FootnoteText"/>
        <w:bidi w:val="0"/>
        <w:rPr>
          <w:rFonts w:asciiTheme="majorBidi" w:hAnsiTheme="majorBidi" w:cstheme="majorBidi"/>
        </w:rPr>
      </w:pPr>
      <w:r w:rsidRPr="00BA2FCE">
        <w:rPr>
          <w:rStyle w:val="FootnoteReference"/>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t>
      </w:r>
      <w:proofErr w:type="spellStart"/>
      <w:r w:rsidRPr="00BA2FCE">
        <w:rPr>
          <w:rFonts w:asciiTheme="majorBidi" w:hAnsiTheme="majorBidi" w:cstheme="majorBidi"/>
        </w:rPr>
        <w:t>Władysław</w:t>
      </w:r>
      <w:proofErr w:type="spellEnd"/>
      <w:r w:rsidRPr="00BA2FCE">
        <w:rPr>
          <w:rFonts w:asciiTheme="majorBidi" w:hAnsiTheme="majorBidi" w:cstheme="majorBidi"/>
        </w:rPr>
        <w:t xml:space="preserve">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proofErr w:type="spellStart"/>
      <w:r w:rsidRPr="00BA2FCE">
        <w:rPr>
          <w:rFonts w:asciiTheme="majorBidi" w:hAnsiTheme="majorBidi" w:cstheme="majorBidi"/>
        </w:rPr>
        <w:t>Gumplowicz</w:t>
      </w:r>
      <w:proofErr w:type="spellEnd"/>
      <w:r w:rsidRPr="00BA2FCE">
        <w:rPr>
          <w:rFonts w:asciiTheme="majorBidi" w:hAnsiTheme="majorBidi" w:cstheme="majorBidi"/>
        </w:rPr>
        <w:t xml:space="preserve">, </w:t>
      </w:r>
      <w:proofErr w:type="spellStart"/>
      <w:r w:rsidRPr="00BA2FCE">
        <w:rPr>
          <w:rFonts w:asciiTheme="majorBidi" w:hAnsiTheme="majorBidi" w:cstheme="majorBidi"/>
          <w:i/>
          <w:iCs/>
        </w:rPr>
        <w:t>Prawodawstwo</w:t>
      </w:r>
      <w:proofErr w:type="spellEnd"/>
      <w:r w:rsidRPr="00BA2FCE">
        <w:rPr>
          <w:rFonts w:asciiTheme="majorBidi" w:hAnsiTheme="majorBidi" w:cstheme="majorBidi"/>
          <w:i/>
          <w:iCs/>
        </w:rPr>
        <w:t xml:space="preserve"> </w:t>
      </w:r>
      <w:proofErr w:type="spellStart"/>
      <w:r w:rsidRPr="00BA2FCE">
        <w:rPr>
          <w:rFonts w:asciiTheme="majorBidi" w:hAnsiTheme="majorBidi" w:cstheme="majorBidi"/>
          <w:i/>
          <w:iCs/>
        </w:rPr>
        <w:t>polskie</w:t>
      </w:r>
      <w:proofErr w:type="spellEnd"/>
      <w:r w:rsidRPr="00BA2FCE">
        <w:rPr>
          <w:rFonts w:asciiTheme="majorBidi" w:hAnsiTheme="majorBidi" w:cstheme="majorBidi"/>
          <w:i/>
          <w:iCs/>
        </w:rPr>
        <w:t>,</w:t>
      </w:r>
      <w:r w:rsidRPr="00BA2FCE">
        <w:rPr>
          <w:rFonts w:asciiTheme="majorBidi" w:hAnsiTheme="majorBidi" w:cstheme="majorBidi"/>
        </w:rPr>
        <w:t xml:space="preserve"> 71.</w:t>
      </w:r>
    </w:p>
  </w:footnote>
  <w:footnote w:id="104">
    <w:p w14:paraId="3470299A" w14:textId="2670E5F3" w:rsidR="00593626" w:rsidRPr="00C266C0" w:rsidRDefault="00593626" w:rsidP="0069598F">
      <w:pPr>
        <w:pStyle w:val="FootnoteText"/>
        <w:bidi w:val="0"/>
        <w:rPr>
          <w:rFonts w:asciiTheme="majorBidi" w:hAnsiTheme="majorBidi" w:cstheme="majorBidi"/>
        </w:rPr>
      </w:pPr>
      <w:r w:rsidRPr="00C266C0">
        <w:rPr>
          <w:rStyle w:val="FootnoteReference"/>
          <w:rFonts w:asciiTheme="majorBidi" w:hAnsiTheme="majorBidi" w:cstheme="majorBidi"/>
        </w:rPr>
        <w:footnoteRef/>
      </w:r>
      <w:r>
        <w:rPr>
          <w:rFonts w:asciiTheme="majorBidi" w:hAnsiTheme="majorBidi" w:cstheme="majorBidi"/>
        </w:rPr>
        <w:t xml:space="preserve"> On various classifications of privileges proposed by historians see Goldberg, </w:t>
      </w:r>
      <w:proofErr w:type="spellStart"/>
      <w:r w:rsidRPr="00083995">
        <w:rPr>
          <w:rFonts w:asciiTheme="majorBidi" w:hAnsiTheme="majorBidi" w:cstheme="majorBidi"/>
          <w:i/>
          <w:iCs/>
        </w:rPr>
        <w:t>Przywileje</w:t>
      </w:r>
      <w:proofErr w:type="spellEnd"/>
      <w:r w:rsidRPr="00083995">
        <w:rPr>
          <w:rFonts w:asciiTheme="majorBidi" w:hAnsiTheme="majorBidi" w:cstheme="majorBidi"/>
          <w:i/>
          <w:iCs/>
        </w:rPr>
        <w:t xml:space="preserve"> </w:t>
      </w:r>
      <w:proofErr w:type="spellStart"/>
      <w:r w:rsidRPr="00083995">
        <w:rPr>
          <w:rFonts w:asciiTheme="majorBidi" w:hAnsiTheme="majorBidi" w:cstheme="majorBidi"/>
          <w:i/>
          <w:iCs/>
        </w:rPr>
        <w:t>gmin</w:t>
      </w:r>
      <w:proofErr w:type="spellEnd"/>
      <w:r w:rsidRPr="00083995">
        <w:rPr>
          <w:rFonts w:asciiTheme="majorBidi" w:hAnsiTheme="majorBidi" w:cstheme="majorBidi"/>
          <w:i/>
          <w:iCs/>
        </w:rPr>
        <w:t xml:space="preserve"> </w:t>
      </w:r>
      <w:proofErr w:type="spellStart"/>
      <w:r w:rsidRPr="00083995">
        <w:rPr>
          <w:rFonts w:asciiTheme="majorBidi" w:hAnsiTheme="majorBidi" w:cstheme="majorBidi"/>
          <w:i/>
          <w:iCs/>
        </w:rPr>
        <w:t>żyd</w:t>
      </w:r>
      <w:r>
        <w:rPr>
          <w:rFonts w:asciiTheme="majorBidi" w:hAnsiTheme="majorBidi" w:cstheme="majorBidi"/>
          <w:i/>
          <w:iCs/>
        </w:rPr>
        <w:t>ow</w:t>
      </w:r>
      <w:r w:rsidRPr="00083995">
        <w:rPr>
          <w:rFonts w:asciiTheme="majorBidi" w:hAnsiTheme="majorBidi" w:cstheme="majorBidi"/>
          <w:i/>
          <w:iCs/>
        </w:rPr>
        <w:t>skich</w:t>
      </w:r>
      <w:proofErr w:type="spellEnd"/>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proofErr w:type="spellStart"/>
      <w:r>
        <w:rPr>
          <w:rFonts w:asciiTheme="majorBidi" w:hAnsiTheme="majorBidi" w:cstheme="majorBidi"/>
        </w:rPr>
        <w:t>in</w:t>
      </w:r>
      <w:r w:rsidRPr="00C266C0">
        <w:rPr>
          <w:rFonts w:asciiTheme="majorBidi" w:hAnsiTheme="majorBidi" w:cstheme="majorBidi"/>
        </w:rPr>
        <w:t>"Telling</w:t>
      </w:r>
      <w:proofErr w:type="spellEnd"/>
      <w:r w:rsidRPr="00C266C0">
        <w:rPr>
          <w:rFonts w:asciiTheme="majorBidi" w:hAnsiTheme="majorBidi" w:cstheme="majorBidi"/>
        </w:rPr>
        <w:t xml:space="preserve"> the Difference," 111, ft. 6</w:t>
      </w:r>
    </w:p>
  </w:footnote>
  <w:footnote w:id="105">
    <w:p w14:paraId="3E72B5F3" w14:textId="262F6667" w:rsidR="00593626" w:rsidRPr="00BD69C3" w:rsidRDefault="00593626" w:rsidP="00F567CC">
      <w:pPr>
        <w:pStyle w:val="FootnoteText"/>
        <w:bidi w:val="0"/>
        <w:rPr>
          <w:rFonts w:asciiTheme="majorBidi" w:hAnsiTheme="majorBidi" w:cstheme="majorBidi"/>
        </w:rPr>
      </w:pPr>
      <w:r w:rsidRPr="00BD69C3">
        <w:rPr>
          <w:rStyle w:val="FootnoteReference"/>
          <w:rFonts w:asciiTheme="majorBidi" w:hAnsiTheme="majorBidi" w:cstheme="majorBidi"/>
        </w:rPr>
        <w:footnoteRef/>
      </w:r>
      <w:r>
        <w:rPr>
          <w:rFonts w:asciiTheme="majorBidi" w:hAnsiTheme="majorBidi" w:cstheme="majorBidi"/>
        </w:rPr>
        <w:t xml:space="preserve"> </w:t>
      </w:r>
      <w:proofErr w:type="spellStart"/>
      <w:r w:rsidRPr="00BD69C3">
        <w:rPr>
          <w:rFonts w:asciiTheme="majorBidi" w:hAnsiTheme="majorBidi" w:cstheme="majorBidi"/>
        </w:rPr>
        <w:t>Bałaban</w:t>
      </w:r>
      <w:proofErr w:type="spellEnd"/>
      <w:r w:rsidRPr="00BD69C3">
        <w:rPr>
          <w:rFonts w:asciiTheme="majorBidi" w:hAnsiTheme="majorBidi" w:cstheme="majorBidi"/>
        </w:rPr>
        <w:t>,</w:t>
      </w:r>
      <w:r w:rsidRPr="00BD69C3">
        <w:rPr>
          <w:rFonts w:asciiTheme="majorBidi" w:hAnsiTheme="majorBidi" w:cstheme="majorBidi"/>
          <w:i/>
          <w:iCs/>
        </w:rPr>
        <w:t xml:space="preserve"> </w:t>
      </w:r>
      <w:proofErr w:type="spellStart"/>
      <w:r w:rsidRPr="00BD69C3">
        <w:rPr>
          <w:rFonts w:asciiTheme="majorBidi" w:hAnsiTheme="majorBidi" w:cstheme="majorBidi"/>
          <w:i/>
          <w:iCs/>
        </w:rPr>
        <w:t>Historija</w:t>
      </w:r>
      <w:proofErr w:type="spellEnd"/>
      <w:r w:rsidRPr="00BD69C3">
        <w:rPr>
          <w:rFonts w:asciiTheme="majorBidi" w:hAnsiTheme="majorBidi" w:cstheme="majorBidi"/>
          <w:i/>
          <w:iCs/>
        </w:rPr>
        <w:t xml:space="preserve"> </w:t>
      </w:r>
      <w:proofErr w:type="spellStart"/>
      <w:r w:rsidRPr="00BD69C3">
        <w:rPr>
          <w:rFonts w:asciiTheme="majorBidi" w:hAnsiTheme="majorBidi" w:cstheme="majorBidi"/>
          <w:i/>
          <w:iCs/>
        </w:rPr>
        <w:t>Żydów</w:t>
      </w:r>
      <w:proofErr w:type="spellEnd"/>
      <w:r w:rsidRPr="00BD69C3">
        <w:rPr>
          <w:rFonts w:asciiTheme="majorBidi" w:hAnsiTheme="majorBidi" w:cstheme="majorBidi"/>
        </w:rPr>
        <w:t>, 14</w:t>
      </w:r>
      <w:r w:rsidR="00BA3F14">
        <w:rPr>
          <w:rFonts w:asciiTheme="majorBidi" w:hAnsiTheme="majorBidi" w:cstheme="majorBidi"/>
        </w:rPr>
        <w:t>3, 14</w:t>
      </w:r>
      <w:r w:rsidRPr="00BD69C3">
        <w:rPr>
          <w:rFonts w:asciiTheme="majorBidi" w:hAnsiTheme="majorBidi" w:cstheme="majorBidi"/>
        </w:rPr>
        <w:t>5.</w:t>
      </w:r>
    </w:p>
  </w:footnote>
  <w:footnote w:id="106">
    <w:p w14:paraId="3629E60E" w14:textId="64B24112" w:rsidR="00593626" w:rsidRPr="00101A63" w:rsidRDefault="00593626" w:rsidP="005C1AB3">
      <w:pPr>
        <w:pStyle w:val="FootnoteText"/>
        <w:bidi w:val="0"/>
        <w:rPr>
          <w:rFonts w:asciiTheme="majorBidi" w:hAnsiTheme="majorBidi" w:cstheme="majorBidi"/>
          <w:rPrChange w:id="1121" w:author="Tamar Kogman" w:date="2019-05-11T14:56:00Z">
            <w:rPr/>
          </w:rPrChange>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1122" w:author="Vaturi Anat" w:date="2019-06-11T16:32:00Z">
        <w:r>
          <w:rPr>
            <w:rFonts w:asciiTheme="majorBidi" w:hAnsiTheme="majorBidi" w:cstheme="majorBidi"/>
          </w:rPr>
          <w:t xml:space="preserve">district </w:t>
        </w:r>
      </w:ins>
      <w:ins w:id="1123" w:author="Vaturi Anat" w:date="2019-06-11T16:33:00Z">
        <w:r>
          <w:rPr>
            <w:rFonts w:asciiTheme="majorBidi" w:hAnsiTheme="majorBidi" w:cstheme="majorBidi"/>
          </w:rPr>
          <w:t xml:space="preserve">councils </w:t>
        </w:r>
      </w:ins>
      <w:del w:id="1124" w:author="Vaturi Anat" w:date="2019-06-11T16:33:00Z">
        <w:r w:rsidDel="00ED5DEA">
          <w:rPr>
            <w:rFonts w:asciiTheme="majorBidi" w:hAnsiTheme="majorBidi" w:cstheme="majorBidi"/>
          </w:rPr>
          <w:delText xml:space="preserve">committees </w:delText>
        </w:r>
      </w:del>
      <w:r>
        <w:rPr>
          <w:rFonts w:asciiTheme="majorBidi" w:hAnsiTheme="majorBidi" w:cstheme="majorBidi"/>
        </w:rPr>
        <w:t xml:space="preserve">and called them </w:t>
      </w:r>
      <w:proofErr w:type="spellStart"/>
      <w:proofErr w:type="gramStart"/>
      <w:r>
        <w:rPr>
          <w:rFonts w:asciiTheme="majorBidi" w:hAnsiTheme="majorBidi" w:cstheme="majorBidi"/>
          <w:i/>
          <w:iCs/>
        </w:rPr>
        <w:t>parochiae</w:t>
      </w:r>
      <w:proofErr w:type="spellEnd"/>
      <w:r>
        <w:rPr>
          <w:rFonts w:asciiTheme="majorBidi" w:hAnsiTheme="majorBidi" w:cstheme="majorBidi"/>
        </w:rPr>
        <w:t>.</w:t>
      </w:r>
      <w:ins w:id="1125" w:author="Vaturi Anat" w:date="2019-06-11T16:58:00Z">
        <w:r>
          <w:rPr>
            <w:rFonts w:asciiTheme="majorBidi" w:hAnsiTheme="majorBidi" w:cstheme="majorBidi"/>
          </w:rPr>
          <w:t>{</w:t>
        </w:r>
        <w:proofErr w:type="gramEnd"/>
        <w:r>
          <w:rPr>
            <w:rFonts w:asciiTheme="majorBidi" w:hAnsiTheme="majorBidi" w:cstheme="majorBidi"/>
          </w:rPr>
          <w:t>I’m not sure this ft is necessary. what do you think?]</w:t>
        </w:r>
      </w:ins>
      <w:r>
        <w:rPr>
          <w:rFonts w:asciiTheme="majorBidi" w:hAnsiTheme="majorBidi" w:cstheme="majorBidi"/>
        </w:rPr>
        <w:t xml:space="preserve"> </w:t>
      </w:r>
    </w:p>
  </w:footnote>
  <w:footnote w:id="107">
    <w:p w14:paraId="3D081D80" w14:textId="171F570A"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proofErr w:type="spellStart"/>
      <w:r w:rsidRPr="00083995">
        <w:rPr>
          <w:rFonts w:ascii="Times New Roman" w:hAnsi="Times New Roman" w:cs="Times New Roman"/>
          <w:i/>
          <w:iCs/>
        </w:rPr>
        <w:t>Przywileje</w:t>
      </w:r>
      <w:proofErr w:type="spellEnd"/>
      <w:r w:rsidRPr="00083995">
        <w:rPr>
          <w:rFonts w:ascii="Times New Roman" w:hAnsi="Times New Roman" w:cs="Times New Roman"/>
          <w:i/>
          <w:iCs/>
        </w:rPr>
        <w:t xml:space="preserve"> </w:t>
      </w:r>
      <w:proofErr w:type="spellStart"/>
      <w:r w:rsidRPr="00083995">
        <w:rPr>
          <w:rFonts w:ascii="Times New Roman" w:hAnsi="Times New Roman" w:cs="Times New Roman"/>
          <w:i/>
          <w:iCs/>
        </w:rPr>
        <w:t>gmin</w:t>
      </w:r>
      <w:proofErr w:type="spellEnd"/>
      <w:r w:rsidRPr="00083995">
        <w:rPr>
          <w:rFonts w:ascii="Times New Roman" w:hAnsi="Times New Roman" w:cs="Times New Roman"/>
          <w:i/>
          <w:iCs/>
        </w:rPr>
        <w:t xml:space="preserve"> </w:t>
      </w:r>
      <w:proofErr w:type="spellStart"/>
      <w:r w:rsidRPr="00083995">
        <w:rPr>
          <w:rFonts w:ascii="Times New Roman" w:hAnsi="Times New Roman" w:cs="Times New Roman"/>
          <w:i/>
          <w:iCs/>
        </w:rPr>
        <w:t>żydowskich</w:t>
      </w:r>
      <w:proofErr w:type="spellEnd"/>
      <w:r w:rsidRPr="00083995">
        <w:rPr>
          <w:rFonts w:ascii="Times New Roman" w:hAnsi="Times New Roman" w:cs="Times New Roman"/>
        </w:rPr>
        <w:t>, 37.</w:t>
      </w:r>
    </w:p>
  </w:footnote>
  <w:footnote w:id="108">
    <w:p w14:paraId="3A2F0082" w14:textId="43CA2EE8" w:rsidR="00593626" w:rsidRPr="00083995" w:rsidRDefault="00593626" w:rsidP="005C1AB3">
      <w:pPr>
        <w:pStyle w:val="FootnoteText"/>
        <w:bidi w:val="0"/>
        <w:rPr>
          <w:rFonts w:asciiTheme="majorBidi" w:hAnsiTheme="majorBidi" w:cstheme="majorBidi"/>
          <w:lang w:val="pl-PL"/>
        </w:rPr>
      </w:pPr>
      <w:r w:rsidRPr="00083995">
        <w:rPr>
          <w:rStyle w:val="FootnoteReference"/>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Jan </w:t>
      </w:r>
      <w:r w:rsidRPr="00A73B36">
        <w:rPr>
          <w:rFonts w:asciiTheme="majorBidi" w:hAnsiTheme="majorBidi" w:cstheme="majorBidi"/>
          <w:lang w:val="pl-PL"/>
        </w:rPr>
        <w:t>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w:t>
      </w:r>
      <w:r w:rsidRPr="00A73B36">
        <w:rPr>
          <w:rFonts w:asciiTheme="majorBidi" w:hAnsiTheme="majorBidi" w:cstheme="majorBidi"/>
          <w:lang w:val="pl-PL"/>
        </w:rPr>
        <w:t xml:space="preserve">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593626" w:rsidRPr="00A34C70" w:rsidRDefault="00593626" w:rsidP="005C1AB3">
      <w:pPr>
        <w:pStyle w:val="FootnoteText"/>
        <w:bidi w:val="0"/>
        <w:rPr>
          <w:rFonts w:asciiTheme="majorBidi" w:hAnsiTheme="majorBidi" w:cstheme="majorBidi"/>
        </w:rPr>
      </w:pPr>
      <w:r w:rsidRPr="00A34C70">
        <w:rPr>
          <w:rStyle w:val="FootnoteReference"/>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proofErr w:type="spellStart"/>
      <w:proofErr w:type="gramStart"/>
      <w:r w:rsidRPr="00A34C70">
        <w:rPr>
          <w:rFonts w:asciiTheme="majorBidi" w:hAnsiTheme="majorBidi" w:cstheme="majorBidi"/>
          <w:i/>
          <w:iCs/>
        </w:rPr>
        <w:t>A</w:t>
      </w:r>
      <w:r w:rsidRPr="00DF5D6C">
        <w:rPr>
          <w:rFonts w:asciiTheme="majorBidi" w:hAnsiTheme="majorBidi" w:cstheme="majorBidi"/>
          <w:i/>
          <w:iCs/>
        </w:rPr>
        <w:t>rcheion</w:t>
      </w:r>
      <w:proofErr w:type="spellEnd"/>
      <w:r w:rsidRPr="00DF5D6C">
        <w:rPr>
          <w:rFonts w:asciiTheme="majorBidi" w:hAnsiTheme="majorBidi" w:cstheme="majorBidi"/>
        </w:rPr>
        <w:t xml:space="preserve">  37</w:t>
      </w:r>
      <w:proofErr w:type="gramEnd"/>
      <w:r w:rsidRPr="00DF5D6C">
        <w:rPr>
          <w:rFonts w:asciiTheme="majorBidi" w:hAnsiTheme="majorBidi" w:cstheme="majorBidi"/>
        </w:rPr>
        <w:t xml:space="preserve"> (1962), 235-252.</w:t>
      </w:r>
    </w:p>
  </w:footnote>
  <w:footnote w:id="114">
    <w:p w14:paraId="210E9227" w14:textId="27010031" w:rsidR="00593626" w:rsidRPr="00A34C70"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We do not have information regarding the exact sums paid for keeping records of the privileges. We do know that the Cracow community elders owed 40 “</w:t>
      </w:r>
      <w:proofErr w:type="spellStart"/>
      <w:r>
        <w:rPr>
          <w:rFonts w:asciiTheme="majorBidi" w:hAnsiTheme="majorBidi" w:cstheme="majorBidi"/>
        </w:rPr>
        <w:t>hungarishen</w:t>
      </w:r>
      <w:proofErr w:type="spellEnd"/>
      <w:r>
        <w:rPr>
          <w:rFonts w:asciiTheme="majorBidi" w:hAnsiTheme="majorBidi" w:cstheme="majorBidi"/>
        </w:rPr>
        <w:t xml:space="preserve"> golden” to the city notary Jan </w:t>
      </w:r>
      <w:proofErr w:type="spellStart"/>
      <w:r>
        <w:rPr>
          <w:rFonts w:asciiTheme="majorBidi" w:hAnsiTheme="majorBidi" w:cstheme="majorBidi"/>
        </w:rPr>
        <w:t>Heideko</w:t>
      </w:r>
      <w:proofErr w:type="spellEnd"/>
      <w:r>
        <w:rPr>
          <w:rFonts w:asciiTheme="majorBidi" w:hAnsiTheme="majorBidi" w:cstheme="majorBidi"/>
        </w:rPr>
        <w:t xml:space="preserve">,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593626" w:rsidRPr="00083995" w:rsidRDefault="00593626"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593626" w:rsidRPr="00083995" w:rsidRDefault="00593626" w:rsidP="005C1AB3">
      <w:pPr>
        <w:pStyle w:val="FootnoteText"/>
        <w:bidi w:val="0"/>
        <w:rPr>
          <w:rFonts w:asciiTheme="majorBidi" w:hAnsiTheme="majorBidi" w:cstheme="majorBidi"/>
          <w:i/>
          <w:iCs/>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 xml:space="preserve">he </w:t>
      </w:r>
      <w:proofErr w:type="spellStart"/>
      <w:r w:rsidRPr="0073051E">
        <w:rPr>
          <w:rFonts w:asciiTheme="majorBidi" w:hAnsiTheme="majorBidi" w:cstheme="majorBidi"/>
        </w:rPr>
        <w:t>Pozna</w:t>
      </w:r>
      <w:r w:rsidRPr="00083995">
        <w:rPr>
          <w:rFonts w:asciiTheme="majorBidi" w:hAnsiTheme="majorBidi" w:cstheme="majorBidi"/>
        </w:rPr>
        <w:t>ń</w:t>
      </w:r>
      <w:proofErr w:type="spellEnd"/>
      <w:r w:rsidRPr="00083995">
        <w:rPr>
          <w:rFonts w:asciiTheme="majorBidi" w:hAnsiTheme="majorBidi" w:cstheme="majorBidi"/>
        </w:rPr>
        <w:t xml:space="preserve"> community budget for 1637-38</w:t>
      </w:r>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Weinryb</w:t>
      </w:r>
      <w:proofErr w:type="spellEnd"/>
      <w:r>
        <w:rPr>
          <w:rFonts w:asciiTheme="majorBidi" w:hAnsiTheme="majorBidi" w:cstheme="majorBidi"/>
        </w:rPr>
        <w:t xml:space="preserve">,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proofErr w:type="spellStart"/>
      <w:r w:rsidRPr="009D3B5D">
        <w:rPr>
          <w:rFonts w:asciiTheme="majorBidi" w:hAnsiTheme="majorBidi" w:cstheme="majorBidi"/>
        </w:rPr>
        <w:t>Krakovskii</w:t>
      </w:r>
      <w:proofErr w:type="spellEnd"/>
      <w:r w:rsidRPr="009D3B5D">
        <w:rPr>
          <w:rFonts w:asciiTheme="majorBidi" w:hAnsiTheme="majorBidi" w:cstheme="majorBidi"/>
        </w:rPr>
        <w:t xml:space="preserve"> </w:t>
      </w:r>
      <w:proofErr w:type="spellStart"/>
      <w:r w:rsidRPr="009D3B5D">
        <w:rPr>
          <w:rFonts w:asciiTheme="majorBidi" w:hAnsiTheme="majorBidi" w:cstheme="majorBidi"/>
        </w:rPr>
        <w:t>Svod</w:t>
      </w:r>
      <w:proofErr w:type="spellEnd"/>
      <w:r w:rsidRPr="009D3B5D">
        <w:rPr>
          <w:rFonts w:asciiTheme="majorBidi" w:hAnsiTheme="majorBidi" w:cstheme="majorBidi"/>
        </w:rPr>
        <w:t>,</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593626" w:rsidRPr="00083995" w:rsidRDefault="00593626"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proofErr w:type="gramStart"/>
      <w:r>
        <w:rPr>
          <w:rFonts w:asciiTheme="majorBidi" w:hAnsiTheme="majorBidi" w:cstheme="majorBidi"/>
        </w:rPr>
        <w:t>In the event that</w:t>
      </w:r>
      <w:proofErr w:type="gramEnd"/>
      <w:r>
        <w:rPr>
          <w:rFonts w:asciiTheme="majorBidi" w:hAnsiTheme="majorBidi" w:cstheme="majorBidi"/>
        </w:rPr>
        <w:t xml:space="preserve"> a copy had not been made on issuing the original, it was easier to acquire copies in royal cities where the privileges had been listed in the chancellor records. </w:t>
      </w:r>
    </w:p>
  </w:footnote>
  <w:footnote w:id="119">
    <w:p w14:paraId="34C46C23" w14:textId="20B3F9C2" w:rsidR="00593626" w:rsidRPr="00667E5C" w:rsidRDefault="00593626" w:rsidP="005C1AB3">
      <w:pPr>
        <w:pStyle w:val="FootnoteText"/>
        <w:bidi w:val="0"/>
        <w:rPr>
          <w:rStyle w:val="FootnoteReference"/>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Pr>
        <w:t xml:space="preserve"> From the privilege of </w:t>
      </w:r>
      <w:proofErr w:type="spellStart"/>
      <w:r w:rsidRPr="00667E5C">
        <w:rPr>
          <w:rFonts w:asciiTheme="majorBidi" w:hAnsiTheme="majorBidi" w:cstheme="majorBidi"/>
        </w:rPr>
        <w:t>Władysław</w:t>
      </w:r>
      <w:proofErr w:type="spellEnd"/>
      <w:r w:rsidRPr="00667E5C">
        <w:rPr>
          <w:rFonts w:asciiTheme="majorBidi" w:hAnsiTheme="majorBidi" w:cstheme="majorBidi"/>
        </w:rPr>
        <w:t xml:space="preserve"> IV Vasa, 16 March 1631: </w:t>
      </w:r>
      <w:proofErr w:type="spellStart"/>
      <w:r w:rsidRPr="00080C55">
        <w:rPr>
          <w:rFonts w:asciiTheme="majorBidi" w:hAnsiTheme="majorBidi" w:cstheme="majorBidi"/>
        </w:rPr>
        <w:t>Gumplowicz</w:t>
      </w:r>
      <w:proofErr w:type="spellEnd"/>
      <w:r w:rsidRPr="00667E5C">
        <w:rPr>
          <w:rFonts w:asciiTheme="majorBidi" w:hAnsiTheme="majorBidi" w:cstheme="majorBidi"/>
        </w:rPr>
        <w:t xml:space="preserve">, </w:t>
      </w:r>
      <w:proofErr w:type="spellStart"/>
      <w:r w:rsidRPr="00667E5C">
        <w:rPr>
          <w:rFonts w:asciiTheme="majorBidi" w:hAnsiTheme="majorBidi" w:cstheme="majorBidi"/>
          <w:i/>
          <w:iCs/>
        </w:rPr>
        <w:t>Prawodawstwo</w:t>
      </w:r>
      <w:proofErr w:type="spellEnd"/>
      <w:r w:rsidRPr="00667E5C">
        <w:rPr>
          <w:rFonts w:asciiTheme="majorBidi" w:hAnsiTheme="majorBidi" w:cstheme="majorBidi"/>
          <w:i/>
          <w:iCs/>
        </w:rPr>
        <w:t xml:space="preserve"> </w:t>
      </w:r>
      <w:proofErr w:type="spellStart"/>
      <w:r w:rsidRPr="00667E5C">
        <w:rPr>
          <w:rFonts w:asciiTheme="majorBidi" w:hAnsiTheme="majorBidi" w:cstheme="majorBidi"/>
          <w:i/>
          <w:iCs/>
        </w:rPr>
        <w:t>polskie</w:t>
      </w:r>
      <w:proofErr w:type="spellEnd"/>
      <w:r w:rsidRPr="00667E5C">
        <w:rPr>
          <w:rFonts w:asciiTheme="majorBidi" w:hAnsiTheme="majorBidi" w:cstheme="majorBidi"/>
        </w:rPr>
        <w:t>, 75-76.</w:t>
      </w:r>
    </w:p>
  </w:footnote>
  <w:footnote w:id="120">
    <w:p w14:paraId="42786C47" w14:textId="52A2BDE1" w:rsidR="00593626" w:rsidRPr="00667E5C" w:rsidRDefault="00593626"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593626" w:rsidRPr="00667E5C" w:rsidRDefault="00593626"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593626" w:rsidRPr="00667E5C" w:rsidRDefault="00593626" w:rsidP="005C1AB3">
      <w:pPr>
        <w:pStyle w:val="FootnoteText"/>
        <w:bidi w:val="0"/>
        <w:rPr>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sidR="00667E5C">
        <w:rPr>
          <w:rFonts w:asciiTheme="majorBidi" w:hAnsiTheme="majorBidi" w:cstheme="majorBidi"/>
        </w:rPr>
        <w:t>.</w:t>
      </w:r>
    </w:p>
  </w:footnote>
  <w:footnote w:id="123">
    <w:p w14:paraId="4B57C240" w14:textId="789A7B94" w:rsidR="00593626" w:rsidRPr="00667C49" w:rsidRDefault="00593626"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w:t>
      </w:r>
      <w:proofErr w:type="spellStart"/>
      <w:r>
        <w:rPr>
          <w:rFonts w:asciiTheme="majorBidi" w:hAnsiTheme="majorBidi" w:cstheme="majorBidi"/>
        </w:rPr>
        <w:t>Caisimir</w:t>
      </w:r>
      <w:proofErr w:type="spellEnd"/>
      <w:r>
        <w:rPr>
          <w:rFonts w:asciiTheme="majorBidi" w:hAnsiTheme="majorBidi" w:cstheme="majorBidi"/>
        </w:rPr>
        <w:t xml:space="preserve"> IV </w:t>
      </w:r>
      <w:proofErr w:type="spellStart"/>
      <w:r>
        <w:rPr>
          <w:rFonts w:asciiTheme="majorBidi" w:hAnsiTheme="majorBidi" w:cstheme="majorBidi"/>
        </w:rPr>
        <w:t>Jagiellon</w:t>
      </w:r>
      <w:proofErr w:type="spellEnd"/>
      <w:r>
        <w:rPr>
          <w:rFonts w:asciiTheme="majorBidi" w:hAnsiTheme="majorBidi" w:cstheme="majorBidi"/>
        </w:rPr>
        <w:t xml:space="preserve">: </w:t>
      </w:r>
      <w:r w:rsidRPr="00667C49">
        <w:rPr>
          <w:rFonts w:asciiTheme="majorBidi" w:hAnsiTheme="majorBidi" w:cstheme="majorBidi"/>
        </w:rPr>
        <w:t>Schorr, "</w:t>
      </w:r>
      <w:proofErr w:type="spellStart"/>
      <w:r w:rsidRPr="00667C49">
        <w:rPr>
          <w:rFonts w:asciiTheme="majorBidi" w:hAnsiTheme="majorBidi" w:cstheme="majorBidi"/>
        </w:rPr>
        <w:t>Krakovskii</w:t>
      </w:r>
      <w:proofErr w:type="spellEnd"/>
      <w:r w:rsidRPr="00667C49">
        <w:rPr>
          <w:rFonts w:asciiTheme="majorBidi" w:hAnsiTheme="majorBidi" w:cstheme="majorBidi"/>
        </w:rPr>
        <w:t xml:space="preserve"> </w:t>
      </w:r>
      <w:proofErr w:type="spellStart"/>
      <w:r w:rsidRPr="00667C49">
        <w:rPr>
          <w:rFonts w:asciiTheme="majorBidi" w:hAnsiTheme="majorBidi" w:cstheme="majorBidi"/>
        </w:rPr>
        <w:t>svod</w:t>
      </w:r>
      <w:proofErr w:type="spellEnd"/>
      <w:r w:rsidRPr="00667C49">
        <w:rPr>
          <w:rFonts w:asciiTheme="majorBidi" w:hAnsiTheme="majorBidi" w:cstheme="majorBidi"/>
        </w:rPr>
        <w:t>," 2: 85.</w:t>
      </w:r>
    </w:p>
  </w:footnote>
  <w:footnote w:id="124">
    <w:p w14:paraId="27C1E771" w14:textId="2C65EAFF" w:rsidR="00593626" w:rsidRPr="00667C49" w:rsidRDefault="00593626"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00667C49">
        <w:rPr>
          <w:rFonts w:asciiTheme="majorBidi" w:hAnsiTheme="majorBidi" w:cstheme="majorBidi"/>
        </w:rPr>
        <w:t xml:space="preserve"> </w:t>
      </w:r>
      <w:r>
        <w:rPr>
          <w:rFonts w:asciiTheme="majorBidi" w:hAnsiTheme="majorBidi" w:cstheme="majorBidi"/>
        </w:rPr>
        <w:t>For a more general discussion, see chapter 10 of Haim Hillel Ben-</w:t>
      </w:r>
      <w:proofErr w:type="spellStart"/>
      <w:r>
        <w:rPr>
          <w:rFonts w:asciiTheme="majorBidi" w:hAnsiTheme="majorBidi" w:cstheme="majorBidi"/>
        </w:rPr>
        <w:t>Sasson’s</w:t>
      </w:r>
      <w:proofErr w:type="spellEnd"/>
      <w:r>
        <w:rPr>
          <w:rFonts w:asciiTheme="majorBidi" w:hAnsiTheme="majorBidi" w:cstheme="majorBidi"/>
        </w:rPr>
        <w:t xml:space="preserve">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593626" w:rsidRPr="00096818" w:rsidRDefault="00593626" w:rsidP="005C1AB3">
      <w:pPr>
        <w:pStyle w:val="FootnoteText"/>
        <w:bidi w:val="0"/>
        <w:rPr>
          <w:rFonts w:asciiTheme="majorBidi" w:hAnsiTheme="majorBidi" w:cstheme="majorBidi"/>
          <w:lang w:val="pl-PL"/>
        </w:rPr>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ed. A. Bartoszewicz et al. (Warszawa, 2000), 154</w:t>
      </w:r>
      <w:r>
        <w:rPr>
          <w:rFonts w:asciiTheme="majorBidi" w:hAnsiTheme="majorBidi" w:cstheme="majorBidi"/>
          <w:lang w:val="pl-PL"/>
        </w:rPr>
        <w:t>.</w:t>
      </w:r>
    </w:p>
  </w:footnote>
  <w:footnote w:id="126">
    <w:p w14:paraId="6F539600" w14:textId="7F3BD9C0" w:rsidR="00593626" w:rsidRDefault="00593626" w:rsidP="005C1AB3">
      <w:pPr>
        <w:pStyle w:val="FootnoteText"/>
        <w:bidi w:val="0"/>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D54DD9">
        <w:rPr>
          <w:rFonts w:asciiTheme="majorBidi" w:hAnsiTheme="majorBidi" w:cstheme="majorBidi"/>
          <w:lang w:val="pl-PL"/>
        </w:rPr>
        <w:t xml:space="preserve">Goldberg, </w:t>
      </w:r>
      <w:r w:rsidRPr="00D54DD9">
        <w:rPr>
          <w:rFonts w:asciiTheme="majorBidi" w:hAnsiTheme="majorBidi" w:cstheme="majorBidi"/>
          <w:i/>
          <w:iCs/>
          <w:lang w:val="pl-PL"/>
        </w:rPr>
        <w:t>Przywileje gmin żydowskic</w:t>
      </w:r>
      <w:r w:rsidRPr="00D54DD9">
        <w:rPr>
          <w:rFonts w:asciiTheme="majorBidi" w:hAnsiTheme="majorBidi" w:cstheme="majorBidi"/>
          <w:lang w:val="pl-PL"/>
        </w:rPr>
        <w:t>h, 38-39</w:t>
      </w:r>
      <w:r>
        <w:rPr>
          <w:rFonts w:asciiTheme="majorBidi" w:hAnsiTheme="majorBidi" w:cstheme="majorBidi"/>
          <w:lang w:val="pl-PL"/>
        </w:rPr>
        <w:t>.</w:t>
      </w:r>
    </w:p>
  </w:footnote>
  <w:footnote w:id="127">
    <w:p w14:paraId="642752B1" w14:textId="70567A7F" w:rsidR="00B979F2" w:rsidRDefault="00B979F2">
      <w:pPr>
        <w:pStyle w:val="FootnoteText"/>
        <w:bidi w:val="0"/>
        <w:pPrChange w:id="1162" w:author="Anat Vaturi" w:date="2019-06-30T09:51:00Z">
          <w:pPr>
            <w:pStyle w:val="FootnoteText"/>
          </w:pPr>
        </w:pPrChange>
      </w:pPr>
      <w:ins w:id="1163" w:author="Anat Vaturi" w:date="2019-06-30T09:51:00Z">
        <w:r>
          <w:rPr>
            <w:rStyle w:val="FootnoteReference"/>
          </w:rPr>
          <w:footnoteRef/>
        </w:r>
        <w:r>
          <w:rPr>
            <w:rtl/>
          </w:rPr>
          <w:t xml:space="preserve"> </w:t>
        </w:r>
        <w:r>
          <w:t xml:space="preserve"> See the beginning of the chapter</w:t>
        </w:r>
      </w:ins>
      <w:ins w:id="1164" w:author="Anat Vaturi" w:date="2019-06-30T09:52:00Z">
        <w:r>
          <w:t>? Or maybe I should refer it to the first footnote?</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t Vaturi">
    <w15:presenceInfo w15:providerId="None" w15:userId="Anat Vaturi"/>
  </w15:person>
  <w15:person w15:author="Tamar Kogman">
    <w15:presenceInfo w15:providerId="Windows Live" w15:userId="09d2cc83f04f7952"/>
  </w15:person>
  <w15:person w15:author="Vaturi Anat">
    <w15:presenceInfo w15:providerId="None" w15:userId="Vaturi Anat"/>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B00CD"/>
    <w:rsid w:val="000B09FD"/>
    <w:rsid w:val="000B1424"/>
    <w:rsid w:val="000B2240"/>
    <w:rsid w:val="000B320A"/>
    <w:rsid w:val="000B427F"/>
    <w:rsid w:val="000B5679"/>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434D"/>
    <w:rsid w:val="0017583B"/>
    <w:rsid w:val="00176324"/>
    <w:rsid w:val="00177194"/>
    <w:rsid w:val="00177E0E"/>
    <w:rsid w:val="00177F50"/>
    <w:rsid w:val="00181F91"/>
    <w:rsid w:val="00183232"/>
    <w:rsid w:val="001840EC"/>
    <w:rsid w:val="001841EA"/>
    <w:rsid w:val="0018471A"/>
    <w:rsid w:val="0018587F"/>
    <w:rsid w:val="00185929"/>
    <w:rsid w:val="00185D9C"/>
    <w:rsid w:val="0018616B"/>
    <w:rsid w:val="001866C0"/>
    <w:rsid w:val="00186CE6"/>
    <w:rsid w:val="00187D02"/>
    <w:rsid w:val="00190C3F"/>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C36"/>
    <w:rsid w:val="001B1C96"/>
    <w:rsid w:val="001B1E81"/>
    <w:rsid w:val="001B25DD"/>
    <w:rsid w:val="001B3979"/>
    <w:rsid w:val="001B41CC"/>
    <w:rsid w:val="001B4815"/>
    <w:rsid w:val="001B5962"/>
    <w:rsid w:val="001B6E8C"/>
    <w:rsid w:val="001B780C"/>
    <w:rsid w:val="001B7B70"/>
    <w:rsid w:val="001C0AFC"/>
    <w:rsid w:val="001C1956"/>
    <w:rsid w:val="001C2C71"/>
    <w:rsid w:val="001C31F2"/>
    <w:rsid w:val="001C33F1"/>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31A4"/>
    <w:rsid w:val="001E3665"/>
    <w:rsid w:val="001E496A"/>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6803"/>
    <w:rsid w:val="003270B8"/>
    <w:rsid w:val="0032771F"/>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BFA"/>
    <w:rsid w:val="004C43FD"/>
    <w:rsid w:val="004C4DB6"/>
    <w:rsid w:val="004C4E37"/>
    <w:rsid w:val="004C5341"/>
    <w:rsid w:val="004C546A"/>
    <w:rsid w:val="004C577C"/>
    <w:rsid w:val="004C5A68"/>
    <w:rsid w:val="004C670E"/>
    <w:rsid w:val="004C699C"/>
    <w:rsid w:val="004C7B26"/>
    <w:rsid w:val="004C7DAB"/>
    <w:rsid w:val="004D0115"/>
    <w:rsid w:val="004D117F"/>
    <w:rsid w:val="004D1EAE"/>
    <w:rsid w:val="004D380E"/>
    <w:rsid w:val="004D45EF"/>
    <w:rsid w:val="004D4CB7"/>
    <w:rsid w:val="004D526A"/>
    <w:rsid w:val="004D70FD"/>
    <w:rsid w:val="004D73BD"/>
    <w:rsid w:val="004D7564"/>
    <w:rsid w:val="004D7692"/>
    <w:rsid w:val="004D7829"/>
    <w:rsid w:val="004D7BE3"/>
    <w:rsid w:val="004E037F"/>
    <w:rsid w:val="004E16B6"/>
    <w:rsid w:val="004E2B4A"/>
    <w:rsid w:val="004E2D37"/>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66AA"/>
    <w:rsid w:val="006278F7"/>
    <w:rsid w:val="00627FFC"/>
    <w:rsid w:val="0063068B"/>
    <w:rsid w:val="0063124A"/>
    <w:rsid w:val="006314CE"/>
    <w:rsid w:val="0063169D"/>
    <w:rsid w:val="0063248F"/>
    <w:rsid w:val="00632577"/>
    <w:rsid w:val="006327A2"/>
    <w:rsid w:val="006334EC"/>
    <w:rsid w:val="00633945"/>
    <w:rsid w:val="0063456D"/>
    <w:rsid w:val="00635346"/>
    <w:rsid w:val="00636090"/>
    <w:rsid w:val="00636A4A"/>
    <w:rsid w:val="00636ADE"/>
    <w:rsid w:val="00636BDD"/>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8D8"/>
    <w:rsid w:val="006809EC"/>
    <w:rsid w:val="00680D43"/>
    <w:rsid w:val="00680F16"/>
    <w:rsid w:val="0068111B"/>
    <w:rsid w:val="006813AD"/>
    <w:rsid w:val="00681CCE"/>
    <w:rsid w:val="006820CE"/>
    <w:rsid w:val="00683CA3"/>
    <w:rsid w:val="00683D1C"/>
    <w:rsid w:val="006846B9"/>
    <w:rsid w:val="0068574F"/>
    <w:rsid w:val="006863F3"/>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F2B38"/>
    <w:rsid w:val="006F55AB"/>
    <w:rsid w:val="006F73F4"/>
    <w:rsid w:val="00700A51"/>
    <w:rsid w:val="00700C65"/>
    <w:rsid w:val="00701599"/>
    <w:rsid w:val="00701A9E"/>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5344"/>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2B50"/>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C13"/>
    <w:rsid w:val="008D7634"/>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BD8"/>
    <w:rsid w:val="009126E5"/>
    <w:rsid w:val="00912A02"/>
    <w:rsid w:val="00913471"/>
    <w:rsid w:val="00913679"/>
    <w:rsid w:val="0091391A"/>
    <w:rsid w:val="0091392E"/>
    <w:rsid w:val="0091401D"/>
    <w:rsid w:val="00914E32"/>
    <w:rsid w:val="009158E3"/>
    <w:rsid w:val="0091594F"/>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3CB8"/>
    <w:rsid w:val="009449EB"/>
    <w:rsid w:val="00944F8B"/>
    <w:rsid w:val="00945085"/>
    <w:rsid w:val="009458B5"/>
    <w:rsid w:val="009458EF"/>
    <w:rsid w:val="00951B5B"/>
    <w:rsid w:val="00952717"/>
    <w:rsid w:val="009541D3"/>
    <w:rsid w:val="00954468"/>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41B"/>
    <w:rsid w:val="00A1754D"/>
    <w:rsid w:val="00A1794F"/>
    <w:rsid w:val="00A214B1"/>
    <w:rsid w:val="00A214F8"/>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79F"/>
    <w:rsid w:val="00D92B33"/>
    <w:rsid w:val="00D944C7"/>
    <w:rsid w:val="00D95B36"/>
    <w:rsid w:val="00D96469"/>
    <w:rsid w:val="00D96EDD"/>
    <w:rsid w:val="00DA0B7B"/>
    <w:rsid w:val="00DA0D9E"/>
    <w:rsid w:val="00DA0ED9"/>
    <w:rsid w:val="00DA22F1"/>
    <w:rsid w:val="00DA31A1"/>
    <w:rsid w:val="00DA34BA"/>
    <w:rsid w:val="00DA3BF1"/>
    <w:rsid w:val="00DA4BA2"/>
    <w:rsid w:val="00DA531A"/>
    <w:rsid w:val="00DA5C16"/>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7CC"/>
    <w:rsid w:val="00E51DF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1D6E"/>
    <w:rsid w:val="00E71EA9"/>
    <w:rsid w:val="00E7212D"/>
    <w:rsid w:val="00E732B8"/>
    <w:rsid w:val="00E742DD"/>
    <w:rsid w:val="00E7460E"/>
    <w:rsid w:val="00E7471D"/>
    <w:rsid w:val="00E74D55"/>
    <w:rsid w:val="00E751A7"/>
    <w:rsid w:val="00E75625"/>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6FDC"/>
    <w:rsid w:val="00F2794E"/>
    <w:rsid w:val="00F27FE1"/>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 w:type="paragraph" w:styleId="Header">
    <w:name w:val="header"/>
    <w:basedOn w:val="Normal"/>
    <w:link w:val="HeaderChar"/>
    <w:uiPriority w:val="99"/>
    <w:unhideWhenUsed/>
    <w:rsid w:val="006A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661"/>
  </w:style>
  <w:style w:type="paragraph" w:styleId="Footer">
    <w:name w:val="footer"/>
    <w:basedOn w:val="Normal"/>
    <w:link w:val="FooterChar"/>
    <w:uiPriority w:val="99"/>
    <w:unhideWhenUsed/>
    <w:rsid w:val="006A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661"/>
  </w:style>
  <w:style w:type="paragraph" w:styleId="NormalWeb">
    <w:name w:val="Normal (Web)"/>
    <w:basedOn w:val="Normal"/>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B205-33D4-418B-9FE2-90E3E7C2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9492</Words>
  <Characters>54105</Characters>
  <Application>Microsoft Office Word</Application>
  <DocSecurity>0</DocSecurity>
  <Lines>450</Lines>
  <Paragraphs>126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Adrian Sackson</cp:lastModifiedBy>
  <cp:revision>55</cp:revision>
  <dcterms:created xsi:type="dcterms:W3CDTF">2019-07-03T08:53:00Z</dcterms:created>
  <dcterms:modified xsi:type="dcterms:W3CDTF">2019-07-03T13:08:00Z</dcterms:modified>
</cp:coreProperties>
</file>