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a5"/>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1194C900"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0"/>
      <w:commentRangeStart w:id="1"/>
      <w:commentRangeStart w:id="2"/>
      <w:commentRangeStart w:id="3"/>
      <w:r w:rsidR="00DA3BF1" w:rsidRPr="001D2BA0">
        <w:rPr>
          <w:rFonts w:ascii="Times New Roman" w:hAnsi="Times New Roman" w:cs="Times New Roman"/>
          <w:sz w:val="24"/>
          <w:szCs w:val="24"/>
        </w:rPr>
        <w:t>royal Jewish privileges and the</w:t>
      </w:r>
      <w:ins w:id="4" w:author="Anat Vaturi" w:date="2019-06-26T15:59:00Z">
        <w:r w:rsidR="00F73893">
          <w:rPr>
            <w:rFonts w:ascii="Times New Roman" w:hAnsi="Times New Roman" w:cs="Times New Roman"/>
            <w:sz w:val="24"/>
            <w:szCs w:val="24"/>
          </w:rPr>
          <w:t xml:space="preserve"> general structure supporting their</w:t>
        </w:r>
      </w:ins>
      <w:del w:id="5" w:author="Anat Vaturi" w:date="2019-06-26T15:59:00Z">
        <w:r w:rsidR="00D57AE9" w:rsidDel="00F73893">
          <w:rPr>
            <w:rFonts w:ascii="Times New Roman" w:hAnsi="Times New Roman" w:cs="Times New Roman"/>
            <w:sz w:val="24"/>
            <w:szCs w:val="24"/>
          </w:rPr>
          <w:delText>ir</w:delText>
        </w:r>
      </w:del>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xml:space="preserve">’ </w:t>
      </w:r>
      <w:commentRangeStart w:id="6"/>
      <w:r>
        <w:rPr>
          <w:rFonts w:ascii="Times New Roman" w:hAnsi="Times New Roman" w:cs="Times New Roman"/>
          <w:sz w:val="24"/>
          <w:szCs w:val="24"/>
        </w:rPr>
        <w:t>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0"/>
      <w:commentRangeEnd w:id="6"/>
      <w:r w:rsidR="00132212">
        <w:rPr>
          <w:rStyle w:val="a6"/>
          <w:rFonts w:ascii="Calibri" w:eastAsia="Calibri" w:hAnsi="Calibri" w:cs="Arial"/>
          <w:noProof/>
          <w:lang w:val="pl-PL" w:eastAsia="pl-PL"/>
        </w:rPr>
        <w:commentReference w:id="6"/>
      </w:r>
      <w:r w:rsidR="007C217F">
        <w:rPr>
          <w:rStyle w:val="a6"/>
          <w:rFonts w:ascii="Calibri" w:eastAsia="Calibri" w:hAnsi="Calibri" w:cs="Arial"/>
          <w:noProof/>
          <w:lang w:val="pl-PL" w:eastAsia="pl-PL"/>
        </w:rPr>
        <w:commentReference w:id="0"/>
      </w:r>
      <w:commentRangeEnd w:id="1"/>
      <w:r w:rsidR="00F677A3">
        <w:rPr>
          <w:rStyle w:val="a6"/>
          <w:rFonts w:ascii="Calibri" w:eastAsia="Calibri" w:hAnsi="Calibri" w:cs="Arial"/>
          <w:noProof/>
          <w:lang w:val="pl-PL" w:eastAsia="pl-PL"/>
        </w:rPr>
        <w:commentReference w:id="1"/>
      </w:r>
      <w:commentRangeEnd w:id="2"/>
      <w:r w:rsidR="00F57578">
        <w:rPr>
          <w:rStyle w:val="a6"/>
          <w:rFonts w:ascii="Calibri" w:eastAsia="Calibri" w:hAnsi="Calibri" w:cs="Arial"/>
          <w:noProof/>
          <w:lang w:val="pl-PL" w:eastAsia="pl-PL"/>
        </w:rPr>
        <w:commentReference w:id="2"/>
      </w:r>
      <w:commentRangeEnd w:id="3"/>
      <w:r w:rsidR="00132212">
        <w:rPr>
          <w:rStyle w:val="a6"/>
          <w:rFonts w:ascii="Calibri" w:eastAsia="Calibri" w:hAnsi="Calibri" w:cs="Arial"/>
          <w:noProof/>
          <w:lang w:val="pl-PL" w:eastAsia="pl-PL"/>
        </w:rPr>
        <w:commentReference w:id="3"/>
      </w:r>
      <w:r w:rsidR="00DA3BF1" w:rsidRPr="001D2BA0">
        <w:rPr>
          <w:rFonts w:ascii="Times New Roman" w:hAnsi="Times New Roman" w:cs="Times New Roman"/>
          <w:sz w:val="24"/>
          <w:szCs w:val="24"/>
        </w:rPr>
        <w:t>.</w:t>
      </w:r>
      <w:r w:rsidR="00DA3BF1">
        <w:rPr>
          <w:rStyle w:val="a5"/>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w:t>
      </w:r>
      <w:r w:rsidR="00DA3BF1">
        <w:rPr>
          <w:rFonts w:ascii="Times New Roman" w:hAnsi="Times New Roman" w:cs="Times New Roman"/>
          <w:sz w:val="24"/>
          <w:szCs w:val="24"/>
        </w:rPr>
        <w:lastRenderedPageBreak/>
        <w:t xml:space="preserve">it has received </w:t>
      </w:r>
      <w:r>
        <w:rPr>
          <w:rFonts w:ascii="Times New Roman" w:hAnsi="Times New Roman" w:cs="Times New Roman"/>
          <w:sz w:val="24"/>
          <w:szCs w:val="24"/>
        </w:rPr>
        <w:t>very 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a5"/>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a6"/>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a5"/>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a5"/>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a5"/>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a5"/>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a5"/>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camerae</w:t>
      </w:r>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a5"/>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a5"/>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 xml:space="preserve">is </w:t>
      </w:r>
      <w:proofErr w:type="gramStart"/>
      <w:r w:rsidR="00680D43" w:rsidRPr="0035022D">
        <w:rPr>
          <w:rFonts w:asciiTheme="majorBidi" w:hAnsiTheme="majorBidi" w:cstheme="majorBidi"/>
          <w:sz w:val="24"/>
          <w:szCs w:val="24"/>
        </w:rPr>
        <w:t>particular privilege</w:t>
      </w:r>
      <w:proofErr w:type="gramEnd"/>
      <w:r w:rsidR="00680D43" w:rsidRPr="0035022D">
        <w:rPr>
          <w:rFonts w:asciiTheme="majorBidi" w:hAnsiTheme="majorBidi" w:cstheme="majorBidi"/>
          <w:sz w:val="24"/>
          <w:szCs w:val="24"/>
        </w:rPr>
        <w:t xml:space="preserv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a5"/>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a5"/>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1355C4CE"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ins w:id="7" w:author="Anat Vaturi" w:date="2019-06-26T22:16:00Z">
        <w:r w:rsidR="002643A0">
          <w:rPr>
            <w:rFonts w:asciiTheme="majorBidi" w:hAnsiTheme="majorBidi" w:cstheme="majorBidi"/>
            <w:sz w:val="24"/>
            <w:szCs w:val="24"/>
          </w:rPr>
          <w:t xml:space="preserve"> and could be </w:t>
        </w:r>
      </w:ins>
      <w:ins w:id="8" w:author="Anat Vaturi" w:date="2019-06-26T22:17:00Z">
        <w:r w:rsidR="002643A0">
          <w:rPr>
            <w:rFonts w:asciiTheme="majorBidi" w:hAnsiTheme="majorBidi" w:cstheme="majorBidi"/>
            <w:sz w:val="24"/>
            <w:szCs w:val="24"/>
          </w:rPr>
          <w:t>disadvantageous to their complaints</w:t>
        </w:r>
      </w:ins>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F07609">
        <w:rPr>
          <w:rFonts w:asciiTheme="majorBidi" w:hAnsiTheme="majorBidi" w:cstheme="majorBidi"/>
          <w:sz w:val="24"/>
          <w:szCs w:val="24"/>
        </w:rPr>
        <w:t>.</w:t>
      </w:r>
      <w:del w:id="9" w:author="Anat Vaturi" w:date="2019-06-26T22:18:00Z">
        <w:r w:rsidR="00F07609" w:rsidDel="002643A0">
          <w:rPr>
            <w:rFonts w:asciiTheme="majorBidi" w:hAnsiTheme="majorBidi" w:cstheme="majorBidi"/>
            <w:sz w:val="24"/>
            <w:szCs w:val="24"/>
          </w:rPr>
          <w:delText xml:space="preserve"> Both</w:delText>
        </w:r>
      </w:del>
      <w:ins w:id="10" w:author="Vaturi Anat" w:date="2019-06-11T14:46:00Z">
        <w:del w:id="11" w:author="Anat Vaturi" w:date="2019-06-26T22:18:00Z">
          <w:r w:rsidR="004822E5" w:rsidDel="002643A0">
            <w:rPr>
              <w:rFonts w:asciiTheme="majorBidi" w:hAnsiTheme="majorBidi" w:cstheme="majorBidi"/>
              <w:sz w:val="24"/>
              <w:szCs w:val="24"/>
            </w:rPr>
            <w:delText xml:space="preserve"> </w:delText>
          </w:r>
        </w:del>
      </w:ins>
      <w:del w:id="12" w:author="Anat Vaturi" w:date="2019-06-26T22:18:00Z">
        <w:r w:rsidR="00991F01" w:rsidDel="002643A0">
          <w:rPr>
            <w:rFonts w:asciiTheme="majorBidi" w:hAnsiTheme="majorBidi" w:cstheme="majorBidi"/>
            <w:sz w:val="24"/>
            <w:szCs w:val="24"/>
          </w:rPr>
          <w:delText>disadvantaged</w:delText>
        </w:r>
        <w:r w:rsidR="0063248F" w:rsidDel="002643A0">
          <w:rPr>
            <w:rFonts w:asciiTheme="majorBidi" w:hAnsiTheme="majorBidi" w:cstheme="majorBidi"/>
            <w:sz w:val="24"/>
            <w:szCs w:val="24"/>
          </w:rPr>
          <w:delText xml:space="preserve"> Jewish complainants</w:delText>
        </w:r>
      </w:del>
      <w:ins w:id="13" w:author="Tamar Kogman" w:date="2019-06-23T11:47:00Z">
        <w:r w:rsidR="004A3F31">
          <w:rPr>
            <w:rFonts w:asciiTheme="majorBidi" w:hAnsiTheme="majorBidi" w:cstheme="majorBidi"/>
            <w:sz w:val="24"/>
            <w:szCs w:val="24"/>
          </w:rPr>
          <w:t>.</w:t>
        </w:r>
      </w:ins>
      <w:del w:id="14" w:author="Vaturi Anat" w:date="2019-06-11T14:46:00Z">
        <w:r w:rsidR="007D0CBE" w:rsidRPr="0035022D" w:rsidDel="004822E5">
          <w:rPr>
            <w:rFonts w:asciiTheme="majorBidi" w:hAnsiTheme="majorBidi" w:cstheme="majorBidi"/>
            <w:sz w:val="24"/>
            <w:szCs w:val="24"/>
          </w:rPr>
          <w:delText>.</w:delText>
        </w:r>
      </w:del>
      <w:ins w:id="15" w:author="Vaturi Anat" w:date="2019-06-11T14:50:00Z">
        <w:r w:rsidR="0063248F">
          <w:rPr>
            <w:rStyle w:val="a5"/>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ins w:id="20" w:author="Anat Vaturi" w:date="2019-06-26T22:20:00Z">
        <w:r w:rsidR="002643A0">
          <w:rPr>
            <w:rFonts w:asciiTheme="majorBidi" w:hAnsiTheme="majorBidi" w:cstheme="majorBidi"/>
            <w:sz w:val="24"/>
            <w:szCs w:val="24"/>
          </w:rPr>
          <w:t>[implied subjection of Jews to the city c</w:t>
        </w:r>
      </w:ins>
      <w:ins w:id="21" w:author="Anat Vaturi" w:date="2019-06-26T22:21:00Z">
        <w:r w:rsidR="002643A0">
          <w:rPr>
            <w:rFonts w:asciiTheme="majorBidi" w:hAnsiTheme="majorBidi" w:cstheme="majorBidi"/>
            <w:sz w:val="24"/>
            <w:szCs w:val="24"/>
          </w:rPr>
          <w:t xml:space="preserve">ourts] </w:t>
        </w:r>
      </w:ins>
      <w:r w:rsidR="00190C3F">
        <w:rPr>
          <w:rFonts w:asciiTheme="majorBidi" w:hAnsiTheme="majorBidi" w:cstheme="majorBidi"/>
          <w:sz w:val="24"/>
          <w:szCs w:val="24"/>
        </w:rPr>
        <w:t>subjected</w:t>
      </w:r>
      <w:r w:rsidR="008B1464">
        <w:rPr>
          <w:rFonts w:asciiTheme="majorBidi" w:hAnsiTheme="majorBidi" w:cstheme="majorBidi"/>
          <w:sz w:val="24"/>
          <w:szCs w:val="24"/>
        </w:rPr>
        <w:t xml:space="preserve"> Jews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a5"/>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a5"/>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ziemskie</w:t>
      </w:r>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w:t>
      </w:r>
      <w:proofErr w:type="gramStart"/>
      <w:r w:rsidR="005779C4" w:rsidRPr="0009251E">
        <w:rPr>
          <w:rFonts w:asciiTheme="majorBidi" w:hAnsiTheme="majorBidi" w:cstheme="majorBidi"/>
          <w:sz w:val="24"/>
          <w:szCs w:val="24"/>
        </w:rPr>
        <w:t>a number of</w:t>
      </w:r>
      <w:proofErr w:type="gramEnd"/>
      <w:r w:rsidR="005779C4" w:rsidRPr="0009251E">
        <w:rPr>
          <w:rFonts w:asciiTheme="majorBidi" w:hAnsiTheme="majorBidi" w:cstheme="majorBidi"/>
          <w:sz w:val="24"/>
          <w:szCs w:val="24"/>
        </w:rPr>
        <w:t xml:space="preserve">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a5"/>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w:t>
      </w:r>
      <w:r w:rsidR="001B1C36">
        <w:rPr>
          <w:rFonts w:asciiTheme="majorBidi" w:hAnsiTheme="majorBidi" w:cstheme="majorBidi"/>
          <w:sz w:val="24"/>
          <w:szCs w:val="24"/>
        </w:rPr>
        <w:lastRenderedPageBreak/>
        <w:t>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a5"/>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44928019"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ins w:id="24" w:author="Anat Vaturi" w:date="2019-06-28T18:23:00Z">
        <w:r w:rsidR="004B6436">
          <w:rPr>
            <w:rFonts w:asciiTheme="majorBidi" w:hAnsiTheme="majorBidi" w:cstheme="majorBidi"/>
            <w:sz w:val="24"/>
            <w:szCs w:val="24"/>
          </w:rPr>
          <w:t xml:space="preserve">voivode’s </w:t>
        </w:r>
      </w:ins>
      <w:ins w:id="25" w:author="Anat Vaturi" w:date="2019-06-28T18:24:00Z">
        <w:r w:rsidR="004B6436">
          <w:rPr>
            <w:rFonts w:asciiTheme="majorBidi" w:hAnsiTheme="majorBidi" w:cstheme="majorBidi"/>
            <w:sz w:val="24"/>
            <w:szCs w:val="24"/>
          </w:rPr>
          <w:t xml:space="preserve">jurisdiction </w:t>
        </w:r>
      </w:ins>
      <w:del w:id="26" w:author="Anat Vaturi" w:date="2019-06-28T18:23:00Z">
        <w:r w:rsidR="00B334F7" w:rsidRPr="0034747B" w:rsidDel="004B6436">
          <w:rPr>
            <w:rFonts w:asciiTheme="majorBidi" w:hAnsiTheme="majorBidi" w:cstheme="majorBidi"/>
            <w:sz w:val="24"/>
            <w:szCs w:val="24"/>
          </w:rPr>
          <w:delText>wojewodziński</w:delText>
        </w:r>
        <w:r w:rsidR="00B334F7" w:rsidRPr="0009251E" w:rsidDel="004B6436">
          <w:rPr>
            <w:rFonts w:asciiTheme="majorBidi" w:hAnsiTheme="majorBidi" w:cstheme="majorBidi"/>
            <w:sz w:val="24"/>
            <w:szCs w:val="24"/>
          </w:rPr>
          <w:delText xml:space="preserve"> court </w:delText>
        </w:r>
      </w:del>
      <w:ins w:id="27" w:author="Anat Vaturi" w:date="2019-06-28T18:22:00Z">
        <w:r w:rsidR="004B6436">
          <w:rPr>
            <w:rFonts w:asciiTheme="majorBidi" w:hAnsiTheme="majorBidi" w:cstheme="majorBidi"/>
            <w:sz w:val="24"/>
            <w:szCs w:val="24"/>
          </w:rPr>
          <w:t xml:space="preserve">prescribed in royal privileges </w:t>
        </w:r>
      </w:ins>
      <w:r w:rsidR="0091659C" w:rsidRPr="0009251E">
        <w:rPr>
          <w:rFonts w:asciiTheme="majorBidi" w:hAnsiTheme="majorBidi" w:cstheme="majorBidi"/>
          <w:sz w:val="24"/>
          <w:szCs w:val="24"/>
        </w:rPr>
        <w:t xml:space="preserve">applied </w:t>
      </w:r>
      <w:proofErr w:type="gramStart"/>
      <w:r w:rsidR="0091659C" w:rsidRPr="0009251E">
        <w:rPr>
          <w:rFonts w:asciiTheme="majorBidi" w:hAnsiTheme="majorBidi" w:cstheme="majorBidi"/>
          <w:sz w:val="24"/>
          <w:szCs w:val="24"/>
        </w:rPr>
        <w:t>a number of</w:t>
      </w:r>
      <w:proofErr w:type="gramEnd"/>
      <w:r w:rsidR="0091659C" w:rsidRPr="0009251E">
        <w:rPr>
          <w:rFonts w:asciiTheme="majorBidi" w:hAnsiTheme="majorBidi" w:cstheme="majorBidi"/>
          <w:sz w:val="24"/>
          <w:szCs w:val="24"/>
        </w:rPr>
        <w:t xml:space="preserve">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a5"/>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a5"/>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a5"/>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a5"/>
          <w:rFonts w:asciiTheme="majorBidi" w:hAnsiTheme="majorBidi" w:cstheme="majorBidi"/>
          <w:sz w:val="24"/>
          <w:szCs w:val="24"/>
        </w:rPr>
        <w:footnoteReference w:id="22"/>
      </w:r>
      <w:r w:rsidR="00DE2237" w:rsidRPr="00DC2C6D">
        <w:rPr>
          <w:rStyle w:val="a5"/>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a5"/>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Jews </w:t>
      </w:r>
      <w:r w:rsidR="00DE2237" w:rsidRPr="006A1661">
        <w:rPr>
          <w:rFonts w:asciiTheme="majorBidi" w:hAnsiTheme="majorBidi" w:cstheme="majorBidi"/>
          <w:sz w:val="24"/>
          <w:szCs w:val="24"/>
          <w:highlight w:val="green"/>
          <w:rPrChange w:id="29" w:author="Anat Vaturi" w:date="2019-06-27T08:44:00Z">
            <w:rPr>
              <w:rFonts w:asciiTheme="majorBidi" w:hAnsiTheme="majorBidi" w:cstheme="majorBidi"/>
              <w:sz w:val="24"/>
              <w:szCs w:val="24"/>
            </w:rPr>
          </w:rPrChange>
        </w:rPr>
        <w:t>a say</w:t>
      </w:r>
      <w:r w:rsidR="006A1661" w:rsidRPr="006A1661">
        <w:rPr>
          <w:rFonts w:asciiTheme="majorBidi" w:hAnsiTheme="majorBidi" w:cstheme="majorBidi"/>
          <w:sz w:val="24"/>
          <w:szCs w:val="24"/>
          <w:highlight w:val="green"/>
          <w:rPrChange w:id="30" w:author="Anat Vaturi" w:date="2019-06-27T08:44:00Z">
            <w:rPr>
              <w:rFonts w:asciiTheme="majorBidi" w:hAnsiTheme="majorBidi" w:cstheme="majorBidi"/>
              <w:sz w:val="24"/>
              <w:szCs w:val="24"/>
              <w:highlight w:val="yellow"/>
            </w:rPr>
          </w:rPrChange>
        </w:rPr>
        <w:t xml:space="preserve"> </w:t>
      </w:r>
      <w:r w:rsidR="00DE2237" w:rsidRPr="006A1661">
        <w:rPr>
          <w:rFonts w:asciiTheme="majorBidi" w:hAnsiTheme="majorBidi" w:cstheme="majorBidi"/>
          <w:sz w:val="24"/>
          <w:szCs w:val="24"/>
          <w:highlight w:val="green"/>
          <w:rPrChange w:id="31" w:author="Anat Vaturi" w:date="2019-06-27T08:44:00Z">
            <w:rPr>
              <w:rFonts w:asciiTheme="majorBidi" w:hAnsiTheme="majorBidi" w:cstheme="majorBidi"/>
              <w:sz w:val="24"/>
              <w:szCs w:val="24"/>
            </w:rPr>
          </w:rPrChange>
        </w:rPr>
        <w:t>in</w:t>
      </w:r>
      <w:r w:rsidR="00DE2237" w:rsidRPr="0009251E">
        <w:rPr>
          <w:rFonts w:asciiTheme="majorBidi" w:hAnsiTheme="majorBidi" w:cstheme="majorBidi"/>
          <w:sz w:val="24"/>
          <w:szCs w:val="24"/>
        </w:rPr>
        <w:t xml:space="preserve"> the election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lastRenderedPageBreak/>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a5"/>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a5"/>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r w:rsidRPr="005A10AA">
        <w:rPr>
          <w:rFonts w:asciiTheme="majorBidi" w:hAnsiTheme="majorBidi" w:cstheme="majorBidi"/>
          <w:i/>
          <w:iCs/>
          <w:sz w:val="24"/>
          <w:szCs w:val="24"/>
        </w:rPr>
        <w:t>szkolnik</w:t>
      </w:r>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ministerialis</w:t>
      </w:r>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a5"/>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a5"/>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a5"/>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58720681"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ins w:id="32" w:author="Anat Vaturi" w:date="2019-06-28T18:25:00Z">
        <w:r w:rsidR="004B6436">
          <w:rPr>
            <w:rFonts w:asciiTheme="majorBidi" w:hAnsiTheme="majorBidi" w:cstheme="majorBidi"/>
            <w:sz w:val="24"/>
            <w:szCs w:val="24"/>
          </w:rPr>
          <w:t xml:space="preserve">proclaimed the traditional royal policy of respecting Jewish religious holidays and laws </w:t>
        </w:r>
      </w:ins>
      <w:ins w:id="33" w:author="Anat Vaturi" w:date="2019-06-28T18:26:00Z">
        <w:r w:rsidR="004B6436">
          <w:rPr>
            <w:rFonts w:asciiTheme="majorBidi" w:hAnsiTheme="majorBidi" w:cstheme="majorBidi"/>
            <w:sz w:val="24"/>
            <w:szCs w:val="24"/>
          </w:rPr>
          <w:t xml:space="preserve">whereby it </w:t>
        </w:r>
      </w:ins>
      <w:del w:id="34" w:author="Anat Vaturi" w:date="2019-06-28T18:26:00Z">
        <w:r w:rsidR="009C331E" w:rsidRPr="009C331E" w:rsidDel="004B6436">
          <w:rPr>
            <w:rFonts w:asciiTheme="majorBidi" w:hAnsiTheme="majorBidi" w:cstheme="majorBidi"/>
            <w:sz w:val="24"/>
            <w:szCs w:val="24"/>
          </w:rPr>
          <w:delText>a</w:delText>
        </w:r>
        <w:r w:rsidR="009C331E" w:rsidDel="004B6436">
          <w:rPr>
            <w:rFonts w:asciiTheme="majorBidi" w:hAnsiTheme="majorBidi" w:cstheme="majorBidi"/>
            <w:sz w:val="24"/>
            <w:szCs w:val="24"/>
          </w:rPr>
          <w:delText xml:space="preserve">ttempted to </w:delText>
        </w:r>
      </w:del>
      <w:r w:rsidR="009C331E">
        <w:rPr>
          <w:rFonts w:asciiTheme="majorBidi" w:hAnsiTheme="majorBidi" w:cstheme="majorBidi"/>
          <w:sz w:val="24"/>
          <w:szCs w:val="24"/>
        </w:rPr>
        <w:t>attract</w:t>
      </w:r>
      <w:ins w:id="35" w:author="Anat Vaturi" w:date="2019-06-28T18:26:00Z">
        <w:r w:rsidR="004B6436">
          <w:rPr>
            <w:rFonts w:asciiTheme="majorBidi" w:hAnsiTheme="majorBidi" w:cstheme="majorBidi"/>
            <w:sz w:val="24"/>
            <w:szCs w:val="24"/>
          </w:rPr>
          <w:t>ed</w:t>
        </w:r>
      </w:ins>
      <w:r w:rsidR="009C331E">
        <w:rPr>
          <w:rFonts w:asciiTheme="majorBidi" w:hAnsiTheme="majorBidi" w:cstheme="majorBidi"/>
          <w:sz w:val="24"/>
          <w:szCs w:val="24"/>
        </w:rPr>
        <w:t xml:space="preserve"> Jewish litigants</w:t>
      </w:r>
      <w:ins w:id="36" w:author="Anat Vaturi" w:date="2019-06-28T18:25:00Z">
        <w:r w:rsidR="004B6436">
          <w:rPr>
            <w:rFonts w:asciiTheme="majorBidi" w:hAnsiTheme="majorBidi" w:cstheme="majorBidi"/>
            <w:sz w:val="24"/>
            <w:szCs w:val="24"/>
          </w:rPr>
          <w:t xml:space="preserve">. </w:t>
        </w:r>
      </w:ins>
      <w:del w:id="37" w:author="Anat Vaturi" w:date="2019-06-28T18:25:00Z">
        <w:r w:rsidR="009C331E" w:rsidDel="004B6436">
          <w:rPr>
            <w:rFonts w:asciiTheme="majorBidi" w:hAnsiTheme="majorBidi" w:cstheme="majorBidi"/>
            <w:sz w:val="24"/>
            <w:szCs w:val="24"/>
          </w:rPr>
          <w:delText xml:space="preserve"> by </w:delText>
        </w:r>
        <w:r w:rsidR="00C91977" w:rsidDel="004B6436">
          <w:rPr>
            <w:rFonts w:asciiTheme="majorBidi" w:hAnsiTheme="majorBidi" w:cstheme="majorBidi"/>
            <w:sz w:val="24"/>
            <w:szCs w:val="24"/>
          </w:rPr>
          <w:delText xml:space="preserve">proclaiming </w:delText>
        </w:r>
        <w:r w:rsidR="009C331E" w:rsidDel="004B6436">
          <w:rPr>
            <w:rFonts w:asciiTheme="majorBidi" w:hAnsiTheme="majorBidi" w:cstheme="majorBidi"/>
            <w:sz w:val="24"/>
            <w:szCs w:val="24"/>
          </w:rPr>
          <w:delText xml:space="preserve">the </w:delText>
        </w:r>
        <w:r w:rsidR="00DE2237" w:rsidDel="004B6436">
          <w:rPr>
            <w:rFonts w:asciiTheme="majorBidi" w:hAnsiTheme="majorBidi" w:cstheme="majorBidi"/>
            <w:sz w:val="24"/>
            <w:szCs w:val="24"/>
          </w:rPr>
          <w:delText xml:space="preserve">traditional </w:delText>
        </w:r>
        <w:r w:rsidR="009C331E" w:rsidDel="004B6436">
          <w:rPr>
            <w:rFonts w:asciiTheme="majorBidi" w:hAnsiTheme="majorBidi" w:cstheme="majorBidi"/>
            <w:sz w:val="24"/>
            <w:szCs w:val="24"/>
          </w:rPr>
          <w:delText>royal policy of respect</w:delText>
        </w:r>
        <w:r w:rsidR="009640E6" w:rsidDel="004B6436">
          <w:rPr>
            <w:rFonts w:asciiTheme="majorBidi" w:hAnsiTheme="majorBidi" w:cstheme="majorBidi"/>
            <w:sz w:val="24"/>
            <w:szCs w:val="24"/>
          </w:rPr>
          <w:delText>ing</w:delText>
        </w:r>
        <w:r w:rsidR="009C331E" w:rsidDel="004B6436">
          <w:rPr>
            <w:rFonts w:asciiTheme="majorBidi" w:hAnsiTheme="majorBidi" w:cstheme="majorBidi"/>
            <w:sz w:val="24"/>
            <w:szCs w:val="24"/>
          </w:rPr>
          <w:delText xml:space="preserve"> Jewish</w:delText>
        </w:r>
        <w:r w:rsidR="003125CF" w:rsidDel="004B6436">
          <w:rPr>
            <w:rFonts w:asciiTheme="majorBidi" w:hAnsiTheme="majorBidi" w:cstheme="majorBidi"/>
            <w:sz w:val="24"/>
            <w:szCs w:val="24"/>
          </w:rPr>
          <w:delText xml:space="preserve"> religious holidays and laws. </w:delText>
        </w:r>
      </w:del>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a5"/>
          <w:rFonts w:asciiTheme="majorBidi" w:hAnsiTheme="majorBidi" w:cstheme="majorBidi"/>
          <w:sz w:val="24"/>
          <w:szCs w:val="24"/>
        </w:rPr>
        <w:footnoteReference w:id="29"/>
      </w:r>
      <w:r w:rsidR="00880C5A" w:rsidRPr="001533E7">
        <w:rPr>
          <w:rStyle w:val="a5"/>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a5"/>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w:t>
      </w:r>
      <w:r w:rsidR="0014652B">
        <w:rPr>
          <w:rFonts w:asciiTheme="majorBidi" w:hAnsiTheme="majorBidi" w:cstheme="majorBidi"/>
          <w:sz w:val="24"/>
          <w:szCs w:val="24"/>
        </w:rPr>
        <w:lastRenderedPageBreak/>
        <w:t xml:space="preserve">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the royal castle]</w:t>
      </w:r>
      <w:r w:rsidR="0084686F" w:rsidRPr="00D076B5">
        <w:rPr>
          <w:rFonts w:asciiTheme="majorBidi" w:hAnsiTheme="majorBidi" w:cstheme="majorBidi"/>
          <w:sz w:val="24"/>
          <w:szCs w:val="24"/>
        </w:rPr>
        <w:t>”</w:t>
      </w:r>
      <w:r w:rsidR="0084686F" w:rsidRPr="00D076B5">
        <w:rPr>
          <w:rStyle w:val="a5"/>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a5"/>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24714BA" w:rsidR="00581B3A" w:rsidRDefault="00C8614A" w:rsidP="007E41D6">
      <w:pPr>
        <w:bidi w:val="0"/>
        <w:spacing w:line="360" w:lineRule="auto"/>
        <w:jc w:val="both"/>
        <w:rPr>
          <w:ins w:id="38" w:author="Anat Vaturi" w:date="2019-06-28T19:21:00Z"/>
          <w:rFonts w:ascii="David" w:hAnsi="David" w:cs="David"/>
          <w:sz w:val="24"/>
          <w:szCs w:val="24"/>
        </w:rPr>
      </w:pPr>
      <w:r>
        <w:rPr>
          <w:rFonts w:asciiTheme="majorBidi" w:hAnsiTheme="majorBidi" w:cstheme="majorBidi"/>
          <w:sz w:val="24"/>
          <w:szCs w:val="24"/>
        </w:rPr>
        <w:t>Lastly, the</w:t>
      </w:r>
      <w:ins w:id="39" w:author="Anat Vaturi" w:date="2019-06-28T18:34:00Z">
        <w:r w:rsidR="00D205D1">
          <w:rPr>
            <w:rFonts w:asciiTheme="majorBidi" w:hAnsiTheme="majorBidi" w:cstheme="majorBidi"/>
            <w:sz w:val="24"/>
            <w:szCs w:val="24"/>
          </w:rPr>
          <w:t xml:space="preserve"> integrative policy of accommodation </w:t>
        </w:r>
      </w:ins>
      <w:ins w:id="40" w:author="Anat Vaturi" w:date="2019-06-28T18:35:00Z">
        <w:r w:rsidR="00D205D1">
          <w:rPr>
            <w:rFonts w:asciiTheme="majorBidi" w:hAnsiTheme="majorBidi" w:cstheme="majorBidi"/>
            <w:sz w:val="24"/>
            <w:szCs w:val="24"/>
          </w:rPr>
          <w:t xml:space="preserve">proclaimed in royal charters was implemented through the incorporation </w:t>
        </w:r>
      </w:ins>
      <w:del w:id="41" w:author="Anat Vaturi" w:date="2019-06-28T18:35:00Z">
        <w:r w:rsidDel="00D205D1">
          <w:rPr>
            <w:rFonts w:asciiTheme="majorBidi" w:hAnsiTheme="majorBidi" w:cstheme="majorBidi"/>
            <w:sz w:val="24"/>
            <w:szCs w:val="24"/>
          </w:rPr>
          <w:delText xml:space="preserve"> integration </w:delText>
        </w:r>
      </w:del>
      <w:r>
        <w:rPr>
          <w:rFonts w:asciiTheme="majorBidi" w:hAnsiTheme="majorBidi" w:cstheme="majorBidi"/>
          <w:sz w:val="24"/>
          <w:szCs w:val="24"/>
        </w:rPr>
        <w:t xml:space="preserve">of Jewish assessors </w:t>
      </w:r>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ins w:id="42" w:author="Anat Vaturi" w:date="2019-06-28T18:39:00Z">
        <w:r w:rsidR="0085141B">
          <w:rPr>
            <w:rFonts w:asciiTheme="majorBidi" w:hAnsiTheme="majorBidi" w:cstheme="majorBidi"/>
            <w:sz w:val="24"/>
            <w:szCs w:val="24"/>
          </w:rPr>
          <w:t>according to the</w:t>
        </w:r>
      </w:ins>
      <w:ins w:id="43" w:author="Anat Vaturi" w:date="2019-06-28T18:40:00Z">
        <w:r w:rsidR="0085141B">
          <w:rPr>
            <w:rFonts w:asciiTheme="majorBidi" w:hAnsiTheme="majorBidi" w:cstheme="majorBidi"/>
            <w:sz w:val="24"/>
            <w:szCs w:val="24"/>
          </w:rPr>
          <w:t xml:space="preserve"> </w:t>
        </w:r>
      </w:ins>
      <w:ins w:id="44" w:author="Anat Vaturi" w:date="2019-06-28T18:39:00Z">
        <w:r w:rsidR="0085141B">
          <w:rPr>
            <w:rFonts w:asciiTheme="majorBidi" w:hAnsiTheme="majorBidi" w:cstheme="majorBidi"/>
            <w:sz w:val="24"/>
            <w:szCs w:val="24"/>
          </w:rPr>
          <w:t>model of a district court (</w:t>
        </w:r>
        <w:proofErr w:type="spellStart"/>
        <w:r w:rsidR="0085141B">
          <w:rPr>
            <w:rFonts w:asciiTheme="majorBidi" w:hAnsiTheme="majorBidi" w:cstheme="majorBidi"/>
            <w:sz w:val="24"/>
            <w:szCs w:val="24"/>
          </w:rPr>
          <w:t>s</w:t>
        </w:r>
      </w:ins>
      <w:ins w:id="45" w:author="Anat Vaturi" w:date="2019-06-28T18:40:00Z">
        <w:r w:rsidR="0085141B" w:rsidRPr="0085141B">
          <w:rPr>
            <w:rFonts w:asciiTheme="majorBidi" w:hAnsiTheme="majorBidi" w:cstheme="majorBidi"/>
            <w:sz w:val="24"/>
            <w:szCs w:val="24"/>
            <w:rPrChange w:id="46" w:author="Anat Vaturi" w:date="2019-06-28T18:40:00Z">
              <w:rPr>
                <w:rFonts w:asciiTheme="majorBidi" w:hAnsiTheme="majorBidi" w:cstheme="majorBidi"/>
                <w:sz w:val="24"/>
                <w:szCs w:val="24"/>
                <w:lang w:val="pl-PL"/>
              </w:rPr>
            </w:rPrChange>
          </w:rPr>
          <w:t>ą</w:t>
        </w:r>
      </w:ins>
      <w:ins w:id="47" w:author="Anat Vaturi" w:date="2019-06-28T18:39:00Z">
        <w:r w:rsidR="0085141B" w:rsidRPr="0085141B">
          <w:rPr>
            <w:rFonts w:asciiTheme="majorBidi" w:hAnsiTheme="majorBidi" w:cstheme="majorBidi"/>
            <w:sz w:val="24"/>
            <w:szCs w:val="24"/>
            <w:rPrChange w:id="48" w:author="Anat Vaturi" w:date="2019-06-28T18:39:00Z">
              <w:rPr>
                <w:rFonts w:asciiTheme="majorBidi" w:hAnsiTheme="majorBidi" w:cstheme="majorBidi"/>
                <w:sz w:val="24"/>
                <w:szCs w:val="24"/>
                <w:lang w:val="pl-PL"/>
              </w:rPr>
            </w:rPrChange>
          </w:rPr>
          <w:t>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w:t>
        </w:r>
      </w:ins>
      <w:ins w:id="49" w:author="Anat Vaturi" w:date="2019-06-28T18:41:00Z">
        <w:r w:rsidR="0085141B">
          <w:rPr>
            <w:rFonts w:asciiTheme="majorBidi" w:hAnsiTheme="majorBidi" w:cstheme="majorBidi"/>
            <w:sz w:val="24"/>
            <w:szCs w:val="24"/>
          </w:rPr>
          <w:t xml:space="preserve"> </w:t>
        </w:r>
      </w:ins>
      <w:ins w:id="50" w:author="Anat Vaturi" w:date="2019-06-28T19:14:00Z">
        <w:r w:rsidR="00341D29">
          <w:rPr>
            <w:rFonts w:asciiTheme="majorBidi" w:hAnsiTheme="majorBidi" w:cstheme="majorBidi"/>
            <w:sz w:val="24"/>
            <w:szCs w:val="24"/>
          </w:rPr>
          <w:t xml:space="preserve">utilizing the </w:t>
        </w:r>
      </w:ins>
      <w:ins w:id="51" w:author="Anat Vaturi" w:date="2019-06-28T18:41:00Z">
        <w:r w:rsidR="0085141B">
          <w:rPr>
            <w:rFonts w:asciiTheme="majorBidi" w:hAnsiTheme="majorBidi" w:cstheme="majorBidi"/>
            <w:sz w:val="24"/>
            <w:szCs w:val="24"/>
          </w:rPr>
          <w:t>law of the land</w:t>
        </w:r>
      </w:ins>
      <w:ins w:id="52" w:author="Anat Vaturi" w:date="2019-06-28T18:40:00Z">
        <w:r w:rsidR="0085141B">
          <w:rPr>
            <w:rFonts w:asciiTheme="majorBidi" w:hAnsiTheme="majorBidi" w:cstheme="majorBidi"/>
            <w:sz w:val="24"/>
            <w:szCs w:val="24"/>
          </w:rPr>
          <w:t xml:space="preserve">. </w:t>
        </w:r>
      </w:ins>
      <w:ins w:id="53" w:author="Anat Vaturi" w:date="2019-06-28T18:42:00Z">
        <w:r w:rsidR="0085141B">
          <w:rPr>
            <w:rFonts w:asciiTheme="majorBidi" w:hAnsiTheme="majorBidi" w:cstheme="majorBidi"/>
            <w:sz w:val="24"/>
            <w:szCs w:val="24"/>
          </w:rPr>
          <w:t xml:space="preserve">This </w:t>
        </w:r>
      </w:ins>
      <w:ins w:id="54" w:author="Anat Vaturi" w:date="2019-06-28T18:43:00Z">
        <w:r w:rsidR="0085141B">
          <w:rPr>
            <w:rFonts w:asciiTheme="majorBidi" w:hAnsiTheme="majorBidi" w:cstheme="majorBidi"/>
            <w:sz w:val="24"/>
            <w:szCs w:val="24"/>
          </w:rPr>
          <w:t>fus</w:t>
        </w:r>
      </w:ins>
      <w:ins w:id="55" w:author="Anat Vaturi" w:date="2019-06-28T18:44:00Z">
        <w:r w:rsidR="0085141B">
          <w:rPr>
            <w:rFonts w:asciiTheme="majorBidi" w:hAnsiTheme="majorBidi" w:cstheme="majorBidi"/>
            <w:sz w:val="24"/>
            <w:szCs w:val="24"/>
          </w:rPr>
          <w:t xml:space="preserve">ion </w:t>
        </w:r>
      </w:ins>
      <w:ins w:id="56" w:author="Anat Vaturi" w:date="2019-06-28T18:48:00Z">
        <w:r w:rsidR="00936281">
          <w:rPr>
            <w:rFonts w:asciiTheme="majorBidi" w:hAnsiTheme="majorBidi" w:cstheme="majorBidi"/>
            <w:sz w:val="24"/>
            <w:szCs w:val="24"/>
          </w:rPr>
          <w:t>cle</w:t>
        </w:r>
      </w:ins>
      <w:ins w:id="57" w:author="Anat Vaturi" w:date="2019-06-28T18:49:00Z">
        <w:r w:rsidR="00936281">
          <w:rPr>
            <w:rFonts w:asciiTheme="majorBidi" w:hAnsiTheme="majorBidi" w:cstheme="majorBidi"/>
            <w:sz w:val="24"/>
            <w:szCs w:val="24"/>
          </w:rPr>
          <w:t xml:space="preserve">arly </w:t>
        </w:r>
      </w:ins>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a5"/>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a5"/>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a5"/>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a5"/>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a5"/>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w:t>
      </w:r>
      <w:r w:rsidR="0012443A">
        <w:rPr>
          <w:rFonts w:asciiTheme="majorBidi" w:hAnsiTheme="majorBidi" w:cstheme="majorBidi"/>
          <w:sz w:val="24"/>
          <w:szCs w:val="24"/>
        </w:rPr>
        <w:lastRenderedPageBreak/>
        <w:t xml:space="preserve">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a5"/>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58" w:author="Anat Vaturi" w:date="2019-06-28T19:21:00Z">
        <w:r>
          <w:rPr>
            <w:rFonts w:ascii="David" w:hAnsi="David" w:cs="David"/>
            <w:sz w:val="24"/>
            <w:szCs w:val="24"/>
          </w:rPr>
          <w:t xml:space="preserve">{here </w:t>
        </w:r>
      </w:ins>
      <w:ins w:id="59" w:author="Anat Vaturi" w:date="2019-06-28T19:22:00Z">
        <w:r>
          <w:rPr>
            <w:rFonts w:ascii="David" w:hAnsi="David" w:cs="David"/>
            <w:sz w:val="24"/>
            <w:szCs w:val="24"/>
          </w:rPr>
          <w:t>starts the new part}</w:t>
        </w:r>
      </w:ins>
    </w:p>
    <w:p w14:paraId="25D2F032" w14:textId="6AB87D8F" w:rsidR="001533E7" w:rsidRPr="004C32DB" w:rsidRDefault="00341D29">
      <w:pPr>
        <w:bidi w:val="0"/>
        <w:spacing w:line="360" w:lineRule="auto"/>
        <w:jc w:val="both"/>
        <w:rPr>
          <w:rFonts w:asciiTheme="majorBidi" w:hAnsiTheme="majorBidi" w:cstheme="majorBidi"/>
          <w:sz w:val="24"/>
          <w:szCs w:val="24"/>
        </w:rPr>
      </w:pPr>
      <w:r w:rsidRPr="00151D39">
        <w:rPr>
          <w:rFonts w:asciiTheme="majorBidi" w:hAnsiTheme="majorBidi" w:cstheme="majorBidi"/>
          <w:sz w:val="24"/>
          <w:szCs w:val="24"/>
          <w:rPrChange w:id="60" w:author="Anat Vaturi" w:date="2019-06-28T19:43:00Z">
            <w:rPr>
              <w:rFonts w:ascii="David" w:hAnsi="David" w:cs="David"/>
              <w:sz w:val="24"/>
              <w:szCs w:val="24"/>
            </w:rPr>
          </w:rPrChange>
        </w:rPr>
        <w:t xml:space="preserve"> </w:t>
      </w:r>
      <w:r w:rsidR="00E05AB9">
        <w:rPr>
          <w:rFonts w:asciiTheme="majorBidi" w:hAnsiTheme="majorBidi" w:cstheme="majorBidi"/>
          <w:sz w:val="24"/>
          <w:szCs w:val="24"/>
        </w:rPr>
        <w:t>Aligning</w:t>
      </w:r>
      <w:r w:rsidR="003E5E9F">
        <w:rPr>
          <w:rFonts w:asciiTheme="majorBidi" w:hAnsiTheme="majorBidi" w:cstheme="majorBidi"/>
          <w:sz w:val="24"/>
          <w:szCs w:val="24"/>
        </w:rPr>
        <w:t xml:space="preserve"> </w:t>
      </w:r>
      <w:r w:rsidR="00930291" w:rsidRPr="00151D39">
        <w:rPr>
          <w:rFonts w:asciiTheme="majorBidi" w:hAnsiTheme="majorBidi" w:cstheme="majorBidi"/>
          <w:sz w:val="24"/>
          <w:szCs w:val="24"/>
          <w:rPrChange w:id="61" w:author="Anat Vaturi" w:date="2019-06-28T19:43:00Z">
            <w:rPr>
              <w:rFonts w:ascii="David" w:hAnsi="David" w:cs="David"/>
              <w:sz w:val="24"/>
              <w:szCs w:val="24"/>
            </w:rPr>
          </w:rPrChange>
        </w:rPr>
        <w:t xml:space="preserve">the structure </w:t>
      </w:r>
      <w:r w:rsidRPr="00151D39">
        <w:rPr>
          <w:rFonts w:asciiTheme="majorBidi" w:hAnsiTheme="majorBidi" w:cstheme="majorBidi"/>
          <w:sz w:val="24"/>
          <w:szCs w:val="24"/>
          <w:rPrChange w:id="62" w:author="Anat Vaturi" w:date="2019-06-28T19:43:00Z">
            <w:rPr>
              <w:rFonts w:ascii="David" w:hAnsi="David" w:cs="David"/>
              <w:sz w:val="24"/>
              <w:szCs w:val="24"/>
            </w:rPr>
          </w:rPrChange>
        </w:rPr>
        <w:t xml:space="preserve">and </w:t>
      </w:r>
      <w:r w:rsidR="005F296A">
        <w:rPr>
          <w:rFonts w:asciiTheme="majorBidi" w:hAnsiTheme="majorBidi" w:cstheme="majorBidi"/>
          <w:sz w:val="24"/>
          <w:szCs w:val="24"/>
        </w:rPr>
        <w:t>conduct</w:t>
      </w:r>
      <w:r w:rsidR="00A007BE" w:rsidRPr="00151D39">
        <w:rPr>
          <w:rFonts w:asciiTheme="majorBidi" w:hAnsiTheme="majorBidi" w:cstheme="majorBidi"/>
          <w:sz w:val="24"/>
          <w:szCs w:val="24"/>
          <w:rPrChange w:id="63"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64" w:author="Anat Vaturi" w:date="2019-06-28T19:43:00Z">
            <w:rPr>
              <w:rFonts w:ascii="David" w:hAnsi="David" w:cs="David"/>
              <w:sz w:val="24"/>
              <w:szCs w:val="24"/>
            </w:rPr>
          </w:rPrChange>
        </w:rPr>
        <w:t>of</w:t>
      </w:r>
      <w:r w:rsidRPr="00151D39">
        <w:rPr>
          <w:rFonts w:asciiTheme="majorBidi" w:hAnsiTheme="majorBidi" w:cstheme="majorBidi"/>
          <w:sz w:val="24"/>
          <w:szCs w:val="24"/>
          <w:rPrChange w:id="65"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66" w:author="Anat Vaturi" w:date="2019-06-28T19:43:00Z">
            <w:rPr>
              <w:rFonts w:ascii="David" w:hAnsi="David" w:cs="David"/>
              <w:sz w:val="24"/>
              <w:szCs w:val="24"/>
            </w:rPr>
          </w:rPrChange>
        </w:rPr>
        <w:t xml:space="preserve">jurisdiction over Jews </w:t>
      </w:r>
      <w:r w:rsidR="008920E0">
        <w:rPr>
          <w:rFonts w:asciiTheme="majorBidi" w:hAnsiTheme="majorBidi" w:cstheme="majorBidi"/>
          <w:sz w:val="24"/>
          <w:szCs w:val="24"/>
        </w:rPr>
        <w:t>with</w:t>
      </w:r>
      <w:r w:rsidR="002C479F">
        <w:rPr>
          <w:rFonts w:asciiTheme="majorBidi" w:hAnsiTheme="majorBidi" w:cstheme="majorBidi"/>
          <w:sz w:val="24"/>
          <w:szCs w:val="24"/>
        </w:rPr>
        <w:t xml:space="preserve"> </w:t>
      </w:r>
      <w:r w:rsidR="00930291" w:rsidRPr="00151D39">
        <w:rPr>
          <w:rFonts w:asciiTheme="majorBidi" w:hAnsiTheme="majorBidi" w:cstheme="majorBidi"/>
          <w:sz w:val="24"/>
          <w:szCs w:val="24"/>
          <w:rPrChange w:id="67" w:author="Anat Vaturi" w:date="2019-06-28T19:43:00Z">
            <w:rPr>
              <w:rFonts w:ascii="David" w:hAnsi="David" w:cs="David"/>
              <w:sz w:val="24"/>
              <w:szCs w:val="24"/>
            </w:rPr>
          </w:rPrChange>
        </w:rPr>
        <w:t>the domestic law of the land</w:t>
      </w:r>
      <w:r w:rsidRPr="00151D39">
        <w:rPr>
          <w:rFonts w:asciiTheme="majorBidi" w:hAnsiTheme="majorBidi" w:cstheme="majorBidi"/>
          <w:sz w:val="24"/>
          <w:szCs w:val="24"/>
          <w:rPrChange w:id="68"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69" w:author="Anat Vaturi" w:date="2019-06-28T19:43:00Z">
            <w:rPr>
              <w:rFonts w:ascii="David" w:hAnsi="David" w:cs="David"/>
              <w:sz w:val="24"/>
              <w:szCs w:val="24"/>
            </w:rPr>
          </w:rPrChange>
        </w:rPr>
        <w:t xml:space="preserve">was </w:t>
      </w:r>
      <w:r w:rsidR="00A007BE">
        <w:rPr>
          <w:rFonts w:asciiTheme="majorBidi" w:hAnsiTheme="majorBidi" w:cstheme="majorBidi"/>
          <w:sz w:val="24"/>
          <w:szCs w:val="24"/>
        </w:rPr>
        <w:t>just</w:t>
      </w:r>
      <w:r w:rsidR="00A007BE" w:rsidRPr="00151D39">
        <w:rPr>
          <w:rFonts w:asciiTheme="majorBidi" w:hAnsiTheme="majorBidi" w:cstheme="majorBidi"/>
          <w:sz w:val="24"/>
          <w:szCs w:val="24"/>
          <w:rPrChange w:id="70"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71" w:author="Anat Vaturi" w:date="2019-06-28T19:43:00Z">
            <w:rPr>
              <w:rFonts w:ascii="David" w:hAnsi="David" w:cs="David"/>
              <w:sz w:val="24"/>
              <w:szCs w:val="24"/>
            </w:rPr>
          </w:rPrChange>
        </w:rPr>
        <w:t xml:space="preserve">one of the </w:t>
      </w:r>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r w:rsidR="00930291" w:rsidRPr="00151D39">
        <w:rPr>
          <w:rFonts w:asciiTheme="majorBidi" w:hAnsiTheme="majorBidi" w:cstheme="majorBidi"/>
          <w:sz w:val="24"/>
          <w:szCs w:val="24"/>
          <w:rPrChange w:id="72" w:author="Anat Vaturi" w:date="2019-06-28T19:43:00Z">
            <w:rPr>
              <w:rFonts w:ascii="David" w:hAnsi="David" w:cs="David"/>
              <w:sz w:val="24"/>
              <w:szCs w:val="24"/>
            </w:rPr>
          </w:rPrChange>
        </w:rPr>
        <w:t xml:space="preserve"> royal charters </w:t>
      </w:r>
      <w:r w:rsidR="009E2F1C">
        <w:rPr>
          <w:rFonts w:asciiTheme="majorBidi" w:hAnsiTheme="majorBidi" w:cstheme="majorBidi"/>
          <w:sz w:val="24"/>
          <w:szCs w:val="24"/>
        </w:rPr>
        <w:t>helped integrate</w:t>
      </w:r>
      <w:r w:rsidR="00930291" w:rsidRPr="00151D39">
        <w:rPr>
          <w:rFonts w:asciiTheme="majorBidi" w:hAnsiTheme="majorBidi" w:cstheme="majorBidi"/>
          <w:sz w:val="24"/>
          <w:szCs w:val="24"/>
          <w:rPrChange w:id="73" w:author="Anat Vaturi" w:date="2019-06-28T19:43:00Z">
            <w:rPr>
              <w:rFonts w:ascii="David" w:hAnsi="David" w:cs="David"/>
              <w:sz w:val="24"/>
              <w:szCs w:val="24"/>
            </w:rPr>
          </w:rPrChange>
        </w:rPr>
        <w:t xml:space="preserve"> Jews into the Polish legal system and</w:t>
      </w:r>
      <w:r w:rsidR="0064364B">
        <w:rPr>
          <w:rFonts w:asciiTheme="majorBidi" w:hAnsiTheme="majorBidi" w:cstheme="majorBidi"/>
          <w:sz w:val="24"/>
          <w:szCs w:val="24"/>
        </w:rPr>
        <w:t xml:space="preserve"> contributed</w:t>
      </w:r>
      <w:r w:rsidR="00930291" w:rsidRPr="00151D39">
        <w:rPr>
          <w:rFonts w:asciiTheme="majorBidi" w:hAnsiTheme="majorBidi" w:cstheme="majorBidi"/>
          <w:sz w:val="24"/>
          <w:szCs w:val="24"/>
          <w:rPrChange w:id="74" w:author="Anat Vaturi" w:date="2019-06-28T19:43:00Z">
            <w:rPr>
              <w:rFonts w:ascii="David" w:hAnsi="David" w:cs="David"/>
              <w:sz w:val="24"/>
              <w:szCs w:val="24"/>
            </w:rPr>
          </w:rPrChange>
        </w:rPr>
        <w:t xml:space="preserve"> to the management of Jewish-Christian coexistence. </w:t>
      </w:r>
      <w:r w:rsidRPr="00151D39">
        <w:rPr>
          <w:rFonts w:asciiTheme="majorBidi" w:hAnsiTheme="majorBidi" w:cstheme="majorBidi"/>
          <w:sz w:val="24"/>
          <w:szCs w:val="24"/>
          <w:rPrChange w:id="75" w:author="Anat Vaturi" w:date="2019-06-28T19:43:00Z">
            <w:rPr>
              <w:rFonts w:ascii="David" w:hAnsi="David" w:cs="David"/>
              <w:sz w:val="24"/>
              <w:szCs w:val="24"/>
            </w:rPr>
          </w:rPrChange>
        </w:rPr>
        <w:t xml:space="preserve">Among other aspects, it was the </w:t>
      </w:r>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76" w:author="Anat Vaturi" w:date="2019-06-28T19:43:00Z">
            <w:rPr>
              <w:rFonts w:ascii="David" w:hAnsi="David" w:cs="David"/>
              <w:sz w:val="24"/>
              <w:szCs w:val="24"/>
            </w:rPr>
          </w:rPrChange>
        </w:rPr>
        <w:t xml:space="preserve"> </w:t>
      </w:r>
      <w:r w:rsidR="00741850" w:rsidRPr="00151D39">
        <w:rPr>
          <w:rFonts w:asciiTheme="majorBidi" w:hAnsiTheme="majorBidi" w:cstheme="majorBidi"/>
          <w:sz w:val="24"/>
          <w:szCs w:val="24"/>
          <w:rPrChange w:id="77" w:author="Anat Vaturi" w:date="2019-06-28T19:43:00Z">
            <w:rPr>
              <w:rFonts w:ascii="David" w:hAnsi="David" w:cs="David"/>
              <w:sz w:val="24"/>
              <w:szCs w:val="24"/>
            </w:rPr>
          </w:rPrChange>
        </w:rPr>
        <w:t xml:space="preserve">of </w:t>
      </w:r>
      <w:r w:rsidR="00930291" w:rsidRPr="00151D39">
        <w:rPr>
          <w:rFonts w:asciiTheme="majorBidi" w:hAnsiTheme="majorBidi" w:cstheme="majorBidi"/>
          <w:sz w:val="24"/>
          <w:szCs w:val="24"/>
          <w:rPrChange w:id="78" w:author="Anat Vaturi" w:date="2019-06-28T19:43:00Z">
            <w:rPr>
              <w:rFonts w:ascii="David" w:hAnsi="David" w:cs="David"/>
              <w:sz w:val="24"/>
              <w:szCs w:val="24"/>
            </w:rPr>
          </w:rPrChange>
        </w:rPr>
        <w:t xml:space="preserve">major principles and procedures of the </w:t>
      </w:r>
      <w:r w:rsidR="00773465">
        <w:rPr>
          <w:rFonts w:asciiTheme="majorBidi" w:hAnsiTheme="majorBidi" w:cstheme="majorBidi"/>
          <w:sz w:val="24"/>
          <w:szCs w:val="24"/>
        </w:rPr>
        <w:t>law</w:t>
      </w:r>
      <w:r w:rsidR="00773465" w:rsidRPr="00151D39">
        <w:rPr>
          <w:rFonts w:asciiTheme="majorBidi" w:hAnsiTheme="majorBidi" w:cstheme="majorBidi"/>
          <w:sz w:val="24"/>
          <w:szCs w:val="24"/>
          <w:rPrChange w:id="79" w:author="Anat Vaturi" w:date="2019-06-28T19:43:00Z">
            <w:rPr>
              <w:rFonts w:ascii="David" w:hAnsi="David" w:cs="David"/>
              <w:sz w:val="24"/>
              <w:szCs w:val="24"/>
            </w:rPr>
          </w:rPrChange>
        </w:rPr>
        <w:t xml:space="preserve"> </w:t>
      </w:r>
      <w:r w:rsidR="00A007BE">
        <w:rPr>
          <w:rFonts w:asciiTheme="majorBidi" w:hAnsiTheme="majorBidi" w:cstheme="majorBidi"/>
          <w:sz w:val="24"/>
          <w:szCs w:val="24"/>
        </w:rPr>
        <w:t xml:space="preserve">of the </w:t>
      </w:r>
      <w:r w:rsidR="00773465">
        <w:rPr>
          <w:rFonts w:asciiTheme="majorBidi" w:hAnsiTheme="majorBidi" w:cstheme="majorBidi"/>
          <w:sz w:val="24"/>
          <w:szCs w:val="24"/>
        </w:rPr>
        <w:t>land</w:t>
      </w:r>
      <w:r w:rsidR="00773465" w:rsidRPr="00151D39">
        <w:rPr>
          <w:rFonts w:asciiTheme="majorBidi" w:hAnsiTheme="majorBidi" w:cstheme="majorBidi"/>
          <w:sz w:val="24"/>
          <w:szCs w:val="24"/>
          <w:rPrChange w:id="80"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81" w:author="Anat Vaturi" w:date="2019-06-28T19:43:00Z">
            <w:rPr>
              <w:rFonts w:ascii="David" w:hAnsi="David" w:cs="David"/>
              <w:sz w:val="24"/>
              <w:szCs w:val="24"/>
            </w:rPr>
          </w:rPrChange>
        </w:rPr>
        <w:t>in</w:t>
      </w:r>
      <w:r w:rsidR="00A214F8">
        <w:rPr>
          <w:rFonts w:asciiTheme="majorBidi" w:hAnsiTheme="majorBidi" w:cstheme="majorBidi"/>
          <w:sz w:val="24"/>
          <w:szCs w:val="24"/>
        </w:rPr>
        <w:t>to</w:t>
      </w:r>
      <w:r w:rsidR="00930291" w:rsidRPr="005F62B4">
        <w:rPr>
          <w:rFonts w:ascii="David" w:hAnsi="David" w:cs="David"/>
          <w:sz w:val="24"/>
          <w:szCs w:val="24"/>
        </w:rPr>
        <w:t xml:space="preserve"> some </w:t>
      </w:r>
      <w:r w:rsidR="00741850" w:rsidRPr="005F62B4">
        <w:rPr>
          <w:rFonts w:ascii="David" w:hAnsi="David" w:cs="David"/>
          <w:sz w:val="24"/>
          <w:szCs w:val="24"/>
        </w:rPr>
        <w:t xml:space="preserve">of the </w:t>
      </w:r>
      <w:r w:rsidR="00930291" w:rsidRPr="005F62B4">
        <w:rPr>
          <w:rFonts w:ascii="David" w:hAnsi="David" w:cs="David"/>
          <w:sz w:val="24"/>
          <w:szCs w:val="24"/>
        </w:rPr>
        <w:t xml:space="preserve">clauses, especially those concerned with </w:t>
      </w:r>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82"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83" w:author="Anat Vaturi" w:date="2019-06-28T19:43:00Z">
            <w:rPr>
              <w:rFonts w:ascii="David" w:hAnsi="David" w:cs="David"/>
              <w:sz w:val="24"/>
              <w:szCs w:val="24"/>
            </w:rPr>
          </w:rPrChange>
        </w:rPr>
        <w:t xml:space="preserve">physical </w:t>
      </w:r>
      <w:r w:rsidR="0023606F">
        <w:rPr>
          <w:rFonts w:asciiTheme="majorBidi" w:hAnsiTheme="majorBidi" w:cstheme="majorBidi"/>
          <w:sz w:val="24"/>
          <w:szCs w:val="24"/>
        </w:rPr>
        <w:t>safety</w:t>
      </w:r>
      <w:r w:rsidR="0093029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that </w:t>
      </w:r>
      <w:r w:rsidR="00F27FE1">
        <w:rPr>
          <w:rFonts w:asciiTheme="majorBidi" w:hAnsiTheme="majorBidi" w:cstheme="majorBidi"/>
          <w:sz w:val="24"/>
          <w:szCs w:val="24"/>
        </w:rPr>
        <w:t>allowed</w:t>
      </w:r>
      <w:r w:rsidR="00F27FE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royal privileges </w:t>
      </w:r>
      <w:r w:rsidR="00930291" w:rsidRPr="004C32DB">
        <w:rPr>
          <w:rFonts w:asciiTheme="majorBidi" w:hAnsiTheme="majorBidi" w:cstheme="majorBidi"/>
          <w:sz w:val="24"/>
          <w:szCs w:val="24"/>
        </w:rPr>
        <w:t xml:space="preserve">to establish </w:t>
      </w:r>
      <w:r w:rsidR="00741850" w:rsidRPr="004C32DB">
        <w:rPr>
          <w:rFonts w:asciiTheme="majorBidi" w:hAnsiTheme="majorBidi" w:cstheme="majorBidi"/>
          <w:sz w:val="24"/>
          <w:szCs w:val="24"/>
        </w:rPr>
        <w:t>rehabilitation mechanisms</w:t>
      </w:r>
      <w:r w:rsidR="00F94951">
        <w:rPr>
          <w:rFonts w:asciiTheme="majorBidi" w:hAnsiTheme="majorBidi" w:cstheme="majorBidi"/>
          <w:sz w:val="24"/>
          <w:szCs w:val="24"/>
        </w:rPr>
        <w:t>, thus</w:t>
      </w:r>
      <w:r w:rsidR="00741850" w:rsidRPr="004C32DB">
        <w:rPr>
          <w:rFonts w:asciiTheme="majorBidi" w:hAnsiTheme="majorBidi" w:cstheme="majorBidi"/>
          <w:sz w:val="24"/>
          <w:szCs w:val="24"/>
        </w:rPr>
        <w:t xml:space="preserve"> </w:t>
      </w:r>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r w:rsidR="00E648E1"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 xml:space="preserve">courts and litigation </w:t>
      </w:r>
      <w:r w:rsidR="00741850" w:rsidRPr="004C32DB">
        <w:rPr>
          <w:rFonts w:asciiTheme="majorBidi" w:hAnsiTheme="majorBidi" w:cstheme="majorBidi"/>
          <w:sz w:val="24"/>
          <w:szCs w:val="24"/>
        </w:rPr>
        <w:t>into</w:t>
      </w:r>
      <w:r w:rsidR="00930291" w:rsidRPr="004C32DB">
        <w:rPr>
          <w:rFonts w:asciiTheme="majorBidi" w:hAnsiTheme="majorBidi" w:cstheme="majorBidi"/>
          <w:sz w:val="24"/>
          <w:szCs w:val="24"/>
        </w:rPr>
        <w:t xml:space="preserve"> a platform </w:t>
      </w:r>
      <w:r w:rsidR="009F51BA">
        <w:rPr>
          <w:rFonts w:asciiTheme="majorBidi" w:hAnsiTheme="majorBidi" w:cstheme="majorBidi"/>
          <w:sz w:val="24"/>
          <w:szCs w:val="24"/>
        </w:rPr>
        <w:t>for</w:t>
      </w:r>
      <w:r w:rsidR="009F51BA"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reconciliation in interreligious conflicts.</w:t>
      </w:r>
      <w:r w:rsidRPr="004C32DB">
        <w:rPr>
          <w:rFonts w:asciiTheme="majorBidi" w:hAnsiTheme="majorBidi" w:cstheme="majorBidi"/>
          <w:sz w:val="24"/>
          <w:szCs w:val="24"/>
        </w:rPr>
        <w:t xml:space="preserve"> </w:t>
      </w:r>
    </w:p>
    <w:p w14:paraId="28EB0FEE" w14:textId="42B5D760" w:rsidR="00741850" w:rsidRPr="004C32DB" w:rsidRDefault="00151D39" w:rsidP="004C32DB">
      <w:pPr>
        <w:bidi w:val="0"/>
        <w:spacing w:line="480" w:lineRule="auto"/>
        <w:jc w:val="both"/>
        <w:rPr>
          <w:rFonts w:asciiTheme="majorBidi" w:hAnsiTheme="majorBidi" w:cstheme="majorBidi"/>
          <w:sz w:val="24"/>
          <w:szCs w:val="24"/>
        </w:rPr>
      </w:pPr>
      <w:r w:rsidRPr="004C32DB">
        <w:rPr>
          <w:rFonts w:asciiTheme="majorBidi" w:hAnsiTheme="majorBidi" w:cstheme="majorBidi"/>
          <w:b/>
          <w:bCs/>
          <w:sz w:val="24"/>
          <w:szCs w:val="24"/>
        </w:rPr>
        <w:t>2.1.1</w:t>
      </w:r>
      <w:r w:rsidRPr="004C32DB">
        <w:rPr>
          <w:rFonts w:asciiTheme="majorBidi" w:hAnsiTheme="majorBidi" w:cstheme="majorBidi"/>
          <w:sz w:val="24"/>
          <w:szCs w:val="24"/>
        </w:rPr>
        <w:t xml:space="preserve"> </w:t>
      </w:r>
      <w:r w:rsidRPr="00151D39">
        <w:rPr>
          <w:rFonts w:asciiTheme="majorBidi" w:hAnsiTheme="majorBidi" w:cstheme="majorBidi"/>
          <w:b/>
          <w:bCs/>
          <w:sz w:val="24"/>
          <w:szCs w:val="24"/>
        </w:rPr>
        <w:t xml:space="preserve">Security </w:t>
      </w:r>
      <w:r w:rsidR="006E1F27">
        <w:rPr>
          <w:rFonts w:asciiTheme="majorBidi" w:hAnsiTheme="majorBidi" w:cstheme="majorBidi"/>
          <w:b/>
          <w:bCs/>
          <w:sz w:val="24"/>
          <w:szCs w:val="24"/>
        </w:rPr>
        <w:t>clauses</w:t>
      </w:r>
      <w:r w:rsidR="000D0BD8" w:rsidRPr="00151D39">
        <w:rPr>
          <w:rFonts w:asciiTheme="majorBidi" w:hAnsiTheme="majorBidi" w:cstheme="majorBidi"/>
          <w:b/>
          <w:bCs/>
          <w:sz w:val="24"/>
          <w:szCs w:val="24"/>
        </w:rPr>
        <w:t xml:space="preserve"> </w:t>
      </w:r>
      <w:r w:rsidRPr="00151D39">
        <w:rPr>
          <w:rFonts w:asciiTheme="majorBidi" w:hAnsiTheme="majorBidi" w:cstheme="majorBidi"/>
          <w:b/>
          <w:bCs/>
          <w:sz w:val="24"/>
          <w:szCs w:val="24"/>
        </w:rPr>
        <w:t xml:space="preserve">in </w:t>
      </w:r>
      <w:r w:rsidR="00B1133C">
        <w:rPr>
          <w:rFonts w:asciiTheme="majorBidi" w:hAnsiTheme="majorBidi" w:cstheme="majorBidi"/>
          <w:b/>
          <w:bCs/>
          <w:sz w:val="24"/>
          <w:szCs w:val="24"/>
        </w:rPr>
        <w:t xml:space="preserve">royal </w:t>
      </w:r>
      <w:r w:rsidRPr="00151D39">
        <w:rPr>
          <w:rFonts w:asciiTheme="majorBidi" w:hAnsiTheme="majorBidi" w:cstheme="majorBidi"/>
          <w:b/>
          <w:bCs/>
          <w:sz w:val="24"/>
          <w:szCs w:val="24"/>
        </w:rPr>
        <w:t>privileges</w:t>
      </w:r>
    </w:p>
    <w:p w14:paraId="5D656251" w14:textId="65E9E8F7" w:rsidR="00151D39" w:rsidRPr="004C32DB" w:rsidRDefault="00151D39" w:rsidP="004C32DB">
      <w:pPr>
        <w:bidi w:val="0"/>
        <w:spacing w:line="360" w:lineRule="auto"/>
        <w:jc w:val="both"/>
        <w:rPr>
          <w:rFonts w:asciiTheme="majorBidi" w:hAnsiTheme="majorBidi" w:cstheme="majorBidi"/>
          <w:sz w:val="24"/>
          <w:szCs w:val="24"/>
        </w:rPr>
      </w:pPr>
      <w:r w:rsidRPr="004C32DB">
        <w:rPr>
          <w:rFonts w:asciiTheme="majorBidi" w:hAnsiTheme="majorBidi" w:cstheme="majorBidi"/>
          <w:sz w:val="24"/>
          <w:szCs w:val="24"/>
        </w:rPr>
        <w:t xml:space="preserve">Royal privileges contained </w:t>
      </w:r>
      <w:proofErr w:type="gramStart"/>
      <w:r w:rsidRPr="004C32DB">
        <w:rPr>
          <w:rFonts w:asciiTheme="majorBidi" w:hAnsiTheme="majorBidi" w:cstheme="majorBidi"/>
          <w:sz w:val="24"/>
          <w:szCs w:val="24"/>
        </w:rPr>
        <w:t>a number of</w:t>
      </w:r>
      <w:proofErr w:type="gramEnd"/>
      <w:r w:rsidRPr="004C32DB">
        <w:rPr>
          <w:rFonts w:asciiTheme="majorBidi" w:hAnsiTheme="majorBidi" w:cstheme="majorBidi"/>
          <w:sz w:val="24"/>
          <w:szCs w:val="24"/>
        </w:rPr>
        <w:t xml:space="preserve"> clauses directly </w:t>
      </w:r>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issue of Jewish security. </w:t>
      </w:r>
      <w:r w:rsidR="00591473">
        <w:rPr>
          <w:rFonts w:asciiTheme="majorBidi" w:hAnsiTheme="majorBidi" w:cstheme="majorBidi"/>
          <w:sz w:val="24"/>
          <w:szCs w:val="24"/>
        </w:rPr>
        <w:t>By</w:t>
      </w:r>
      <w:r w:rsidR="00591473" w:rsidRPr="004C32DB">
        <w:rPr>
          <w:rFonts w:asciiTheme="majorBidi" w:hAnsiTheme="majorBidi" w:cstheme="majorBidi"/>
          <w:sz w:val="24"/>
          <w:szCs w:val="24"/>
        </w:rPr>
        <w:t xml:space="preserve"> </w:t>
      </w:r>
      <w:r w:rsidR="00DA31A1">
        <w:rPr>
          <w:rFonts w:asciiTheme="majorBidi" w:hAnsiTheme="majorBidi" w:cstheme="majorBidi"/>
          <w:sz w:val="24"/>
          <w:szCs w:val="24"/>
        </w:rPr>
        <w:t xml:space="preserve">proclaiming </w:t>
      </w:r>
      <w:r w:rsidR="00537315">
        <w:rPr>
          <w:rFonts w:asciiTheme="majorBidi" w:hAnsiTheme="majorBidi" w:cstheme="majorBidi"/>
          <w:sz w:val="24"/>
          <w:szCs w:val="24"/>
        </w:rPr>
        <w:t>these provisions</w:t>
      </w:r>
      <w:r w:rsidRPr="004C32DB">
        <w:rPr>
          <w:rFonts w:asciiTheme="majorBidi" w:hAnsiTheme="majorBidi" w:cstheme="majorBidi"/>
          <w:sz w:val="24"/>
          <w:szCs w:val="24"/>
        </w:rPr>
        <w:t xml:space="preserve"> and sanctioning their enforcement, the charters </w:t>
      </w:r>
      <w:r w:rsidR="00C95E83">
        <w:rPr>
          <w:rFonts w:asciiTheme="majorBidi" w:hAnsiTheme="majorBidi" w:cstheme="majorBidi"/>
          <w:sz w:val="24"/>
          <w:szCs w:val="24"/>
        </w:rPr>
        <w:t>afforded</w:t>
      </w:r>
      <w:r w:rsidR="0070345F">
        <w:rPr>
          <w:rFonts w:asciiTheme="majorBidi" w:hAnsiTheme="majorBidi" w:cstheme="majorBidi"/>
          <w:sz w:val="24"/>
          <w:szCs w:val="24"/>
        </w:rPr>
        <w:t xml:space="preserve"> </w:t>
      </w:r>
      <w:r w:rsidRPr="004C32DB">
        <w:rPr>
          <w:rFonts w:asciiTheme="majorBidi" w:hAnsiTheme="majorBidi" w:cstheme="majorBidi"/>
          <w:sz w:val="24"/>
          <w:szCs w:val="24"/>
        </w:rPr>
        <w:t xml:space="preserve">physical security to individuals and protected Jewish </w:t>
      </w:r>
      <w:r w:rsidR="00584338">
        <w:rPr>
          <w:rFonts w:asciiTheme="majorBidi" w:hAnsiTheme="majorBidi" w:cstheme="majorBidi"/>
          <w:sz w:val="24"/>
          <w:szCs w:val="24"/>
        </w:rPr>
        <w:t>property</w:t>
      </w:r>
      <w:r w:rsidRPr="004C32DB">
        <w:rPr>
          <w:rFonts w:asciiTheme="majorBidi" w:hAnsiTheme="majorBidi" w:cstheme="majorBidi"/>
          <w:sz w:val="24"/>
          <w:szCs w:val="24"/>
        </w:rPr>
        <w:t xml:space="preserve">. </w:t>
      </w:r>
      <w:r w:rsidR="00014DA4">
        <w:rPr>
          <w:rFonts w:asciiTheme="majorBidi" w:hAnsiTheme="majorBidi" w:cstheme="majorBidi"/>
          <w:sz w:val="24"/>
          <w:szCs w:val="24"/>
        </w:rPr>
        <w:t>S</w:t>
      </w:r>
      <w:r w:rsidRPr="004C32DB">
        <w:rPr>
          <w:rFonts w:asciiTheme="majorBidi" w:hAnsiTheme="majorBidi" w:cstheme="majorBidi"/>
          <w:sz w:val="24"/>
          <w:szCs w:val="24"/>
        </w:rPr>
        <w:t xml:space="preserve">ecurity clauses can be </w:t>
      </w:r>
      <w:r w:rsidR="0033756F">
        <w:rPr>
          <w:rFonts w:asciiTheme="majorBidi" w:hAnsiTheme="majorBidi" w:cstheme="majorBidi"/>
          <w:sz w:val="24"/>
          <w:szCs w:val="24"/>
        </w:rPr>
        <w:t xml:space="preserve">broadly </w:t>
      </w:r>
      <w:r w:rsidRPr="004C32DB">
        <w:rPr>
          <w:rFonts w:asciiTheme="majorBidi" w:hAnsiTheme="majorBidi" w:cstheme="majorBidi"/>
          <w:sz w:val="24"/>
          <w:szCs w:val="24"/>
        </w:rPr>
        <w:t>divided into two types: those protecting individual</w:t>
      </w:r>
      <w:r w:rsidR="00D10393">
        <w:rPr>
          <w:rFonts w:asciiTheme="majorBidi" w:hAnsiTheme="majorBidi" w:cstheme="majorBidi"/>
          <w:sz w:val="24"/>
          <w:szCs w:val="24"/>
        </w:rPr>
        <w:t>s</w:t>
      </w:r>
      <w:r w:rsidR="009158E3">
        <w:rPr>
          <w:rFonts w:asciiTheme="majorBidi" w:hAnsiTheme="majorBidi" w:cstheme="majorBidi"/>
          <w:sz w:val="24"/>
          <w:szCs w:val="24"/>
        </w:rPr>
        <w:t>,</w:t>
      </w:r>
      <w:r w:rsidRPr="004C32DB">
        <w:rPr>
          <w:rFonts w:asciiTheme="majorBidi" w:hAnsiTheme="majorBidi" w:cstheme="majorBidi"/>
          <w:sz w:val="24"/>
          <w:szCs w:val="24"/>
        </w:rPr>
        <w:t xml:space="preserve"> and those </w:t>
      </w:r>
      <w:r w:rsidR="00D10393">
        <w:rPr>
          <w:rFonts w:asciiTheme="majorBidi" w:hAnsiTheme="majorBidi" w:cstheme="majorBidi"/>
          <w:sz w:val="24"/>
          <w:szCs w:val="24"/>
        </w:rPr>
        <w:t>safe</w:t>
      </w:r>
      <w:r w:rsidRPr="004C32DB">
        <w:rPr>
          <w:rFonts w:asciiTheme="majorBidi" w:hAnsiTheme="majorBidi" w:cstheme="majorBidi"/>
          <w:sz w:val="24"/>
          <w:szCs w:val="24"/>
        </w:rPr>
        <w:t>guarding communities and their possessions. A close examination of royal charters shows that while medieval privileges concentrated on the security of individual</w:t>
      </w:r>
      <w:r w:rsidR="00AE407F">
        <w:rPr>
          <w:rFonts w:asciiTheme="majorBidi" w:hAnsiTheme="majorBidi" w:cstheme="majorBidi"/>
          <w:sz w:val="24"/>
          <w:szCs w:val="24"/>
        </w:rPr>
        <w:t>s</w:t>
      </w:r>
      <w:r w:rsidRPr="004C32DB">
        <w:rPr>
          <w:rFonts w:asciiTheme="majorBidi" w:hAnsiTheme="majorBidi" w:cstheme="majorBidi"/>
          <w:sz w:val="24"/>
          <w:szCs w:val="24"/>
        </w:rPr>
        <w:t xml:space="preserve">, in the early modern period </w:t>
      </w:r>
      <w:r w:rsidR="009230EC">
        <w:rPr>
          <w:rFonts w:asciiTheme="majorBidi" w:hAnsiTheme="majorBidi" w:cstheme="majorBidi"/>
          <w:sz w:val="24"/>
          <w:szCs w:val="24"/>
        </w:rPr>
        <w:t>amendments</w:t>
      </w:r>
      <w:r w:rsidR="00AE407F"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to </w:t>
      </w:r>
      <w:r w:rsidR="00AE407F">
        <w:rPr>
          <w:rFonts w:asciiTheme="majorBidi" w:hAnsiTheme="majorBidi" w:cstheme="majorBidi"/>
          <w:sz w:val="24"/>
          <w:szCs w:val="24"/>
        </w:rPr>
        <w:t>re</w:t>
      </w:r>
      <w:r w:rsidRPr="004C32DB">
        <w:rPr>
          <w:rFonts w:asciiTheme="majorBidi" w:hAnsiTheme="majorBidi" w:cstheme="majorBidi"/>
          <w:sz w:val="24"/>
          <w:szCs w:val="24"/>
        </w:rPr>
        <w:t>confirmations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2B52EA">
        <w:rPr>
          <w:rFonts w:asciiTheme="majorBidi" w:hAnsiTheme="majorBidi" w:cstheme="majorBidi"/>
          <w:sz w:val="24"/>
          <w:szCs w:val="24"/>
        </w:rPr>
        <w:t xml:space="preserve">as well as </w:t>
      </w:r>
      <w:r w:rsidRPr="004C32DB">
        <w:rPr>
          <w:rFonts w:asciiTheme="majorBidi" w:hAnsiTheme="majorBidi" w:cstheme="majorBidi"/>
          <w:sz w:val="24"/>
          <w:szCs w:val="24"/>
        </w:rPr>
        <w:t>new royal statutes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644700">
        <w:rPr>
          <w:rFonts w:asciiTheme="majorBidi" w:hAnsiTheme="majorBidi" w:cstheme="majorBidi"/>
          <w:sz w:val="24"/>
          <w:szCs w:val="24"/>
        </w:rPr>
        <w:t>began referring</w:t>
      </w:r>
      <w:r w:rsidR="00644700" w:rsidRPr="004C32DB">
        <w:rPr>
          <w:rFonts w:asciiTheme="majorBidi" w:hAnsiTheme="majorBidi" w:cstheme="majorBidi"/>
          <w:sz w:val="24"/>
          <w:szCs w:val="24"/>
        </w:rPr>
        <w:t xml:space="preserve"> </w:t>
      </w:r>
      <w:r w:rsidR="00E061F0">
        <w:rPr>
          <w:rFonts w:asciiTheme="majorBidi" w:hAnsiTheme="majorBidi" w:cstheme="majorBidi"/>
          <w:sz w:val="24"/>
          <w:szCs w:val="24"/>
        </w:rPr>
        <w:t>to</w:t>
      </w:r>
      <w:r w:rsidR="00E061F0"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safety of Jewish communities in the context of riots. Nevertheless, in both periods and in both types of clauses, the decisive factor remained </w:t>
      </w:r>
      <w:r w:rsidR="00870BA6">
        <w:rPr>
          <w:rFonts w:asciiTheme="majorBidi" w:hAnsiTheme="majorBidi" w:cstheme="majorBidi"/>
          <w:sz w:val="24"/>
          <w:szCs w:val="24"/>
        </w:rPr>
        <w:t>protecting</w:t>
      </w:r>
      <w:r w:rsidRPr="004C32DB">
        <w:rPr>
          <w:rFonts w:asciiTheme="majorBidi" w:hAnsiTheme="majorBidi" w:cstheme="majorBidi"/>
          <w:sz w:val="24"/>
          <w:szCs w:val="24"/>
        </w:rPr>
        <w:t xml:space="preserve"> </w:t>
      </w:r>
      <w:r w:rsidR="00DB1634">
        <w:rPr>
          <w:rFonts w:asciiTheme="majorBidi" w:hAnsiTheme="majorBidi" w:cstheme="majorBidi"/>
          <w:sz w:val="24"/>
          <w:szCs w:val="24"/>
        </w:rPr>
        <w:t>the lives of</w:t>
      </w:r>
      <w:r w:rsidR="00DB1634" w:rsidRPr="004C32DB">
        <w:rPr>
          <w:rFonts w:asciiTheme="majorBidi" w:hAnsiTheme="majorBidi" w:cstheme="majorBidi"/>
          <w:sz w:val="24"/>
          <w:szCs w:val="24"/>
        </w:rPr>
        <w:t xml:space="preserve"> </w:t>
      </w:r>
      <w:r w:rsidRPr="004C32DB">
        <w:rPr>
          <w:rFonts w:asciiTheme="majorBidi" w:hAnsiTheme="majorBidi" w:cstheme="majorBidi"/>
          <w:sz w:val="24"/>
          <w:szCs w:val="24"/>
        </w:rPr>
        <w:t>individual</w:t>
      </w:r>
      <w:r w:rsidR="00DB1634">
        <w:rPr>
          <w:rFonts w:asciiTheme="majorBidi" w:hAnsiTheme="majorBidi" w:cstheme="majorBidi"/>
          <w:sz w:val="24"/>
          <w:szCs w:val="24"/>
        </w:rPr>
        <w:t>s</w:t>
      </w:r>
      <w:r w:rsidRPr="004C32DB">
        <w:rPr>
          <w:rFonts w:asciiTheme="majorBidi" w:hAnsiTheme="majorBidi" w:cstheme="majorBidi"/>
          <w:sz w:val="24"/>
          <w:szCs w:val="24"/>
        </w:rPr>
        <w:t xml:space="preserve">, whether </w:t>
      </w:r>
      <w:r w:rsidR="000B1424">
        <w:rPr>
          <w:rFonts w:asciiTheme="majorBidi" w:hAnsiTheme="majorBidi" w:cstheme="majorBidi"/>
          <w:sz w:val="24"/>
          <w:szCs w:val="24"/>
        </w:rPr>
        <w:t>these</w:t>
      </w:r>
      <w:r w:rsidR="000B1424" w:rsidRPr="004C32DB">
        <w:rPr>
          <w:rFonts w:asciiTheme="majorBidi" w:hAnsiTheme="majorBidi" w:cstheme="majorBidi"/>
          <w:sz w:val="24"/>
          <w:szCs w:val="24"/>
        </w:rPr>
        <w:t xml:space="preserve"> </w:t>
      </w:r>
      <w:r w:rsidR="000B1424">
        <w:rPr>
          <w:rFonts w:asciiTheme="majorBidi" w:hAnsiTheme="majorBidi" w:cstheme="majorBidi"/>
          <w:sz w:val="24"/>
          <w:szCs w:val="24"/>
        </w:rPr>
        <w:t>were</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perceived as </w:t>
      </w:r>
      <w:r w:rsidR="000B1424">
        <w:rPr>
          <w:rFonts w:asciiTheme="majorBidi" w:hAnsiTheme="majorBidi" w:cstheme="majorBidi"/>
          <w:sz w:val="24"/>
          <w:szCs w:val="24"/>
        </w:rPr>
        <w:t>isolated</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victim</w:t>
      </w:r>
      <w:r w:rsidR="007E7344">
        <w:rPr>
          <w:rFonts w:asciiTheme="majorBidi" w:hAnsiTheme="majorBidi" w:cstheme="majorBidi"/>
          <w:sz w:val="24"/>
          <w:szCs w:val="24"/>
        </w:rPr>
        <w:t>s</w:t>
      </w:r>
      <w:r w:rsidRPr="004C32DB">
        <w:rPr>
          <w:rFonts w:asciiTheme="majorBidi" w:hAnsiTheme="majorBidi" w:cstheme="majorBidi"/>
          <w:sz w:val="24"/>
          <w:szCs w:val="24"/>
        </w:rPr>
        <w:t xml:space="preserve"> or as member</w:t>
      </w:r>
      <w:r w:rsidR="007E7344">
        <w:rPr>
          <w:rFonts w:asciiTheme="majorBidi" w:hAnsiTheme="majorBidi" w:cstheme="majorBidi"/>
          <w:sz w:val="24"/>
          <w:szCs w:val="24"/>
        </w:rPr>
        <w:t>s</w:t>
      </w:r>
      <w:r w:rsidRPr="004C32DB">
        <w:rPr>
          <w:rFonts w:asciiTheme="majorBidi" w:hAnsiTheme="majorBidi" w:cstheme="majorBidi"/>
          <w:sz w:val="24"/>
          <w:szCs w:val="24"/>
        </w:rPr>
        <w:t xml:space="preserve"> of a group, i.e. a community:</w:t>
      </w:r>
    </w:p>
    <w:p w14:paraId="1579AAC0" w14:textId="31ED32DA" w:rsidR="00151D39" w:rsidRDefault="00151D39">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r w:rsidR="00B87BB2">
        <w:rPr>
          <w:rFonts w:ascii="Times New Roman" w:hAnsi="Times New Roman" w:cs="Times New Roman"/>
        </w:rPr>
        <w:t>,</w:t>
      </w:r>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a5"/>
          <w:rFonts w:ascii="Times New Roman" w:hAnsi="Times New Roman" w:cs="Times New Roman"/>
        </w:rPr>
        <w:footnoteReference w:id="39"/>
      </w:r>
    </w:p>
    <w:p w14:paraId="3513E795" w14:textId="77777777" w:rsidR="00BB7539" w:rsidRPr="00426F81" w:rsidRDefault="00BB7539" w:rsidP="004C32DB">
      <w:pPr>
        <w:bidi w:val="0"/>
        <w:spacing w:after="0" w:line="240" w:lineRule="auto"/>
        <w:ind w:left="567" w:right="567"/>
        <w:jc w:val="both"/>
        <w:rPr>
          <w:rFonts w:ascii="Times New Roman" w:hAnsi="Times New Roman" w:cs="Times New Roman"/>
        </w:rPr>
      </w:pPr>
    </w:p>
    <w:p w14:paraId="77983BBF" w14:textId="1CAA27B9" w:rsidR="00151D39" w:rsidRPr="001D2BA0" w:rsidRDefault="00C40B54"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151D39">
        <w:rPr>
          <w:rFonts w:ascii="Times New Roman" w:hAnsi="Times New Roman" w:cs="Times New Roman"/>
          <w:sz w:val="24"/>
          <w:szCs w:val="24"/>
        </w:rPr>
        <w:t xml:space="preserve">oyal </w:t>
      </w:r>
      <w:r w:rsidR="00151D39" w:rsidRPr="001D2BA0">
        <w:rPr>
          <w:rFonts w:ascii="Times New Roman" w:hAnsi="Times New Roman" w:cs="Times New Roman"/>
          <w:sz w:val="24"/>
          <w:szCs w:val="24"/>
        </w:rPr>
        <w:t xml:space="preserve">charters </w:t>
      </w:r>
      <w:r>
        <w:rPr>
          <w:rFonts w:ascii="Times New Roman" w:hAnsi="Times New Roman" w:cs="Times New Roman"/>
          <w:sz w:val="24"/>
          <w:szCs w:val="24"/>
        </w:rPr>
        <w:t xml:space="preserve">generally </w:t>
      </w:r>
      <w:r w:rsidR="00151D39" w:rsidRPr="001D2BA0">
        <w:rPr>
          <w:rFonts w:ascii="Times New Roman" w:hAnsi="Times New Roman" w:cs="Times New Roman"/>
          <w:sz w:val="24"/>
          <w:szCs w:val="24"/>
        </w:rPr>
        <w:t xml:space="preserve">depicted Jews as a </w:t>
      </w:r>
      <w:r w:rsidR="00151D39">
        <w:rPr>
          <w:rFonts w:ascii="Times New Roman" w:hAnsi="Times New Roman" w:cs="Times New Roman"/>
          <w:sz w:val="24"/>
          <w:szCs w:val="24"/>
        </w:rPr>
        <w:t xml:space="preserve">tolerated </w:t>
      </w:r>
      <w:r w:rsidR="00151D39" w:rsidRPr="001D2BA0">
        <w:rPr>
          <w:rFonts w:ascii="Times New Roman" w:hAnsi="Times New Roman" w:cs="Times New Roman"/>
          <w:sz w:val="24"/>
          <w:szCs w:val="24"/>
        </w:rPr>
        <w:t xml:space="preserve">group in need of royal protection. </w:t>
      </w:r>
      <w:r w:rsidR="008049E5">
        <w:rPr>
          <w:rFonts w:ascii="Times New Roman" w:hAnsi="Times New Roman" w:cs="Times New Roman"/>
          <w:sz w:val="24"/>
          <w:szCs w:val="24"/>
        </w:rPr>
        <w:t>At the same time</w:t>
      </w:r>
      <w:r w:rsidR="00151D39" w:rsidRPr="001D2BA0">
        <w:rPr>
          <w:rFonts w:ascii="Times New Roman" w:hAnsi="Times New Roman" w:cs="Times New Roman"/>
          <w:sz w:val="24"/>
          <w:szCs w:val="24"/>
        </w:rPr>
        <w:t xml:space="preserve">, they did not </w:t>
      </w:r>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Jewish security </w:t>
      </w:r>
      <w:r w:rsidR="006C0805">
        <w:rPr>
          <w:rFonts w:ascii="Times New Roman" w:hAnsi="Times New Roman" w:cs="Times New Roman"/>
          <w:sz w:val="24"/>
          <w:szCs w:val="24"/>
        </w:rPr>
        <w:t>as a</w:t>
      </w:r>
      <w:r w:rsidR="008678A2">
        <w:rPr>
          <w:rFonts w:ascii="Times New Roman" w:hAnsi="Times New Roman" w:cs="Times New Roman"/>
          <w:sz w:val="24"/>
          <w:szCs w:val="24"/>
        </w:rPr>
        <w:t xml:space="preserve"> legal</w:t>
      </w:r>
      <w:r w:rsidR="006C0805">
        <w:rPr>
          <w:rFonts w:ascii="Times New Roman" w:hAnsi="Times New Roman" w:cs="Times New Roman"/>
          <w:sz w:val="24"/>
          <w:szCs w:val="24"/>
        </w:rPr>
        <w:t xml:space="preserve"> exception</w:t>
      </w:r>
      <w:r w:rsidR="00151D39" w:rsidRPr="001D2BA0">
        <w:rPr>
          <w:rFonts w:ascii="Times New Roman" w:hAnsi="Times New Roman" w:cs="Times New Roman"/>
          <w:sz w:val="24"/>
          <w:szCs w:val="24"/>
        </w:rPr>
        <w:t xml:space="preserve">, but </w:t>
      </w:r>
      <w:r w:rsidR="00B810B2">
        <w:rPr>
          <w:rFonts w:ascii="Times New Roman" w:hAnsi="Times New Roman" w:cs="Times New Roman"/>
          <w:sz w:val="24"/>
          <w:szCs w:val="24"/>
        </w:rPr>
        <w:t xml:space="preserve">rather integrated </w:t>
      </w:r>
      <w:r w:rsidR="00331A84">
        <w:rPr>
          <w:rFonts w:ascii="Times New Roman" w:hAnsi="Times New Roman" w:cs="Times New Roman"/>
          <w:sz w:val="24"/>
          <w:szCs w:val="24"/>
        </w:rPr>
        <w:t>it</w:t>
      </w:r>
      <w:r w:rsidR="00151D39" w:rsidRPr="001D2BA0">
        <w:rPr>
          <w:rFonts w:ascii="Times New Roman" w:hAnsi="Times New Roman" w:cs="Times New Roman"/>
          <w:sz w:val="24"/>
          <w:szCs w:val="24"/>
        </w:rPr>
        <w:t xml:space="preserve"> </w:t>
      </w:r>
      <w:r w:rsidR="00B810B2">
        <w:rPr>
          <w:rFonts w:ascii="Times New Roman" w:hAnsi="Times New Roman" w:cs="Times New Roman"/>
          <w:sz w:val="24"/>
          <w:szCs w:val="24"/>
        </w:rPr>
        <w:t xml:space="preserve">into existing </w:t>
      </w:r>
      <w:r w:rsidR="00151D39" w:rsidRPr="001D2BA0">
        <w:rPr>
          <w:rFonts w:ascii="Times New Roman" w:hAnsi="Times New Roman" w:cs="Times New Roman"/>
          <w:sz w:val="24"/>
          <w:szCs w:val="24"/>
        </w:rPr>
        <w:t xml:space="preserve">legal </w:t>
      </w:r>
      <w:r w:rsidR="00C55FF5">
        <w:rPr>
          <w:rFonts w:ascii="Times New Roman" w:hAnsi="Times New Roman" w:cs="Times New Roman"/>
          <w:sz w:val="24"/>
          <w:szCs w:val="24"/>
        </w:rPr>
        <w:t>categories</w:t>
      </w:r>
      <w:r w:rsidR="00151D39" w:rsidRPr="001D2BA0">
        <w:rPr>
          <w:rFonts w:ascii="Times New Roman" w:hAnsi="Times New Roman" w:cs="Times New Roman"/>
          <w:sz w:val="24"/>
          <w:szCs w:val="24"/>
        </w:rPr>
        <w:t xml:space="preserve">. </w:t>
      </w:r>
      <w:proofErr w:type="gramStart"/>
      <w:r w:rsidR="00151D39" w:rsidRPr="001D2BA0">
        <w:rPr>
          <w:rFonts w:ascii="Times New Roman" w:hAnsi="Times New Roman" w:cs="Times New Roman"/>
          <w:sz w:val="24"/>
          <w:szCs w:val="24"/>
        </w:rPr>
        <w:t>In essence, the</w:t>
      </w:r>
      <w:proofErr w:type="gramEnd"/>
      <w:r w:rsidR="00151D39" w:rsidRPr="001D2BA0">
        <w:rPr>
          <w:rFonts w:ascii="Times New Roman" w:hAnsi="Times New Roman" w:cs="Times New Roman"/>
          <w:sz w:val="24"/>
          <w:szCs w:val="24"/>
        </w:rPr>
        <w:t xml:space="preserve"> privileges applied the </w:t>
      </w:r>
      <w:r w:rsidR="00151D39">
        <w:rPr>
          <w:rFonts w:ascii="Times New Roman" w:hAnsi="Times New Roman" w:cs="Times New Roman"/>
          <w:sz w:val="24"/>
          <w:szCs w:val="24"/>
        </w:rPr>
        <w:t xml:space="preserve">‘law of the land’ </w:t>
      </w:r>
      <w:r w:rsidR="00151D39" w:rsidRPr="001D2BA0">
        <w:rPr>
          <w:rFonts w:ascii="Times New Roman" w:hAnsi="Times New Roman" w:cs="Times New Roman"/>
          <w:sz w:val="24"/>
          <w:szCs w:val="24"/>
        </w:rPr>
        <w:t xml:space="preserve">to </w:t>
      </w:r>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Jews in the same way </w:t>
      </w:r>
      <w:r w:rsidR="00A521A4">
        <w:rPr>
          <w:rFonts w:ascii="Times New Roman" w:hAnsi="Times New Roman" w:cs="Times New Roman"/>
          <w:sz w:val="24"/>
          <w:szCs w:val="24"/>
        </w:rPr>
        <w:t xml:space="preserve">as </w:t>
      </w:r>
      <w:r w:rsidR="00151D39" w:rsidRPr="001D2BA0">
        <w:rPr>
          <w:rFonts w:ascii="Times New Roman" w:hAnsi="Times New Roman" w:cs="Times New Roman"/>
          <w:sz w:val="24"/>
          <w:szCs w:val="24"/>
        </w:rPr>
        <w:t xml:space="preserve">it protected other groups living in </w:t>
      </w:r>
      <w:r w:rsidR="00944F8B">
        <w:rPr>
          <w:rFonts w:ascii="Times New Roman" w:hAnsi="Times New Roman" w:cs="Times New Roman"/>
          <w:sz w:val="24"/>
          <w:szCs w:val="24"/>
        </w:rPr>
        <w:t>early modern Polish</w:t>
      </w:r>
      <w:r w:rsidR="00944F8B"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society</w:t>
      </w:r>
      <w:r w:rsidR="00A854B1">
        <w:rPr>
          <w:rFonts w:ascii="Times New Roman" w:hAnsi="Times New Roman" w:cs="Times New Roman"/>
          <w:sz w:val="24"/>
          <w:szCs w:val="24"/>
        </w:rPr>
        <w:t>,</w:t>
      </w:r>
      <w:r w:rsidR="00A521A4">
        <w:rPr>
          <w:rFonts w:ascii="Times New Roman" w:hAnsi="Times New Roman" w:cs="Times New Roman"/>
          <w:sz w:val="24"/>
          <w:szCs w:val="24"/>
        </w:rPr>
        <w:t xml:space="preserve"> where</w:t>
      </w:r>
      <w:r w:rsidR="00151D39" w:rsidRPr="001D2BA0">
        <w:rPr>
          <w:rFonts w:ascii="Times New Roman" w:hAnsi="Times New Roman" w:cs="Times New Roman"/>
          <w:sz w:val="24"/>
          <w:szCs w:val="24"/>
        </w:rPr>
        <w:t xml:space="preserve"> “blood was cheaper than wine</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and a man cheaper than a horse:”</w:t>
      </w:r>
      <w:r w:rsidR="00151D39">
        <w:rPr>
          <w:rStyle w:val="a5"/>
          <w:rFonts w:ascii="Times New Roman" w:hAnsi="Times New Roman" w:cs="Times New Roman"/>
          <w:sz w:val="24"/>
          <w:szCs w:val="24"/>
        </w:rPr>
        <w:footnoteReference w:id="40"/>
      </w:r>
    </w:p>
    <w:p w14:paraId="263910D7" w14:textId="65D20AC2"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 xml:space="preserve">Whoever dares to injure or kill somebody with a rifle should be severely punished, and </w:t>
      </w:r>
      <w:r w:rsidR="003A363B">
        <w:rPr>
          <w:rFonts w:ascii="Times New Roman" w:hAnsi="Times New Roman" w:cs="Times New Roman"/>
        </w:rPr>
        <w:t>in case of</w:t>
      </w:r>
      <w:r w:rsidR="003A363B" w:rsidRPr="00426F81">
        <w:rPr>
          <w:rFonts w:ascii="Times New Roman" w:hAnsi="Times New Roman" w:cs="Times New Roman"/>
        </w:rPr>
        <w:t xml:space="preserve"> </w:t>
      </w:r>
      <w:r w:rsidRPr="00426F81">
        <w:rPr>
          <w:rFonts w:ascii="Times New Roman" w:hAnsi="Times New Roman" w:cs="Times New Roman"/>
        </w:rPr>
        <w:t>killing</w:t>
      </w:r>
      <w:r w:rsidR="003C32FD">
        <w:rPr>
          <w:rFonts w:ascii="Times New Roman" w:hAnsi="Times New Roman" w:cs="Times New Roman"/>
        </w:rPr>
        <w:t>,</w:t>
      </w:r>
      <w:r w:rsidRPr="00426F81">
        <w:rPr>
          <w:rFonts w:ascii="Times New Roman" w:hAnsi="Times New Roman" w:cs="Times New Roman"/>
        </w:rPr>
        <w:t xml:space="preserve"> 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w:t>
      </w:r>
      <w:proofErr w:type="gramStart"/>
      <w:r w:rsidRPr="00426F81">
        <w:rPr>
          <w:rFonts w:ascii="Times New Roman" w:hAnsi="Times New Roman" w:cs="Times New Roman"/>
        </w:rPr>
        <w:t>is allowed to</w:t>
      </w:r>
      <w:proofErr w:type="gramEnd"/>
      <w:r w:rsidRPr="00426F81">
        <w:rPr>
          <w:rFonts w:ascii="Times New Roman" w:hAnsi="Times New Roman" w:cs="Times New Roman"/>
        </w:rPr>
        <w:t xml:space="preserve"> walk around the city with a loaded rifle under penalty of fourteen </w:t>
      </w:r>
      <w:proofErr w:type="spellStart"/>
      <w:r w:rsidRPr="008A759E">
        <w:rPr>
          <w:rFonts w:ascii="Times New Roman" w:hAnsi="Times New Roman" w:cs="Times New Roman"/>
        </w:rPr>
        <w:t>grzy</w:t>
      </w:r>
      <w:r>
        <w:rPr>
          <w:rFonts w:ascii="Times New Roman" w:hAnsi="Times New Roman" w:cs="Times New Roman"/>
        </w:rPr>
        <w:t>wnas</w:t>
      </w:r>
      <w:proofErr w:type="spellEnd"/>
      <w:r w:rsidRPr="00426F81">
        <w:rPr>
          <w:rFonts w:ascii="Times New Roman" w:hAnsi="Times New Roman" w:cs="Times New Roman"/>
        </w:rPr>
        <w:t>.</w:t>
      </w:r>
      <w:r w:rsidRPr="00426F81">
        <w:rPr>
          <w:rStyle w:val="a5"/>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59669AD6" w:rsidR="00151D39" w:rsidRPr="001D2BA0" w:rsidRDefault="00151D39" w:rsidP="00B4125A">
      <w:pPr>
        <w:bidi w:val="0"/>
        <w:spacing w:line="360" w:lineRule="auto"/>
        <w:jc w:val="both"/>
        <w:rPr>
          <w:rFonts w:ascii="Times New Roman" w:hAnsi="Times New Roman" w:cs="Times New Roman"/>
          <w:sz w:val="24"/>
          <w:szCs w:val="24"/>
        </w:rPr>
      </w:pPr>
      <w:del w:id="84" w:author="Vaturi Anat" w:date="2019-07-04T12:07:00Z">
        <w:r w:rsidDel="00615433">
          <w:rPr>
            <w:rFonts w:ascii="Times New Roman" w:hAnsi="Times New Roman" w:cs="Times New Roman"/>
            <w:sz w:val="24"/>
            <w:szCs w:val="24"/>
          </w:rPr>
          <w:delText>t</w:delText>
        </w:r>
      </w:del>
      <w:ins w:id="85" w:author="Tamar Kogman" w:date="2019-07-03T11:56:00Z">
        <w:del w:id="86" w:author="Vaturi Anat" w:date="2019-07-04T12:07:00Z">
          <w:r w:rsidR="00B810B1" w:rsidDel="00615433">
            <w:rPr>
              <w:rFonts w:ascii="Times New Roman" w:hAnsi="Times New Roman" w:cs="Times New Roman"/>
              <w:sz w:val="24"/>
              <w:szCs w:val="24"/>
            </w:rPr>
            <w:delText>In cases i</w:delText>
          </w:r>
        </w:del>
      </w:ins>
      <w:ins w:id="87" w:author="Tamar Kogman" w:date="2019-07-03T11:57:00Z">
        <w:del w:id="88" w:author="Vaturi Anat" w:date="2019-07-04T12:07:00Z">
          <w:r w:rsidR="00B810B1" w:rsidDel="00615433">
            <w:rPr>
              <w:rFonts w:ascii="Times New Roman" w:hAnsi="Times New Roman" w:cs="Times New Roman"/>
              <w:sz w:val="24"/>
              <w:szCs w:val="24"/>
            </w:rPr>
            <w:delText>t deemed as private</w:delText>
          </w:r>
        </w:del>
        <w:r w:rsidR="00B810B1">
          <w:rPr>
            <w:rFonts w:ascii="Times New Roman" w:hAnsi="Times New Roman" w:cs="Times New Roman"/>
            <w:sz w:val="24"/>
            <w:szCs w:val="24"/>
          </w:rPr>
          <w:t xml:space="preserve">, </w:t>
        </w:r>
      </w:ins>
      <w:ins w:id="89" w:author="Vaturi Anat" w:date="2019-07-04T12:07:00Z">
        <w:r w:rsidR="00615433">
          <w:rPr>
            <w:rFonts w:ascii="Times New Roman" w:hAnsi="Times New Roman" w:cs="Times New Roman"/>
            <w:sz w:val="24"/>
            <w:szCs w:val="24"/>
          </w:rPr>
          <w:t>T</w:t>
        </w:r>
      </w:ins>
      <w:ins w:id="90" w:author="Tamar Kogman" w:date="2019-07-03T11:57:00Z">
        <w:del w:id="91" w:author="Vaturi Anat" w:date="2019-07-04T12:07:00Z">
          <w:r w:rsidR="00B810B1" w:rsidDel="00615433">
            <w:rPr>
              <w:rFonts w:ascii="Times New Roman" w:hAnsi="Times New Roman" w:cs="Times New Roman"/>
              <w:sz w:val="24"/>
              <w:szCs w:val="24"/>
            </w:rPr>
            <w:delText>t</w:delText>
          </w:r>
        </w:del>
      </w:ins>
      <w:r>
        <w:rPr>
          <w:rFonts w:ascii="Times New Roman" w:hAnsi="Times New Roman" w:cs="Times New Roman"/>
          <w:sz w:val="24"/>
          <w:szCs w:val="24"/>
        </w:rPr>
        <w:t xml:space="preserve">he security clauses of royal privileges </w:t>
      </w:r>
      <w:r w:rsidR="003E4C83">
        <w:rPr>
          <w:rFonts w:ascii="Times New Roman" w:hAnsi="Times New Roman" w:cs="Times New Roman"/>
          <w:sz w:val="24"/>
          <w:szCs w:val="24"/>
        </w:rPr>
        <w:t xml:space="preserve">largely </w:t>
      </w:r>
      <w:r>
        <w:rPr>
          <w:rFonts w:ascii="Times New Roman" w:hAnsi="Times New Roman" w:cs="Times New Roman"/>
          <w:sz w:val="24"/>
          <w:szCs w:val="24"/>
        </w:rPr>
        <w:t xml:space="preserve">followed the </w:t>
      </w:r>
      <w:r w:rsidR="00271022">
        <w:rPr>
          <w:rFonts w:ascii="Times New Roman" w:hAnsi="Times New Roman" w:cs="Times New Roman"/>
          <w:sz w:val="24"/>
          <w:szCs w:val="24"/>
        </w:rPr>
        <w:t xml:space="preserve">core </w:t>
      </w:r>
      <w:r w:rsidRPr="001D2BA0">
        <w:rPr>
          <w:rFonts w:ascii="Times New Roman" w:hAnsi="Times New Roman" w:cs="Times New Roman"/>
          <w:sz w:val="24"/>
          <w:szCs w:val="24"/>
        </w:rPr>
        <w:t xml:space="preserve">principles and procedures </w:t>
      </w:r>
      <w:ins w:id="92" w:author="Vaturi Anat" w:date="2019-07-04T12:07:00Z">
        <w:r w:rsidR="00615433">
          <w:rPr>
            <w:rFonts w:ascii="Times New Roman" w:hAnsi="Times New Roman" w:cs="Times New Roman"/>
            <w:sz w:val="24"/>
            <w:szCs w:val="24"/>
          </w:rPr>
          <w:t xml:space="preserve">used in </w:t>
        </w:r>
      </w:ins>
      <w:ins w:id="93" w:author="Tamar Kogman" w:date="2019-07-02T21:39:00Z">
        <w:r w:rsidR="009C3B94">
          <w:rPr>
            <w:rFonts w:ascii="Times New Roman" w:hAnsi="Times New Roman" w:cs="Times New Roman"/>
            <w:sz w:val="24"/>
            <w:szCs w:val="24"/>
          </w:rPr>
          <w:t xml:space="preserve"> </w:t>
        </w:r>
      </w:ins>
      <w:r w:rsidRPr="001D2BA0">
        <w:rPr>
          <w:rFonts w:ascii="Times New Roman" w:hAnsi="Times New Roman" w:cs="Times New Roman"/>
          <w:sz w:val="24"/>
          <w:szCs w:val="24"/>
        </w:rPr>
        <w:t>the law</w:t>
      </w:r>
      <w:ins w:id="94" w:author="Tamar Kogman" w:date="2019-07-03T11:31:00Z">
        <w:r w:rsidR="00A11562">
          <w:rPr>
            <w:rFonts w:ascii="Times New Roman" w:hAnsi="Times New Roman" w:cs="Times New Roman"/>
            <w:sz w:val="24"/>
            <w:szCs w:val="24"/>
          </w:rPr>
          <w:t xml:space="preserve"> of the land</w:t>
        </w:r>
      </w:ins>
      <w:r>
        <w:rPr>
          <w:rFonts w:ascii="Times New Roman" w:hAnsi="Times New Roman" w:cs="Times New Roman"/>
          <w:sz w:val="24"/>
          <w:szCs w:val="24"/>
        </w:rPr>
        <w:t xml:space="preserve"> </w:t>
      </w:r>
      <w:ins w:id="95" w:author="Vaturi Anat" w:date="2019-07-04T12:07:00Z">
        <w:r w:rsidR="00615433">
          <w:rPr>
            <w:rFonts w:ascii="Times New Roman" w:hAnsi="Times New Roman" w:cs="Times New Roman"/>
            <w:sz w:val="24"/>
            <w:szCs w:val="24"/>
          </w:rPr>
          <w:t>in cases it deemed as private</w:t>
        </w:r>
        <w:r w:rsidR="00615433" w:rsidDel="00FF6945">
          <w:rPr>
            <w:rFonts w:ascii="Times New Roman" w:hAnsi="Times New Roman" w:cs="Times New Roman"/>
            <w:sz w:val="24"/>
            <w:szCs w:val="24"/>
          </w:rPr>
          <w:t xml:space="preserve"> </w:t>
        </w:r>
      </w:ins>
      <w:del w:id="96" w:author="Tamar Kogman" w:date="2019-07-02T21:40:00Z">
        <w:r w:rsidDel="00FF6945">
          <w:rPr>
            <w:rFonts w:ascii="Times New Roman" w:hAnsi="Times New Roman" w:cs="Times New Roman"/>
            <w:sz w:val="24"/>
            <w:szCs w:val="24"/>
          </w:rPr>
          <w:delText xml:space="preserve">used </w:delText>
        </w:r>
        <w:r w:rsidRPr="001D2BA0" w:rsidDel="00FF6945">
          <w:rPr>
            <w:rFonts w:ascii="Times New Roman" w:hAnsi="Times New Roman" w:cs="Times New Roman"/>
            <w:sz w:val="24"/>
            <w:szCs w:val="24"/>
          </w:rPr>
          <w:delText xml:space="preserve">in </w:delText>
        </w:r>
      </w:del>
      <w:del w:id="97" w:author="Tamar Kogman" w:date="2019-07-03T11:57:00Z">
        <w:r w:rsidRPr="001D2BA0" w:rsidDel="00B810B1">
          <w:rPr>
            <w:rFonts w:ascii="Times New Roman" w:hAnsi="Times New Roman" w:cs="Times New Roman"/>
            <w:sz w:val="24"/>
            <w:szCs w:val="24"/>
          </w:rPr>
          <w:delText>lawsuits</w:delText>
        </w:r>
      </w:del>
      <w:del w:id="98" w:author="Tamar Kogman" w:date="2019-07-02T21:40:00Z">
        <w:r w:rsidRPr="001D2BA0" w:rsidDel="00FF6945">
          <w:rPr>
            <w:rFonts w:ascii="Times New Roman" w:hAnsi="Times New Roman" w:cs="Times New Roman"/>
            <w:sz w:val="24"/>
            <w:szCs w:val="24"/>
          </w:rPr>
          <w:delText xml:space="preserve"> it defined as private cases</w:delText>
        </w:r>
      </w:del>
      <w:r w:rsidRPr="001D2BA0">
        <w:rPr>
          <w:rFonts w:ascii="Times New Roman" w:hAnsi="Times New Roman" w:cs="Times New Roman"/>
          <w:sz w:val="24"/>
          <w:szCs w:val="24"/>
        </w:rPr>
        <w:t xml:space="preserve">, i.e. cases in which only </w:t>
      </w:r>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victim or </w:t>
      </w:r>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closest relatives could lodge a </w:t>
      </w:r>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r w:rsidRPr="001D2BA0">
        <w:rPr>
          <w:rFonts w:ascii="Times New Roman" w:hAnsi="Times New Roman" w:cs="Times New Roman"/>
          <w:sz w:val="24"/>
          <w:szCs w:val="24"/>
        </w:rPr>
        <w:t>(also of a private sort [</w:t>
      </w:r>
      <w:proofErr w:type="spellStart"/>
      <w:r w:rsidRPr="006D2348">
        <w:rPr>
          <w:rFonts w:ascii="Times New Roman" w:hAnsi="Times New Roman" w:cs="Times New Roman"/>
          <w:i/>
          <w:sz w:val="24"/>
          <w:szCs w:val="24"/>
        </w:rPr>
        <w:t>zasada</w:t>
      </w:r>
      <w:proofErr w:type="spellEnd"/>
      <w:r w:rsidRPr="006D2348">
        <w:rPr>
          <w:rFonts w:ascii="Times New Roman" w:hAnsi="Times New Roman" w:cs="Times New Roman"/>
          <w:i/>
          <w:sz w:val="24"/>
          <w:szCs w:val="24"/>
        </w:rPr>
        <w:t xml:space="preserve"> </w:t>
      </w:r>
      <w:proofErr w:type="spellStart"/>
      <w:r w:rsidRPr="006D2348">
        <w:rPr>
          <w:rFonts w:ascii="Times New Roman" w:hAnsi="Times New Roman" w:cs="Times New Roman"/>
          <w:i/>
          <w:sz w:val="24"/>
          <w:szCs w:val="24"/>
        </w:rPr>
        <w:t>prywatnoprawna</w:t>
      </w:r>
      <w:proofErr w:type="spellEnd"/>
      <w:r w:rsidRPr="001D2BA0">
        <w:rPr>
          <w:rFonts w:ascii="Times New Roman" w:hAnsi="Times New Roman" w:cs="Times New Roman"/>
          <w:sz w:val="24"/>
          <w:szCs w:val="24"/>
        </w:rPr>
        <w:t>])</w:t>
      </w:r>
      <w:r>
        <w:rPr>
          <w:rFonts w:ascii="Times New Roman" w:hAnsi="Times New Roman" w:cs="Times New Roman"/>
          <w:sz w:val="24"/>
          <w:szCs w:val="24"/>
        </w:rPr>
        <w:t>.</w:t>
      </w:r>
      <w:r>
        <w:rPr>
          <w:rStyle w:val="a5"/>
          <w:rFonts w:ascii="Times New Roman" w:hAnsi="Times New Roman" w:cs="Times New Roman"/>
          <w:sz w:val="24"/>
          <w:szCs w:val="24"/>
        </w:rPr>
        <w:footnoteReference w:id="42"/>
      </w:r>
      <w:r w:rsidR="00DA531A">
        <w:rPr>
          <w:rFonts w:ascii="Times New Roman" w:hAnsi="Times New Roman" w:cs="Times New Roman"/>
          <w:sz w:val="24"/>
          <w:szCs w:val="24"/>
        </w:rPr>
        <w:t xml:space="preserve"> </w:t>
      </w:r>
      <w:r w:rsidRPr="004B168F">
        <w:rPr>
          <w:rFonts w:ascii="Times New Roman" w:hAnsi="Times New Roman" w:cs="Times New Roman"/>
          <w:sz w:val="24"/>
          <w:szCs w:val="24"/>
        </w:rPr>
        <w:t>C</w:t>
      </w:r>
      <w:r>
        <w:rPr>
          <w:rFonts w:ascii="Times New Roman" w:hAnsi="Times New Roman" w:cs="Times New Roman"/>
          <w:sz w:val="24"/>
          <w:szCs w:val="24"/>
        </w:rPr>
        <w:t xml:space="preserve">onsequently, the decisive </w:t>
      </w:r>
      <w:r w:rsidR="00C814C3">
        <w:rPr>
          <w:rFonts w:ascii="Times New Roman" w:hAnsi="Times New Roman" w:cs="Times New Roman"/>
          <w:sz w:val="24"/>
          <w:szCs w:val="24"/>
        </w:rPr>
        <w:t>criteria</w:t>
      </w:r>
      <w:r w:rsidR="00554A47">
        <w:rPr>
          <w:rFonts w:ascii="Times New Roman" w:hAnsi="Times New Roman" w:cs="Times New Roman"/>
          <w:sz w:val="24"/>
          <w:szCs w:val="24"/>
        </w:rPr>
        <w:t xml:space="preserve"> </w:t>
      </w:r>
      <w:r>
        <w:rPr>
          <w:rFonts w:ascii="Times New Roman" w:hAnsi="Times New Roman" w:cs="Times New Roman"/>
          <w:sz w:val="24"/>
          <w:szCs w:val="24"/>
        </w:rPr>
        <w:t xml:space="preserve">in </w:t>
      </w:r>
      <w:ins w:id="99" w:author="Vaturi Anat" w:date="2019-07-04T12:09:00Z">
        <w:r w:rsidR="0091091A">
          <w:rPr>
            <w:rFonts w:ascii="Times New Roman" w:hAnsi="Times New Roman" w:cs="Times New Roman"/>
            <w:sz w:val="24"/>
            <w:szCs w:val="24"/>
          </w:rPr>
          <w:t xml:space="preserve">the security clauses </w:t>
        </w:r>
      </w:ins>
      <w:del w:id="100" w:author="Tamar Kogman" w:date="2019-07-02T21:43:00Z">
        <w:r w:rsidDel="00FC2FD8">
          <w:rPr>
            <w:rFonts w:ascii="Times New Roman" w:hAnsi="Times New Roman" w:cs="Times New Roman"/>
            <w:sz w:val="24"/>
            <w:szCs w:val="24"/>
          </w:rPr>
          <w:delText xml:space="preserve">the </w:delText>
        </w:r>
      </w:del>
      <w:del w:id="101" w:author="Tamar Kogman" w:date="2019-07-02T21:41:00Z">
        <w:r w:rsidDel="00917944">
          <w:rPr>
            <w:rFonts w:ascii="Times New Roman" w:hAnsi="Times New Roman" w:cs="Times New Roman"/>
            <w:sz w:val="24"/>
            <w:szCs w:val="24"/>
          </w:rPr>
          <w:delText xml:space="preserve">those </w:delText>
        </w:r>
      </w:del>
      <w:ins w:id="102" w:author="Tamar Kogman" w:date="2019-07-02T21:41:00Z">
        <w:r w:rsidR="00917944">
          <w:rPr>
            <w:rFonts w:ascii="Times New Roman" w:hAnsi="Times New Roman" w:cs="Times New Roman"/>
            <w:sz w:val="24"/>
            <w:szCs w:val="24"/>
          </w:rPr>
          <w:t xml:space="preserve">such </w:t>
        </w:r>
      </w:ins>
      <w:commentRangeStart w:id="103"/>
      <w:ins w:id="104" w:author="Tamar Kogman" w:date="2019-07-02T21:42:00Z">
        <w:r w:rsidR="00512CA1">
          <w:rPr>
            <w:rFonts w:ascii="Times New Roman" w:hAnsi="Times New Roman" w:cs="Times New Roman"/>
            <w:sz w:val="24"/>
            <w:szCs w:val="24"/>
          </w:rPr>
          <w:t>cases</w:t>
        </w:r>
      </w:ins>
      <w:ins w:id="105" w:author="Tamar Kogman" w:date="2019-07-02T21:43:00Z">
        <w:r w:rsidR="00FC2FD8" w:rsidRPr="00F30009">
          <w:rPr>
            <w:rStyle w:val="a6"/>
            <w:rFonts w:ascii="Calibri" w:eastAsia="Calibri" w:hAnsi="Calibri" w:cs="Arial"/>
            <w:noProof/>
            <w:lang w:eastAsia="pl-PL"/>
            <w:rPrChange w:id="106" w:author="Vaturi Anat" w:date="2019-07-04T11:41:00Z">
              <w:rPr>
                <w:rStyle w:val="a6"/>
                <w:rFonts w:ascii="Calibri" w:eastAsia="Calibri" w:hAnsi="Calibri" w:cs="Arial"/>
                <w:noProof/>
                <w:lang w:val="pl-PL" w:eastAsia="pl-PL"/>
              </w:rPr>
            </w:rPrChange>
          </w:rPr>
          <w:t xml:space="preserve"> </w:t>
        </w:r>
      </w:ins>
      <w:commentRangeEnd w:id="103"/>
      <w:ins w:id="107" w:author="Tamar Kogman" w:date="2019-07-02T21:44:00Z">
        <w:r w:rsidR="006E31CD">
          <w:rPr>
            <w:rStyle w:val="a6"/>
            <w:rFonts w:ascii="Calibri" w:eastAsia="Calibri" w:hAnsi="Calibri" w:cs="Arial"/>
            <w:noProof/>
            <w:lang w:val="pl-PL" w:eastAsia="pl-PL"/>
          </w:rPr>
          <w:commentReference w:id="103"/>
        </w:r>
      </w:ins>
      <w:commentRangeStart w:id="108"/>
      <w:del w:id="109" w:author="Tamar Kogman" w:date="2019-07-02T21:43:00Z">
        <w:r w:rsidDel="00FC2FD8">
          <w:rPr>
            <w:rFonts w:ascii="Times New Roman" w:hAnsi="Times New Roman" w:cs="Times New Roman"/>
            <w:sz w:val="24"/>
            <w:szCs w:val="24"/>
          </w:rPr>
          <w:delText xml:space="preserve">clauses </w:delText>
        </w:r>
        <w:commentRangeEnd w:id="108"/>
        <w:r w:rsidR="00917944" w:rsidDel="00FC2FD8">
          <w:rPr>
            <w:rStyle w:val="a6"/>
            <w:rFonts w:ascii="Calibri" w:eastAsia="Calibri" w:hAnsi="Calibri" w:cs="Arial"/>
            <w:noProof/>
            <w:lang w:val="pl-PL" w:eastAsia="pl-PL"/>
          </w:rPr>
          <w:commentReference w:id="108"/>
        </w:r>
      </w:del>
      <w:r w:rsidRPr="001D2BA0">
        <w:rPr>
          <w:rFonts w:ascii="Times New Roman" w:hAnsi="Times New Roman" w:cs="Times New Roman"/>
          <w:sz w:val="24"/>
          <w:szCs w:val="24"/>
        </w:rPr>
        <w:t>w</w:t>
      </w:r>
      <w:r>
        <w:rPr>
          <w:rFonts w:ascii="Times New Roman" w:hAnsi="Times New Roman" w:cs="Times New Roman"/>
          <w:sz w:val="24"/>
          <w:szCs w:val="24"/>
        </w:rPr>
        <w:t xml:space="preserve">ere </w:t>
      </w:r>
      <w:r w:rsidR="00554A47">
        <w:rPr>
          <w:rFonts w:ascii="Times New Roman" w:hAnsi="Times New Roman" w:cs="Times New Roman"/>
          <w:sz w:val="24"/>
          <w:szCs w:val="24"/>
        </w:rPr>
        <w:t>whether</w:t>
      </w:r>
      <w:r w:rsidR="0097328E">
        <w:rPr>
          <w:rFonts w:ascii="Times New Roman" w:hAnsi="Times New Roman" w:cs="Times New Roman"/>
          <w:sz w:val="24"/>
          <w:szCs w:val="24"/>
        </w:rPr>
        <w:t xml:space="preserve"> real</w:t>
      </w:r>
      <w:r w:rsidRPr="001D2BA0">
        <w:rPr>
          <w:rFonts w:ascii="Times New Roman" w:hAnsi="Times New Roman" w:cs="Times New Roman"/>
          <w:sz w:val="24"/>
          <w:szCs w:val="24"/>
        </w:rPr>
        <w:t xml:space="preserve"> danger </w:t>
      </w:r>
      <w:r w:rsidR="0097328E">
        <w:rPr>
          <w:rFonts w:ascii="Times New Roman" w:hAnsi="Times New Roman" w:cs="Times New Roman"/>
          <w:sz w:val="24"/>
          <w:szCs w:val="24"/>
        </w:rPr>
        <w:t xml:space="preserve">was </w:t>
      </w:r>
      <w:r w:rsidRPr="001D2BA0">
        <w:rPr>
          <w:rFonts w:ascii="Times New Roman" w:hAnsi="Times New Roman" w:cs="Times New Roman"/>
          <w:sz w:val="24"/>
          <w:szCs w:val="24"/>
        </w:rPr>
        <w:t>posed to the life of an individual</w:t>
      </w:r>
      <w:r w:rsidR="0060462D">
        <w:rPr>
          <w:rFonts w:ascii="Times New Roman" w:hAnsi="Times New Roman" w:cs="Times New Roman"/>
          <w:sz w:val="24"/>
          <w:szCs w:val="24"/>
        </w:rPr>
        <w:t>,</w:t>
      </w:r>
      <w:r>
        <w:rPr>
          <w:rFonts w:ascii="Times New Roman" w:hAnsi="Times New Roman" w:cs="Times New Roman"/>
          <w:sz w:val="24"/>
          <w:szCs w:val="24"/>
        </w:rPr>
        <w:t xml:space="preserve"> and the </w:t>
      </w:r>
      <w:r w:rsidR="00494FFB">
        <w:rPr>
          <w:rFonts w:ascii="Times New Roman" w:hAnsi="Times New Roman" w:cs="Times New Roman"/>
          <w:sz w:val="24"/>
          <w:szCs w:val="24"/>
        </w:rPr>
        <w:t xml:space="preserve">nature </w:t>
      </w:r>
      <w:r>
        <w:rPr>
          <w:rFonts w:ascii="Times New Roman" w:hAnsi="Times New Roman" w:cs="Times New Roman"/>
          <w:sz w:val="24"/>
          <w:szCs w:val="24"/>
        </w:rPr>
        <w:t>of the harm</w:t>
      </w:r>
      <w:r w:rsidR="00494FFB">
        <w:rPr>
          <w:rFonts w:ascii="Times New Roman" w:hAnsi="Times New Roman" w:cs="Times New Roman"/>
          <w:sz w:val="24"/>
          <w:szCs w:val="24"/>
        </w:rPr>
        <w:t xml:space="preserve"> </w:t>
      </w:r>
      <w:r w:rsidR="007433D9">
        <w:rPr>
          <w:rFonts w:ascii="Times New Roman" w:hAnsi="Times New Roman" w:cs="Times New Roman"/>
          <w:sz w:val="24"/>
          <w:szCs w:val="24"/>
        </w:rPr>
        <w:t>inflicted</w:t>
      </w:r>
      <w:r>
        <w:rPr>
          <w:rFonts w:ascii="Times New Roman" w:hAnsi="Times New Roman" w:cs="Times New Roman"/>
          <w:sz w:val="24"/>
          <w:szCs w:val="24"/>
        </w:rPr>
        <w:t>.</w:t>
      </w:r>
      <w:r w:rsidRPr="001D2BA0">
        <w:rPr>
          <w:rFonts w:ascii="Times New Roman" w:hAnsi="Times New Roman" w:cs="Times New Roman"/>
          <w:sz w:val="24"/>
          <w:szCs w:val="24"/>
        </w:rPr>
        <w:t xml:space="preserve"> Following this principle, privileges prescribed sentences and penalties according to the severity of </w:t>
      </w:r>
      <w:r w:rsidR="00BA1877">
        <w:rPr>
          <w:rFonts w:ascii="Times New Roman" w:hAnsi="Times New Roman" w:cs="Times New Roman"/>
          <w:sz w:val="24"/>
          <w:szCs w:val="24"/>
        </w:rPr>
        <w:t xml:space="preserve">the </w:t>
      </w:r>
      <w:r w:rsidRPr="001D2BA0">
        <w:rPr>
          <w:rFonts w:ascii="Times New Roman" w:hAnsi="Times New Roman" w:cs="Times New Roman"/>
          <w:sz w:val="24"/>
          <w:szCs w:val="24"/>
        </w:rPr>
        <w:t xml:space="preserve">harm </w:t>
      </w:r>
      <w:r w:rsidR="00404203">
        <w:rPr>
          <w:rFonts w:ascii="Times New Roman" w:hAnsi="Times New Roman" w:cs="Times New Roman"/>
          <w:sz w:val="24"/>
          <w:szCs w:val="24"/>
        </w:rPr>
        <w:t xml:space="preserve">caused </w:t>
      </w:r>
      <w:r w:rsidRPr="001D2BA0">
        <w:rPr>
          <w:rFonts w:ascii="Times New Roman" w:hAnsi="Times New Roman" w:cs="Times New Roman"/>
          <w:sz w:val="24"/>
          <w:szCs w:val="24"/>
        </w:rPr>
        <w:t>to th</w:t>
      </w:r>
      <w:r>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a5"/>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a5"/>
          <w:rFonts w:ascii="Times New Roman" w:hAnsi="Times New Roman" w:cs="Times New Roman"/>
        </w:rPr>
        <w:t xml:space="preserve"> </w:t>
      </w:r>
      <w:r w:rsidR="00151D39" w:rsidRPr="00426F81">
        <w:rPr>
          <w:rFonts w:ascii="Times New Roman" w:hAnsi="Times New Roman" w:cs="Times New Roman"/>
        </w:rPr>
        <w:t xml:space="preserve">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w:t>
      </w:r>
      <w:proofErr w:type="gramStart"/>
      <w:r w:rsidR="00151D39" w:rsidRPr="00426F81">
        <w:rPr>
          <w:rFonts w:ascii="Times New Roman" w:hAnsi="Times New Roman" w:cs="Times New Roman"/>
        </w:rPr>
        <w:t xml:space="preserve">aforementioned </w:t>
      </w:r>
      <w:r w:rsidR="00151D39" w:rsidRPr="00426F81">
        <w:rPr>
          <w:rFonts w:ascii="Times New Roman" w:hAnsi="Times New Roman" w:cs="Times New Roman"/>
        </w:rPr>
        <w:lastRenderedPageBreak/>
        <w:t>Christian</w:t>
      </w:r>
      <w:proofErr w:type="gramEnd"/>
      <w:r w:rsidR="00151D39" w:rsidRPr="00426F81">
        <w:rPr>
          <w:rFonts w:ascii="Times New Roman" w:hAnsi="Times New Roman" w:cs="Times New Roman"/>
        </w:rPr>
        <w:t xml:space="preserve"> should pay according to the decree of the lords, residing in this court, according to law.</w:t>
      </w:r>
      <w:r w:rsidR="00151D39" w:rsidRPr="00426F81">
        <w:rPr>
          <w:rStyle w:val="a5"/>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61048F6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r w:rsidR="00826BFF">
        <w:rPr>
          <w:rFonts w:ascii="Times New Roman" w:hAnsi="Times New Roman" w:cs="Times New Roman"/>
          <w:sz w:val="24"/>
          <w:szCs w:val="24"/>
        </w:rPr>
        <w:t>like</w:t>
      </w:r>
      <w:r>
        <w:rPr>
          <w:rFonts w:ascii="Times New Roman" w:hAnsi="Times New Roman" w:cs="Times New Roman"/>
          <w:sz w:val="24"/>
          <w:szCs w:val="24"/>
        </w:rPr>
        <w:t xml:space="preserve"> it </w:t>
      </w:r>
      <w:r w:rsidR="00551775">
        <w:rPr>
          <w:rFonts w:ascii="Times New Roman" w:hAnsi="Times New Roman" w:cs="Times New Roman"/>
          <w:sz w:val="24"/>
          <w:szCs w:val="24"/>
        </w:rPr>
        <w:t>correspond</w:t>
      </w:r>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r w:rsidR="00935E92">
        <w:rPr>
          <w:rFonts w:ascii="Times New Roman" w:hAnsi="Times New Roman" w:cs="Times New Roman"/>
          <w:sz w:val="24"/>
          <w:szCs w:val="24"/>
        </w:rPr>
        <w:t>stipulated by</w:t>
      </w:r>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w:t>
      </w:r>
      <w:r w:rsidR="0022594E">
        <w:rPr>
          <w:rFonts w:ascii="Times New Roman" w:hAnsi="Times New Roman" w:cs="Times New Roman"/>
          <w:sz w:val="24"/>
          <w:szCs w:val="24"/>
        </w:rPr>
        <w:t>,</w:t>
      </w:r>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2) severe wounds depriv</w:t>
      </w:r>
      <w:r w:rsidR="001966B8">
        <w:rPr>
          <w:rFonts w:ascii="Times New Roman" w:hAnsi="Times New Roman" w:cs="Times New Roman"/>
          <w:sz w:val="24"/>
          <w:szCs w:val="24"/>
        </w:rPr>
        <w:t>ing</w:t>
      </w:r>
      <w:r w:rsidRPr="001D2BA0">
        <w:rPr>
          <w:rFonts w:ascii="Times New Roman" w:hAnsi="Times New Roman" w:cs="Times New Roman"/>
          <w:sz w:val="24"/>
          <w:szCs w:val="24"/>
        </w:rPr>
        <w:t xml:space="preserve"> the victim of </w:t>
      </w:r>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ability to function normally or to work and earn </w:t>
      </w:r>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(e.g. loss of a 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 a bloody wound.</w:t>
      </w:r>
      <w:r>
        <w:rPr>
          <w:rFonts w:ascii="Times New Roman" w:hAnsi="Times New Roman" w:cs="Times New Roman"/>
          <w:sz w:val="24"/>
          <w:szCs w:val="24"/>
        </w:rPr>
        <w:t xml:space="preserve"> According to </w:t>
      </w:r>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r>
        <w:rPr>
          <w:rFonts w:ascii="Times New Roman" w:hAnsi="Times New Roman" w:cs="Times New Roman"/>
          <w:sz w:val="24"/>
          <w:szCs w:val="24"/>
        </w:rPr>
        <w:t xml:space="preserve"> which unequivocally </w:t>
      </w:r>
      <w:r w:rsidR="00C1034F">
        <w:rPr>
          <w:rFonts w:ascii="Times New Roman" w:hAnsi="Times New Roman" w:cs="Times New Roman"/>
          <w:sz w:val="24"/>
          <w:szCs w:val="24"/>
        </w:rPr>
        <w:t xml:space="preserve">affirmed </w:t>
      </w:r>
      <w:r>
        <w:rPr>
          <w:rFonts w:ascii="Times New Roman" w:hAnsi="Times New Roman" w:cs="Times New Roman"/>
          <w:sz w:val="24"/>
          <w:szCs w:val="24"/>
        </w:rPr>
        <w:t xml:space="preserve">royal jurisdiction over the Jews and </w:t>
      </w:r>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r>
        <w:rPr>
          <w:rFonts w:ascii="Times New Roman" w:hAnsi="Times New Roman" w:cs="Times New Roman"/>
          <w:sz w:val="24"/>
          <w:szCs w:val="24"/>
        </w:rPr>
        <w:t xml:space="preserve"> the severity of harm</w:t>
      </w:r>
      <w:r w:rsidR="00F138B1">
        <w:rPr>
          <w:rFonts w:ascii="Times New Roman" w:hAnsi="Times New Roman" w:cs="Times New Roman"/>
          <w:sz w:val="24"/>
          <w:szCs w:val="24"/>
        </w:rPr>
        <w:t xml:space="preserve"> </w:t>
      </w:r>
      <w:r w:rsidR="00D455F3">
        <w:rPr>
          <w:rFonts w:ascii="Times New Roman" w:hAnsi="Times New Roman" w:cs="Times New Roman"/>
          <w:sz w:val="24"/>
          <w:szCs w:val="24"/>
        </w:rPr>
        <w:t>–</w:t>
      </w:r>
      <w:r>
        <w:rPr>
          <w:rFonts w:ascii="Times New Roman" w:hAnsi="Times New Roman" w:cs="Times New Roman"/>
          <w:sz w:val="24"/>
          <w:szCs w:val="24"/>
        </w:rPr>
        <w:t xml:space="preserve"> a wounded Jew had </w:t>
      </w:r>
      <w:r w:rsidR="00D830C1">
        <w:rPr>
          <w:rFonts w:ascii="Times New Roman" w:hAnsi="Times New Roman" w:cs="Times New Roman"/>
          <w:sz w:val="24"/>
          <w:szCs w:val="24"/>
        </w:rPr>
        <w:t xml:space="preserve">the </w:t>
      </w:r>
      <w:r>
        <w:rPr>
          <w:rFonts w:ascii="Times New Roman" w:hAnsi="Times New Roman" w:cs="Times New Roman"/>
          <w:sz w:val="24"/>
          <w:szCs w:val="24"/>
        </w:rPr>
        <w:t xml:space="preserve">right to lodge a complaint against a Christian not only </w:t>
      </w:r>
      <w:r w:rsidR="00024D06">
        <w:rPr>
          <w:rFonts w:ascii="Times New Roman" w:hAnsi="Times New Roman" w:cs="Times New Roman"/>
          <w:sz w:val="24"/>
          <w:szCs w:val="24"/>
        </w:rPr>
        <w:t xml:space="preserve">in case of </w:t>
      </w:r>
      <w:r>
        <w:rPr>
          <w:rFonts w:ascii="Times New Roman" w:hAnsi="Times New Roman" w:cs="Times New Roman"/>
          <w:sz w:val="24"/>
          <w:szCs w:val="24"/>
        </w:rPr>
        <w:t>injury</w:t>
      </w:r>
      <w:r w:rsidR="001C0AFC">
        <w:rPr>
          <w:rFonts w:ascii="Times New Roman" w:hAnsi="Times New Roman" w:cs="Times New Roman"/>
          <w:sz w:val="24"/>
          <w:szCs w:val="24"/>
        </w:rPr>
        <w:t>,</w:t>
      </w:r>
      <w:r>
        <w:rPr>
          <w:rFonts w:ascii="Times New Roman" w:hAnsi="Times New Roman" w:cs="Times New Roman"/>
          <w:sz w:val="24"/>
          <w:szCs w:val="24"/>
        </w:rPr>
        <w:t xml:space="preserve"> but also for hair pulling</w:t>
      </w:r>
      <w:r w:rsidR="002F6567">
        <w:rPr>
          <w:rFonts w:ascii="Times New Roman" w:hAnsi="Times New Roman" w:cs="Times New Roman"/>
          <w:sz w:val="24"/>
          <w:szCs w:val="24"/>
        </w:rPr>
        <w:t xml:space="preserve"> – which was</w:t>
      </w:r>
      <w:r>
        <w:rPr>
          <w:rFonts w:ascii="Times New Roman" w:hAnsi="Times New Roman" w:cs="Times New Roman"/>
          <w:sz w:val="24"/>
          <w:szCs w:val="24"/>
        </w:rPr>
        <w:t xml:space="preserve"> </w:t>
      </w:r>
      <w:r w:rsidR="001C552B">
        <w:rPr>
          <w:rFonts w:ascii="Times New Roman" w:hAnsi="Times New Roman" w:cs="Times New Roman"/>
          <w:sz w:val="24"/>
          <w:szCs w:val="24"/>
        </w:rPr>
        <w:t>recognized as an insult</w:t>
      </w:r>
      <w:r w:rsidR="00F90051">
        <w:rPr>
          <w:rFonts w:ascii="Times New Roman" w:hAnsi="Times New Roman" w:cs="Times New Roman"/>
          <w:sz w:val="24"/>
          <w:szCs w:val="24"/>
        </w:rPr>
        <w:t xml:space="preserve"> by the </w:t>
      </w:r>
      <w:r>
        <w:rPr>
          <w:rFonts w:ascii="Times New Roman" w:hAnsi="Times New Roman" w:cs="Times New Roman"/>
          <w:sz w:val="24"/>
          <w:szCs w:val="24"/>
        </w:rPr>
        <w:t xml:space="preserve">law </w:t>
      </w:r>
      <w:r w:rsidR="00F90051">
        <w:rPr>
          <w:rFonts w:ascii="Times New Roman" w:hAnsi="Times New Roman" w:cs="Times New Roman"/>
          <w:sz w:val="24"/>
          <w:szCs w:val="24"/>
        </w:rPr>
        <w:t>of the land</w:t>
      </w:r>
      <w:r>
        <w:rPr>
          <w:rFonts w:ascii="Times New Roman" w:hAnsi="Times New Roman" w:cs="Times New Roman"/>
          <w:sz w:val="24"/>
          <w:szCs w:val="24"/>
        </w:rPr>
        <w:t xml:space="preserve">. Although it </w:t>
      </w:r>
      <w:r w:rsidR="00EC75C4">
        <w:rPr>
          <w:rFonts w:ascii="Times New Roman" w:hAnsi="Times New Roman" w:cs="Times New Roman"/>
          <w:sz w:val="24"/>
          <w:szCs w:val="24"/>
        </w:rPr>
        <w:t xml:space="preserve">is not </w:t>
      </w:r>
      <w:r>
        <w:rPr>
          <w:rFonts w:ascii="Times New Roman" w:hAnsi="Times New Roman" w:cs="Times New Roman"/>
          <w:sz w:val="24"/>
          <w:szCs w:val="24"/>
        </w:rPr>
        <w:t xml:space="preserve">mentioned in the privileges, we </w:t>
      </w:r>
      <w:r w:rsidR="002D33E0">
        <w:rPr>
          <w:rFonts w:ascii="Times New Roman" w:hAnsi="Times New Roman" w:cs="Times New Roman"/>
          <w:sz w:val="24"/>
          <w:szCs w:val="24"/>
        </w:rPr>
        <w:t>know</w:t>
      </w:r>
      <w:r>
        <w:rPr>
          <w:rFonts w:ascii="Times New Roman" w:hAnsi="Times New Roman" w:cs="Times New Roman"/>
          <w:sz w:val="24"/>
          <w:szCs w:val="24"/>
        </w:rPr>
        <w:t xml:space="preserve"> from </w:t>
      </w:r>
      <w:r w:rsidR="00135A86">
        <w:rPr>
          <w:rFonts w:ascii="Times New Roman" w:hAnsi="Times New Roman" w:cs="Times New Roman"/>
          <w:sz w:val="24"/>
          <w:szCs w:val="24"/>
        </w:rPr>
        <w:t xml:space="preserve">surviving </w:t>
      </w:r>
      <w:r>
        <w:rPr>
          <w:rFonts w:ascii="Times New Roman" w:hAnsi="Times New Roman" w:cs="Times New Roman"/>
          <w:sz w:val="24"/>
          <w:szCs w:val="24"/>
        </w:rPr>
        <w:t>court documents</w:t>
      </w:r>
      <w:r w:rsidR="007E6F34">
        <w:rPr>
          <w:rFonts w:ascii="Times New Roman" w:hAnsi="Times New Roman" w:cs="Times New Roman"/>
          <w:sz w:val="24"/>
          <w:szCs w:val="24"/>
        </w:rPr>
        <w:t>,</w:t>
      </w:r>
      <w:r>
        <w:rPr>
          <w:rFonts w:ascii="Times New Roman" w:hAnsi="Times New Roman" w:cs="Times New Roman"/>
          <w:sz w:val="24"/>
          <w:szCs w:val="24"/>
        </w:rPr>
        <w:t xml:space="preserve"> </w:t>
      </w:r>
      <w:r w:rsidR="007E6F34">
        <w:rPr>
          <w:rFonts w:ascii="Times New Roman" w:hAnsi="Times New Roman" w:cs="Times New Roman"/>
          <w:sz w:val="24"/>
          <w:szCs w:val="24"/>
        </w:rPr>
        <w:t xml:space="preserve">as well as </w:t>
      </w:r>
      <w:r w:rsidR="00FA2C05">
        <w:rPr>
          <w:rFonts w:ascii="Times New Roman" w:hAnsi="Times New Roman" w:cs="Times New Roman"/>
          <w:sz w:val="24"/>
          <w:szCs w:val="24"/>
        </w:rPr>
        <w:t xml:space="preserve">common </w:t>
      </w:r>
      <w:r>
        <w:rPr>
          <w:rFonts w:ascii="Times New Roman" w:hAnsi="Times New Roman" w:cs="Times New Roman"/>
          <w:sz w:val="24"/>
          <w:szCs w:val="24"/>
        </w:rPr>
        <w:t xml:space="preserve">practices </w:t>
      </w:r>
      <w:r w:rsidR="00FA2C05">
        <w:rPr>
          <w:rFonts w:ascii="Times New Roman" w:hAnsi="Times New Roman" w:cs="Times New Roman"/>
          <w:sz w:val="24"/>
          <w:szCs w:val="24"/>
        </w:rPr>
        <w:t>of</w:t>
      </w:r>
      <w:r>
        <w:rPr>
          <w:rFonts w:ascii="Times New Roman" w:hAnsi="Times New Roman" w:cs="Times New Roman"/>
          <w:sz w:val="24"/>
          <w:szCs w:val="24"/>
        </w:rPr>
        <w:t xml:space="preserve"> other courts </w:t>
      </w:r>
      <w:r w:rsidR="008A0964">
        <w:rPr>
          <w:rFonts w:ascii="Times New Roman" w:hAnsi="Times New Roman" w:cs="Times New Roman"/>
          <w:sz w:val="24"/>
          <w:szCs w:val="24"/>
        </w:rPr>
        <w:t xml:space="preserve">that followed </w:t>
      </w:r>
      <w:r>
        <w:rPr>
          <w:rFonts w:ascii="Times New Roman" w:hAnsi="Times New Roman" w:cs="Times New Roman"/>
          <w:sz w:val="24"/>
          <w:szCs w:val="24"/>
        </w:rPr>
        <w:t xml:space="preserve">the law of the land, that </w:t>
      </w:r>
      <w:r w:rsidR="005177ED" w:rsidRPr="001D2BA0">
        <w:rPr>
          <w:rFonts w:ascii="Times New Roman" w:hAnsi="Times New Roman" w:cs="Times New Roman"/>
          <w:sz w:val="24"/>
          <w:szCs w:val="24"/>
        </w:rPr>
        <w:t>a physical examination (</w:t>
      </w:r>
      <w:r w:rsidR="005177ED" w:rsidRPr="007C3C9F">
        <w:rPr>
          <w:rFonts w:ascii="Times New Roman" w:hAnsi="Times New Roman" w:cs="Times New Roman"/>
          <w:i/>
          <w:sz w:val="24"/>
          <w:szCs w:val="24"/>
        </w:rPr>
        <w:t>obdukcja</w:t>
      </w:r>
      <w:r w:rsidR="005177ED" w:rsidRPr="001D2BA0">
        <w:rPr>
          <w:rFonts w:ascii="Times New Roman" w:hAnsi="Times New Roman" w:cs="Times New Roman"/>
          <w:sz w:val="24"/>
          <w:szCs w:val="24"/>
        </w:rPr>
        <w:t xml:space="preserve">) of the victim </w:t>
      </w:r>
      <w:r w:rsidR="00177E0E">
        <w:rPr>
          <w:rFonts w:ascii="Times New Roman" w:hAnsi="Times New Roman" w:cs="Times New Roman"/>
          <w:sz w:val="24"/>
          <w:szCs w:val="24"/>
        </w:rPr>
        <w:t>usually</w:t>
      </w:r>
      <w:r w:rsidR="009905E2">
        <w:rPr>
          <w:rFonts w:ascii="Times New Roman" w:hAnsi="Times New Roman" w:cs="Times New Roman"/>
          <w:sz w:val="24"/>
          <w:szCs w:val="24"/>
        </w:rPr>
        <w:t xml:space="preserve"> </w:t>
      </w:r>
      <w:r w:rsidR="005177ED" w:rsidRPr="001D2BA0">
        <w:rPr>
          <w:rFonts w:ascii="Times New Roman" w:hAnsi="Times New Roman" w:cs="Times New Roman"/>
          <w:sz w:val="24"/>
          <w:szCs w:val="24"/>
        </w:rPr>
        <w:t xml:space="preserve">established </w:t>
      </w:r>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type of wound </w:t>
      </w:r>
      <w:r w:rsidR="005177ED">
        <w:rPr>
          <w:rFonts w:ascii="Times New Roman" w:hAnsi="Times New Roman" w:cs="Times New Roman"/>
          <w:sz w:val="24"/>
          <w:szCs w:val="24"/>
        </w:rPr>
        <w:t>had been inflicted</w:t>
      </w:r>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r w:rsidRPr="001D2BA0">
        <w:rPr>
          <w:rFonts w:ascii="Times New Roman" w:hAnsi="Times New Roman" w:cs="Times New Roman"/>
          <w:sz w:val="24"/>
          <w:szCs w:val="24"/>
        </w:rPr>
        <w:t>Jew</w:t>
      </w:r>
      <w:r w:rsidR="00BA6CDF">
        <w:rPr>
          <w:rFonts w:ascii="Times New Roman" w:hAnsi="Times New Roman" w:cs="Times New Roman"/>
          <w:sz w:val="24"/>
          <w:szCs w:val="24"/>
        </w:rPr>
        <w:t>,</w:t>
      </w:r>
      <w:r>
        <w:rPr>
          <w:rFonts w:ascii="Times New Roman" w:hAnsi="Times New Roman" w:cs="Times New Roman"/>
          <w:sz w:val="24"/>
          <w:szCs w:val="24"/>
        </w:rPr>
        <w:t xml:space="preserve"> or </w:t>
      </w:r>
      <w:r w:rsidR="00BA6CDF">
        <w:rPr>
          <w:rFonts w:ascii="Times New Roman" w:hAnsi="Times New Roman" w:cs="Times New Roman"/>
          <w:sz w:val="24"/>
          <w:szCs w:val="24"/>
        </w:rPr>
        <w:t xml:space="preserve">of </w:t>
      </w:r>
      <w:r>
        <w:rPr>
          <w:rFonts w:ascii="Times New Roman" w:hAnsi="Times New Roman" w:cs="Times New Roman"/>
          <w:sz w:val="24"/>
          <w:szCs w:val="24"/>
        </w:rPr>
        <w:t xml:space="preserve">a Christian </w:t>
      </w:r>
      <w:r w:rsidR="0036799C">
        <w:rPr>
          <w:rFonts w:ascii="Times New Roman" w:hAnsi="Times New Roman" w:cs="Times New Roman"/>
          <w:sz w:val="24"/>
          <w:szCs w:val="24"/>
        </w:rPr>
        <w:t xml:space="preserve">assaulted </w:t>
      </w:r>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a5"/>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r w:rsidR="000110B0">
        <w:rPr>
          <w:rFonts w:ascii="Times New Roman" w:hAnsi="Times New Roman" w:cs="Times New Roman"/>
          <w:sz w:val="24"/>
          <w:szCs w:val="24"/>
        </w:rPr>
        <w:t>provided</w:t>
      </w:r>
      <w:r>
        <w:rPr>
          <w:rFonts w:ascii="Times New Roman" w:hAnsi="Times New Roman" w:cs="Times New Roman"/>
          <w:sz w:val="24"/>
          <w:szCs w:val="24"/>
        </w:rPr>
        <w:t xml:space="preserve"> </w:t>
      </w:r>
      <w:r w:rsidR="00E955DF">
        <w:rPr>
          <w:rFonts w:ascii="Times New Roman" w:hAnsi="Times New Roman" w:cs="Times New Roman"/>
          <w:sz w:val="24"/>
          <w:szCs w:val="24"/>
        </w:rPr>
        <w:t>the</w:t>
      </w:r>
      <w:r>
        <w:rPr>
          <w:rFonts w:ascii="Times New Roman" w:hAnsi="Times New Roman" w:cs="Times New Roman"/>
          <w:sz w:val="24"/>
          <w:szCs w:val="24"/>
        </w:rPr>
        <w:t xml:space="preserve"> basis </w:t>
      </w:r>
      <w:r w:rsidR="00E955DF">
        <w:rPr>
          <w:rFonts w:ascii="Times New Roman" w:hAnsi="Times New Roman" w:cs="Times New Roman"/>
          <w:sz w:val="24"/>
          <w:szCs w:val="24"/>
        </w:rPr>
        <w:t>for filing</w:t>
      </w:r>
      <w:r w:rsidR="00526AE7">
        <w:rPr>
          <w:rFonts w:ascii="Times New Roman" w:hAnsi="Times New Roman" w:cs="Times New Roman"/>
          <w:sz w:val="24"/>
          <w:szCs w:val="24"/>
        </w:rPr>
        <w:t xml:space="preserve"> </w:t>
      </w:r>
      <w:r>
        <w:rPr>
          <w:rFonts w:ascii="Times New Roman" w:hAnsi="Times New Roman" w:cs="Times New Roman"/>
          <w:sz w:val="24"/>
          <w:szCs w:val="24"/>
        </w:rPr>
        <w:t xml:space="preserve">a lawsuit, </w:t>
      </w:r>
      <w:r w:rsidR="003514D7">
        <w:rPr>
          <w:rFonts w:ascii="Times New Roman" w:hAnsi="Times New Roman" w:cs="Times New Roman"/>
          <w:sz w:val="24"/>
          <w:szCs w:val="24"/>
        </w:rPr>
        <w:t xml:space="preserve">were </w:t>
      </w:r>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a5"/>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r w:rsidR="000110B0">
        <w:rPr>
          <w:rFonts w:ascii="Times New Roman" w:hAnsi="Times New Roman" w:cs="Times New Roman"/>
          <w:sz w:val="24"/>
          <w:szCs w:val="24"/>
        </w:rPr>
        <w:t xml:space="preserve"> served</w:t>
      </w:r>
      <w:r w:rsidRPr="001D2BA0">
        <w:rPr>
          <w:rFonts w:ascii="Times New Roman" w:hAnsi="Times New Roman" w:cs="Times New Roman"/>
          <w:sz w:val="24"/>
          <w:szCs w:val="24"/>
        </w:rPr>
        <w:t xml:space="preserve"> as a primary factor in the choice of penalty.</w:t>
      </w:r>
    </w:p>
    <w:p w14:paraId="6087EC88" w14:textId="2D02E5AB"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r w:rsidRPr="001D2BA0">
        <w:rPr>
          <w:rFonts w:ascii="Times New Roman" w:hAnsi="Times New Roman" w:cs="Times New Roman"/>
          <w:sz w:val="24"/>
          <w:szCs w:val="24"/>
        </w:rPr>
        <w:t xml:space="preserve"> establishing the identity of </w:t>
      </w:r>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perpetrator. </w:t>
      </w:r>
      <w:r w:rsidR="00FF2C3E">
        <w:rPr>
          <w:rFonts w:ascii="Times New Roman" w:hAnsi="Times New Roman" w:cs="Times New Roman"/>
          <w:sz w:val="24"/>
          <w:szCs w:val="24"/>
        </w:rPr>
        <w:t>F</w:t>
      </w:r>
      <w:r w:rsidRPr="001D2BA0">
        <w:rPr>
          <w:rFonts w:ascii="Times New Roman" w:hAnsi="Times New Roman" w:cs="Times New Roman"/>
          <w:sz w:val="24"/>
          <w:szCs w:val="24"/>
        </w:rPr>
        <w:t xml:space="preserve">or this </w:t>
      </w:r>
      <w:r w:rsidR="00E821C2">
        <w:rPr>
          <w:rFonts w:ascii="Times New Roman" w:hAnsi="Times New Roman" w:cs="Times New Roman"/>
          <w:sz w:val="24"/>
          <w:szCs w:val="24"/>
        </w:rPr>
        <w:t>concern</w:t>
      </w:r>
      <w:r w:rsidR="003B4A5C">
        <w:rPr>
          <w:rFonts w:ascii="Times New Roman" w:hAnsi="Times New Roman" w:cs="Times New Roman"/>
          <w:sz w:val="24"/>
          <w:szCs w:val="24"/>
        </w:rPr>
        <w:t>,</w:t>
      </w:r>
      <w:r w:rsidRPr="001D2BA0">
        <w:rPr>
          <w:rFonts w:ascii="Times New Roman" w:hAnsi="Times New Roman" w:cs="Times New Roman"/>
          <w:sz w:val="24"/>
          <w:szCs w:val="24"/>
        </w:rPr>
        <w:t xml:space="preserve"> </w:t>
      </w:r>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sidR="006E2F8B">
        <w:rPr>
          <w:rFonts w:ascii="Times New Roman" w:hAnsi="Times New Roman" w:cs="Times New Roman"/>
          <w:sz w:val="24"/>
          <w:szCs w:val="24"/>
        </w:rPr>
        <w:t>turned</w:t>
      </w:r>
      <w:r w:rsidR="00F7576E">
        <w:rPr>
          <w:rFonts w:ascii="Times New Roman" w:hAnsi="Times New Roman" w:cs="Times New Roman"/>
          <w:sz w:val="24"/>
          <w:szCs w:val="24"/>
        </w:rPr>
        <w:t xml:space="preserve"> to</w:t>
      </w:r>
      <w:r w:rsidRPr="001D2BA0">
        <w:rPr>
          <w:rFonts w:ascii="Times New Roman" w:hAnsi="Times New Roman" w:cs="Times New Roman"/>
          <w:sz w:val="24"/>
          <w:szCs w:val="24"/>
        </w:rPr>
        <w:t xml:space="preserve"> </w:t>
      </w:r>
      <w:r w:rsidR="001F6E03">
        <w:rPr>
          <w:rFonts w:ascii="Times New Roman" w:hAnsi="Times New Roman" w:cs="Times New Roman"/>
          <w:sz w:val="24"/>
          <w:szCs w:val="24"/>
        </w:rPr>
        <w:t>the</w:t>
      </w:r>
      <w:r>
        <w:rPr>
          <w:rFonts w:ascii="Times New Roman" w:hAnsi="Times New Roman" w:cs="Times New Roman"/>
          <w:sz w:val="24"/>
          <w:szCs w:val="24"/>
        </w:rPr>
        <w:t xml:space="preserve"> </w:t>
      </w:r>
      <w:r w:rsidR="001F6E03">
        <w:rPr>
          <w:rFonts w:ascii="Times New Roman" w:hAnsi="Times New Roman" w:cs="Times New Roman"/>
          <w:sz w:val="24"/>
          <w:szCs w:val="24"/>
        </w:rPr>
        <w:t xml:space="preserve">law of the </w:t>
      </w:r>
      <w:r w:rsidR="00030851">
        <w:rPr>
          <w:rFonts w:ascii="Times New Roman" w:hAnsi="Times New Roman" w:cs="Times New Roman"/>
          <w:sz w:val="24"/>
          <w:szCs w:val="24"/>
        </w:rPr>
        <w:t>land</w:t>
      </w:r>
      <w:r w:rsidR="00452C93">
        <w:rPr>
          <w:rFonts w:ascii="Times New Roman" w:hAnsi="Times New Roman" w:cs="Times New Roman"/>
          <w:sz w:val="24"/>
          <w:szCs w:val="24"/>
        </w:rPr>
        <w:t>,</w:t>
      </w:r>
      <w:r w:rsidR="00030851">
        <w:rPr>
          <w:rFonts w:ascii="Times New Roman" w:hAnsi="Times New Roman" w:cs="Times New Roman"/>
          <w:sz w:val="24"/>
          <w:szCs w:val="24"/>
        </w:rPr>
        <w:t xml:space="preserve"> </w:t>
      </w:r>
      <w:r>
        <w:rPr>
          <w:rFonts w:ascii="Times New Roman" w:hAnsi="Times New Roman" w:cs="Times New Roman"/>
          <w:sz w:val="24"/>
          <w:szCs w:val="24"/>
        </w:rPr>
        <w:t>stat</w:t>
      </w:r>
      <w:r w:rsidR="00452C93">
        <w:rPr>
          <w:rFonts w:ascii="Times New Roman" w:hAnsi="Times New Roman" w:cs="Times New Roman"/>
          <w:sz w:val="24"/>
          <w:szCs w:val="24"/>
        </w:rPr>
        <w:t>ing</w:t>
      </w:r>
      <w:r w:rsidRPr="001D2BA0">
        <w:rPr>
          <w:rFonts w:ascii="Times New Roman" w:hAnsi="Times New Roman" w:cs="Times New Roman"/>
          <w:sz w:val="24"/>
          <w:szCs w:val="24"/>
        </w:rPr>
        <w:t xml:space="preserve"> that truthfulness of Jewish accusations could be confirmed </w:t>
      </w:r>
      <w:r w:rsidR="00FA7B65">
        <w:rPr>
          <w:rFonts w:ascii="Times New Roman" w:hAnsi="Times New Roman" w:cs="Times New Roman"/>
          <w:sz w:val="24"/>
          <w:szCs w:val="24"/>
        </w:rPr>
        <w:t>via</w:t>
      </w:r>
      <w:r w:rsidRPr="001D2BA0">
        <w:rPr>
          <w:rFonts w:ascii="Times New Roman" w:hAnsi="Times New Roman" w:cs="Times New Roman"/>
          <w:sz w:val="24"/>
          <w:szCs w:val="24"/>
        </w:rPr>
        <w:t xml:space="preserve">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the oath was a central element of evidential process </w:t>
      </w:r>
      <w:r w:rsidR="007A133F" w:rsidRPr="001D2BA0">
        <w:rPr>
          <w:rFonts w:ascii="Times New Roman" w:hAnsi="Times New Roman" w:cs="Times New Roman"/>
          <w:sz w:val="24"/>
          <w:szCs w:val="24"/>
        </w:rPr>
        <w:t xml:space="preserve">in Western Europe </w:t>
      </w:r>
      <w:r w:rsidRPr="001D2BA0">
        <w:rPr>
          <w:rFonts w:ascii="Times New Roman" w:hAnsi="Times New Roman" w:cs="Times New Roman"/>
          <w:sz w:val="24"/>
          <w:szCs w:val="24"/>
        </w:rPr>
        <w:t xml:space="preserve">until </w:t>
      </w:r>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 in the Polish courts it played a </w:t>
      </w:r>
      <w:r w:rsidRPr="001D2BA0">
        <w:rPr>
          <w:rFonts w:ascii="Times New Roman" w:hAnsi="Times New Roman" w:cs="Times New Roman"/>
          <w:sz w:val="24"/>
          <w:szCs w:val="24"/>
        </w:rPr>
        <w:lastRenderedPageBreak/>
        <w:t>significant role until much later.</w:t>
      </w:r>
      <w:r>
        <w:rPr>
          <w:rStyle w:val="a5"/>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important evidence due to the </w:t>
      </w:r>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that God would not allow </w:t>
      </w:r>
      <w:r w:rsidR="00117556">
        <w:rPr>
          <w:rFonts w:ascii="Times New Roman" w:hAnsi="Times New Roman" w:cs="Times New Roman"/>
          <w:sz w:val="24"/>
          <w:szCs w:val="24"/>
        </w:rPr>
        <w:t>H</w:t>
      </w:r>
      <w:r w:rsidRPr="001D2BA0">
        <w:rPr>
          <w:rFonts w:ascii="Times New Roman" w:hAnsi="Times New Roman" w:cs="Times New Roman"/>
          <w:sz w:val="24"/>
          <w:szCs w:val="24"/>
        </w:rPr>
        <w:t xml:space="preserve">is name </w:t>
      </w:r>
      <w:r w:rsidR="00E14B19">
        <w:rPr>
          <w:rFonts w:ascii="Times New Roman" w:hAnsi="Times New Roman" w:cs="Times New Roman"/>
          <w:sz w:val="24"/>
          <w:szCs w:val="24"/>
        </w:rPr>
        <w:t xml:space="preserve">to </w:t>
      </w:r>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r w:rsidRPr="001D2BA0">
        <w:rPr>
          <w:rFonts w:ascii="Times New Roman" w:hAnsi="Times New Roman" w:cs="Times New Roman"/>
          <w:sz w:val="24"/>
          <w:szCs w:val="24"/>
        </w:rPr>
        <w:t xml:space="preserve">in </w:t>
      </w:r>
      <w:r w:rsidR="003E3A89">
        <w:rPr>
          <w:rFonts w:ascii="Times New Roman" w:hAnsi="Times New Roman" w:cs="Times New Roman"/>
          <w:sz w:val="24"/>
          <w:szCs w:val="24"/>
        </w:rPr>
        <w:t>vain</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r w:rsidR="00BA3A27">
        <w:rPr>
          <w:rFonts w:ascii="Times New Roman" w:hAnsi="Times New Roman" w:cs="Times New Roman"/>
          <w:sz w:val="24"/>
          <w:szCs w:val="24"/>
        </w:rPr>
        <w:t>Anyone</w:t>
      </w:r>
      <w:r w:rsidRPr="001D2BA0">
        <w:rPr>
          <w:rFonts w:ascii="Times New Roman" w:hAnsi="Times New Roman" w:cs="Times New Roman"/>
          <w:sz w:val="24"/>
          <w:szCs w:val="24"/>
        </w:rPr>
        <w:t xml:space="preserve"> at the proper age and whose religion was recognized by the state had a right to take an oath</w:t>
      </w:r>
      <w:r>
        <w:rPr>
          <w:rStyle w:val="a5"/>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r w:rsidR="002B7D6E">
        <w:rPr>
          <w:rFonts w:ascii="Times New Roman" w:hAnsi="Times New Roman" w:cs="Times New Roman"/>
          <w:sz w:val="24"/>
          <w:szCs w:val="24"/>
        </w:rPr>
        <w:t xml:space="preserve">thus </w:t>
      </w:r>
      <w:r w:rsidRPr="001D2BA0">
        <w:rPr>
          <w:rFonts w:ascii="Times New Roman" w:hAnsi="Times New Roman" w:cs="Times New Roman"/>
          <w:sz w:val="24"/>
          <w:szCs w:val="24"/>
        </w:rPr>
        <w:t>“</w:t>
      </w:r>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r w:rsidRPr="001D2BA0">
        <w:rPr>
          <w:rFonts w:ascii="Times New Roman" w:hAnsi="Times New Roman" w:cs="Times New Roman"/>
          <w:sz w:val="24"/>
          <w:szCs w:val="24"/>
        </w:rPr>
        <w:t>something dubious reliable.”</w:t>
      </w:r>
      <w:r>
        <w:rPr>
          <w:rStyle w:val="a5"/>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r w:rsidRPr="001D2BA0">
        <w:rPr>
          <w:rFonts w:ascii="Times New Roman" w:hAnsi="Times New Roman" w:cs="Times New Roman"/>
          <w:sz w:val="24"/>
          <w:szCs w:val="24"/>
        </w:rPr>
        <w:t>of the Jewish oath were preserved in Polish medieval compilations. The first was a late addition to the privilege of Casimir the Great</w:t>
      </w:r>
      <w:r w:rsidR="00964FFB">
        <w:rPr>
          <w:rFonts w:ascii="Times New Roman" w:hAnsi="Times New Roman" w:cs="Times New Roman"/>
          <w:sz w:val="24"/>
          <w:szCs w:val="24"/>
        </w:rPr>
        <w:t>.</w:t>
      </w:r>
      <w:r>
        <w:rPr>
          <w:rFonts w:ascii="Times New Roman" w:hAnsi="Times New Roman" w:cs="Times New Roman"/>
          <w:sz w:val="24"/>
          <w:szCs w:val="24"/>
        </w:rPr>
        <w:t xml:space="preserve"> </w:t>
      </w:r>
      <w:r w:rsidR="00964FFB">
        <w:rPr>
          <w:rFonts w:ascii="Times New Roman" w:hAnsi="Times New Roman" w:cs="Times New Roman"/>
          <w:sz w:val="24"/>
          <w:szCs w:val="24"/>
        </w:rPr>
        <w:t>T</w:t>
      </w:r>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the Mazovian compilation of municipal law,</w:t>
      </w:r>
      <w:r>
        <w:rPr>
          <w:rStyle w:val="a5"/>
          <w:rFonts w:ascii="Times New Roman" w:hAnsi="Times New Roman" w:cs="Times New Roman"/>
          <w:sz w:val="24"/>
          <w:szCs w:val="24"/>
        </w:rPr>
        <w:footnoteReference w:id="52"/>
      </w:r>
      <w:r w:rsidRPr="001D2BA0">
        <w:rPr>
          <w:rFonts w:ascii="Times New Roman" w:hAnsi="Times New Roman" w:cs="Times New Roman"/>
          <w:sz w:val="24"/>
          <w:szCs w:val="24"/>
        </w:rPr>
        <w:t xml:space="preserve"> and was </w:t>
      </w:r>
      <w:r w:rsidR="00742967" w:rsidRPr="001D2BA0">
        <w:rPr>
          <w:rFonts w:ascii="Times New Roman" w:hAnsi="Times New Roman" w:cs="Times New Roman"/>
          <w:sz w:val="24"/>
          <w:szCs w:val="24"/>
        </w:rPr>
        <w:t xml:space="preserve">thus </w:t>
      </w:r>
      <w:r w:rsidRPr="001D2BA0">
        <w:rPr>
          <w:rFonts w:ascii="Times New Roman" w:hAnsi="Times New Roman" w:cs="Times New Roman"/>
          <w:sz w:val="24"/>
          <w:szCs w:val="24"/>
        </w:rPr>
        <w:t xml:space="preserve">probably </w:t>
      </w:r>
      <w:r w:rsidR="007A1154">
        <w:rPr>
          <w:rFonts w:ascii="Times New Roman" w:hAnsi="Times New Roman" w:cs="Times New Roman"/>
          <w:sz w:val="24"/>
          <w:szCs w:val="24"/>
        </w:rPr>
        <w:t>used</w:t>
      </w:r>
      <w:r w:rsidRPr="001D2BA0">
        <w:rPr>
          <w:rFonts w:ascii="Times New Roman" w:hAnsi="Times New Roman" w:cs="Times New Roman"/>
          <w:sz w:val="24"/>
          <w:szCs w:val="24"/>
        </w:rPr>
        <w:t xml:space="preserve"> in city courts where Jews </w:t>
      </w:r>
      <w:r w:rsidR="007E1AEF">
        <w:rPr>
          <w:rFonts w:ascii="Times New Roman" w:hAnsi="Times New Roman" w:cs="Times New Roman"/>
          <w:sz w:val="24"/>
          <w:szCs w:val="24"/>
        </w:rPr>
        <w:t xml:space="preserve">nevertheless </w:t>
      </w:r>
      <w:r w:rsidRPr="001D2BA0">
        <w:rPr>
          <w:rFonts w:ascii="Times New Roman" w:hAnsi="Times New Roman" w:cs="Times New Roman"/>
          <w:sz w:val="24"/>
          <w:szCs w:val="24"/>
        </w:rPr>
        <w:t>appeared</w:t>
      </w:r>
      <w:r w:rsidR="007E796D">
        <w:rPr>
          <w:rFonts w:ascii="Times New Roman" w:hAnsi="Times New Roman" w:cs="Times New Roman"/>
          <w:sz w:val="24"/>
          <w:szCs w:val="24"/>
        </w:rPr>
        <w:t xml:space="preserve"> –</w:t>
      </w:r>
      <w:r w:rsidRPr="001D2BA0">
        <w:rPr>
          <w:rFonts w:ascii="Times New Roman" w:hAnsi="Times New Roman" w:cs="Times New Roman"/>
          <w:sz w:val="24"/>
          <w:szCs w:val="24"/>
        </w:rPr>
        <w:t xml:space="preserve"> despite the royal privileges and rulings of Jewish authorities</w:t>
      </w:r>
      <w:r w:rsidR="00AE6D49">
        <w:rPr>
          <w:rFonts w:ascii="Times New Roman" w:hAnsi="Times New Roman" w:cs="Times New Roman"/>
          <w:sz w:val="24"/>
          <w:szCs w:val="24"/>
        </w:rPr>
        <w:t>, which overwhelmingly placed Jews</w:t>
      </w:r>
      <w:r w:rsidR="00482B63">
        <w:rPr>
          <w:rFonts w:ascii="Times New Roman" w:hAnsi="Times New Roman" w:cs="Times New Roman"/>
          <w:sz w:val="24"/>
          <w:szCs w:val="24"/>
        </w:rPr>
        <w:t xml:space="preserve"> under royal, and not municipal, jurisdiction</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r w:rsidR="00A91D9E">
        <w:rPr>
          <w:rFonts w:ascii="Times New Roman" w:hAnsi="Times New Roman" w:cs="Times New Roman"/>
          <w:sz w:val="24"/>
          <w:szCs w:val="24"/>
        </w:rPr>
        <w:t>was informed by</w:t>
      </w:r>
      <w:r w:rsidR="0047717B" w:rsidRPr="001D2BA0">
        <w:rPr>
          <w:rFonts w:ascii="Times New Roman" w:hAnsi="Times New Roman" w:cs="Times New Roman"/>
          <w:sz w:val="24"/>
          <w:szCs w:val="24"/>
        </w:rPr>
        <w:t xml:space="preserve"> </w:t>
      </w:r>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r w:rsidR="00CA6896">
        <w:rPr>
          <w:rFonts w:ascii="Times New Roman" w:hAnsi="Times New Roman" w:cs="Times New Roman"/>
          <w:sz w:val="24"/>
          <w:szCs w:val="24"/>
        </w:rPr>
        <w:t>in its text</w:t>
      </w:r>
      <w:r w:rsidR="009F6828">
        <w:rPr>
          <w:rFonts w:ascii="Times New Roman" w:hAnsi="Times New Roman" w:cs="Times New Roman"/>
          <w:sz w:val="24"/>
          <w:szCs w:val="24"/>
        </w:rPr>
        <w:t xml:space="preserve"> an address to</w:t>
      </w:r>
      <w:r w:rsidR="00CA6896">
        <w:rPr>
          <w:rFonts w:ascii="Times New Roman" w:hAnsi="Times New Roman" w:cs="Times New Roman"/>
          <w:sz w:val="24"/>
          <w:szCs w:val="24"/>
        </w:rPr>
        <w:t xml:space="preserve"> </w:t>
      </w:r>
      <w:r w:rsidR="00CA689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God, </w:t>
      </w:r>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r w:rsidRPr="001D2BA0">
        <w:rPr>
          <w:rFonts w:ascii="Times New Roman" w:hAnsi="Times New Roman" w:cs="Times New Roman"/>
          <w:sz w:val="24"/>
          <w:szCs w:val="24"/>
        </w:rPr>
        <w:t>Moses’ laws</w:t>
      </w:r>
      <w:r w:rsidR="004146A4">
        <w:rPr>
          <w:rFonts w:ascii="Times New Roman" w:hAnsi="Times New Roman" w:cs="Times New Roman"/>
          <w:sz w:val="24"/>
          <w:szCs w:val="24"/>
        </w:rPr>
        <w:t>,</w:t>
      </w:r>
      <w:r w:rsidRPr="001D2BA0">
        <w:rPr>
          <w:rFonts w:ascii="Times New Roman" w:hAnsi="Times New Roman" w:cs="Times New Roman"/>
          <w:sz w:val="24"/>
          <w:szCs w:val="24"/>
        </w:rPr>
        <w:t xml:space="preserve"> and </w:t>
      </w:r>
      <w:r w:rsidR="004146A4">
        <w:rPr>
          <w:rFonts w:ascii="Times New Roman" w:hAnsi="Times New Roman" w:cs="Times New Roman"/>
          <w:sz w:val="24"/>
          <w:szCs w:val="24"/>
        </w:rPr>
        <w:t xml:space="preserve">a </w:t>
      </w:r>
      <w:r w:rsidRPr="001D2BA0">
        <w:rPr>
          <w:rFonts w:ascii="Times New Roman" w:hAnsi="Times New Roman" w:cs="Times New Roman"/>
          <w:sz w:val="24"/>
          <w:szCs w:val="24"/>
        </w:rPr>
        <w:t>list</w:t>
      </w:r>
      <w:r w:rsidR="004146A4">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r w:rsidR="00FC1F6C">
        <w:rPr>
          <w:rFonts w:ascii="Times New Roman" w:hAnsi="Times New Roman" w:cs="Times New Roman"/>
          <w:sz w:val="24"/>
          <w:szCs w:val="24"/>
        </w:rPr>
        <w:t xml:space="preserve">all of which </w:t>
      </w:r>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a5"/>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12308B">
        <w:rPr>
          <w:rFonts w:ascii="Times New Roman" w:hAnsi="Times New Roman" w:cs="Times New Roman"/>
          <w:sz w:val="24"/>
          <w:szCs w:val="24"/>
        </w:rPr>
        <w:t xml:space="preserve">do not </w:t>
      </w:r>
      <w:r>
        <w:rPr>
          <w:rFonts w:ascii="Times New Roman" w:hAnsi="Times New Roman" w:cs="Times New Roman"/>
          <w:sz w:val="24"/>
          <w:szCs w:val="24"/>
        </w:rPr>
        <w:t xml:space="preserve">know the </w:t>
      </w:r>
      <w:r w:rsidR="0012308B">
        <w:rPr>
          <w:rFonts w:ascii="Times New Roman" w:hAnsi="Times New Roman" w:cs="Times New Roman"/>
          <w:sz w:val="24"/>
          <w:szCs w:val="24"/>
        </w:rPr>
        <w:t xml:space="preserve">particulars </w:t>
      </w:r>
      <w:r>
        <w:rPr>
          <w:rFonts w:ascii="Times New Roman" w:hAnsi="Times New Roman" w:cs="Times New Roman"/>
          <w:sz w:val="24"/>
          <w:szCs w:val="24"/>
        </w:rPr>
        <w:t xml:space="preserve">of how the procedure of the Jewish oath </w:t>
      </w:r>
      <w:r w:rsidR="00CE53BC">
        <w:rPr>
          <w:rFonts w:ascii="Times New Roman" w:hAnsi="Times New Roman" w:cs="Times New Roman"/>
          <w:sz w:val="24"/>
          <w:szCs w:val="24"/>
        </w:rPr>
        <w:t>took place</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r w:rsidR="00D35C0D">
        <w:rPr>
          <w:rFonts w:ascii="Times New Roman" w:hAnsi="Times New Roman" w:cs="Times New Roman"/>
          <w:sz w:val="24"/>
          <w:szCs w:val="24"/>
        </w:rPr>
        <w:t>,</w:t>
      </w:r>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r w:rsidR="009029F7">
        <w:rPr>
          <w:rFonts w:ascii="Times New Roman" w:hAnsi="Times New Roman" w:cs="Times New Roman"/>
          <w:sz w:val="24"/>
          <w:szCs w:val="24"/>
        </w:rPr>
        <w:t>provision</w:t>
      </w:r>
      <w:r w:rsidR="0041163A">
        <w:rPr>
          <w:rFonts w:ascii="Times New Roman" w:hAnsi="Times New Roman" w:cs="Times New Roman"/>
          <w:sz w:val="24"/>
          <w:szCs w:val="24"/>
        </w:rPr>
        <w:t>.</w:t>
      </w:r>
      <w:r w:rsidRPr="001D2BA0">
        <w:rPr>
          <w:rFonts w:ascii="Times New Roman" w:hAnsi="Times New Roman" w:cs="Times New Roman"/>
          <w:sz w:val="24"/>
          <w:szCs w:val="24"/>
        </w:rPr>
        <w:t xml:space="preserve"> </w:t>
      </w:r>
      <w:r w:rsidR="0041163A">
        <w:rPr>
          <w:rFonts w:ascii="Times New Roman" w:hAnsi="Times New Roman" w:cs="Times New Roman"/>
          <w:sz w:val="24"/>
          <w:szCs w:val="24"/>
        </w:rPr>
        <w:t>I</w:t>
      </w:r>
      <w:r w:rsidRPr="001D2BA0">
        <w:rPr>
          <w:rFonts w:ascii="Times New Roman" w:hAnsi="Times New Roman" w:cs="Times New Roman"/>
          <w:sz w:val="24"/>
          <w:szCs w:val="24"/>
        </w:rPr>
        <w:t>n Old Poland</w:t>
      </w:r>
      <w:r w:rsidR="00225B81">
        <w:rPr>
          <w:rFonts w:ascii="Times New Roman" w:hAnsi="Times New Roman" w:cs="Times New Roman"/>
          <w:sz w:val="24"/>
          <w:szCs w:val="24"/>
        </w:rPr>
        <w:t>,</w:t>
      </w:r>
      <w:r w:rsidRPr="001D2BA0">
        <w:rPr>
          <w:rFonts w:ascii="Times New Roman" w:hAnsi="Times New Roman" w:cs="Times New Roman"/>
          <w:sz w:val="24"/>
          <w:szCs w:val="24"/>
        </w:rPr>
        <w:t xml:space="preserve"> a Jew</w:t>
      </w:r>
      <w:r w:rsidR="00776C42">
        <w:rPr>
          <w:rFonts w:ascii="Times New Roman" w:hAnsi="Times New Roman" w:cs="Times New Roman"/>
          <w:sz w:val="24"/>
          <w:szCs w:val="24"/>
        </w:rPr>
        <w:t xml:space="preserve"> </w:t>
      </w:r>
      <w:r w:rsidRPr="001D2BA0">
        <w:rPr>
          <w:rFonts w:ascii="Times New Roman" w:hAnsi="Times New Roman" w:cs="Times New Roman"/>
          <w:sz w:val="24"/>
          <w:szCs w:val="24"/>
        </w:rPr>
        <w:t xml:space="preserve">was allowed to </w:t>
      </w:r>
      <w:r w:rsidR="003F3605" w:rsidRPr="001D2BA0">
        <w:rPr>
          <w:rFonts w:ascii="Times New Roman" w:hAnsi="Times New Roman" w:cs="Times New Roman"/>
          <w:sz w:val="24"/>
          <w:szCs w:val="24"/>
        </w:rPr>
        <w:t xml:space="preserve">simply </w:t>
      </w:r>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r w:rsidR="00776C42">
        <w:rPr>
          <w:rFonts w:ascii="Times New Roman" w:hAnsi="Times New Roman" w:cs="Times New Roman"/>
          <w:sz w:val="24"/>
          <w:szCs w:val="24"/>
        </w:rPr>
        <w:t xml:space="preserve"> upon taking an oath</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Christian oath</w:t>
      </w:r>
      <w:r w:rsidR="00072A22">
        <w:rPr>
          <w:rFonts w:ascii="Times New Roman" w:hAnsi="Times New Roman" w:cs="Times New Roman"/>
          <w:sz w:val="24"/>
          <w:szCs w:val="24"/>
        </w:rPr>
        <w:t>s</w:t>
      </w:r>
      <w:r w:rsidR="008C616C">
        <w:rPr>
          <w:rFonts w:ascii="Times New Roman" w:hAnsi="Times New Roman" w:cs="Times New Roman"/>
          <w:sz w:val="24"/>
          <w:szCs w:val="24"/>
        </w:rPr>
        <w:t>,</w:t>
      </w:r>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r w:rsidR="00F26FDC">
        <w:rPr>
          <w:rFonts w:ascii="Times New Roman" w:hAnsi="Times New Roman" w:cs="Times New Roman"/>
          <w:sz w:val="24"/>
          <w:szCs w:val="24"/>
        </w:rPr>
        <w:t>s</w:t>
      </w:r>
      <w:r w:rsidR="00836C17">
        <w:rPr>
          <w:rFonts w:ascii="Times New Roman" w:hAnsi="Times New Roman" w:cs="Times New Roman"/>
          <w:sz w:val="24"/>
          <w:szCs w:val="24"/>
        </w:rPr>
        <w:t>t</w:t>
      </w:r>
      <w:r w:rsidR="00F26FDC">
        <w:rPr>
          <w:rFonts w:ascii="Times New Roman" w:hAnsi="Times New Roman" w:cs="Times New Roman"/>
          <w:sz w:val="24"/>
          <w:szCs w:val="24"/>
        </w:rPr>
        <w:t>ipulated</w:t>
      </w:r>
      <w:r w:rsidRPr="001D2BA0">
        <w:rPr>
          <w:rFonts w:ascii="Times New Roman" w:hAnsi="Times New Roman" w:cs="Times New Roman"/>
          <w:sz w:val="24"/>
          <w:szCs w:val="24"/>
        </w:rPr>
        <w:t xml:space="preserve"> the way the oath should be taken </w:t>
      </w:r>
      <w:r w:rsidR="00365545">
        <w:rPr>
          <w:rFonts w:ascii="Times New Roman" w:hAnsi="Times New Roman" w:cs="Times New Roman"/>
          <w:sz w:val="24"/>
          <w:szCs w:val="24"/>
        </w:rPr>
        <w:t xml:space="preserve">but </w:t>
      </w:r>
      <w:r w:rsidR="0046445A">
        <w:rPr>
          <w:rFonts w:ascii="Times New Roman" w:hAnsi="Times New Roman" w:cs="Times New Roman"/>
          <w:sz w:val="24"/>
          <w:szCs w:val="24"/>
        </w:rPr>
        <w:t>did no</w:t>
      </w:r>
      <w:r w:rsidR="00CD28CF">
        <w:rPr>
          <w:rFonts w:ascii="Times New Roman" w:hAnsi="Times New Roman" w:cs="Times New Roman"/>
          <w:sz w:val="24"/>
          <w:szCs w:val="24"/>
        </w:rPr>
        <w:t>t</w:t>
      </w:r>
      <w:r w:rsidR="0046445A">
        <w:rPr>
          <w:rFonts w:ascii="Times New Roman" w:hAnsi="Times New Roman" w:cs="Times New Roman"/>
          <w:sz w:val="24"/>
          <w:szCs w:val="24"/>
        </w:rPr>
        <w:t xml:space="preserve"> include</w:t>
      </w:r>
      <w:r w:rsidRPr="001D2BA0">
        <w:rPr>
          <w:rFonts w:ascii="Times New Roman" w:hAnsi="Times New Roman" w:cs="Times New Roman"/>
          <w:sz w:val="24"/>
          <w:szCs w:val="24"/>
        </w:rPr>
        <w:t xml:space="preserve"> </w:t>
      </w:r>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r w:rsidR="00AD1442">
        <w:rPr>
          <w:rFonts w:ascii="Times New Roman" w:hAnsi="Times New Roman" w:cs="Times New Roman"/>
          <w:sz w:val="24"/>
          <w:szCs w:val="24"/>
        </w:rPr>
        <w:t xml:space="preserve">its </w:t>
      </w:r>
      <w:r w:rsidR="00267BA4">
        <w:rPr>
          <w:rFonts w:ascii="Times New Roman" w:hAnsi="Times New Roman" w:cs="Times New Roman"/>
          <w:sz w:val="24"/>
          <w:szCs w:val="24"/>
        </w:rPr>
        <w:t>location</w:t>
      </w:r>
      <w:r w:rsidRPr="001D2BA0">
        <w:rPr>
          <w:rFonts w:ascii="Times New Roman" w:hAnsi="Times New Roman" w:cs="Times New Roman"/>
          <w:sz w:val="24"/>
          <w:szCs w:val="24"/>
        </w:rPr>
        <w:t xml:space="preserve">, the  clauses prescribing </w:t>
      </w:r>
      <w:r w:rsidR="00D549C4">
        <w:rPr>
          <w:rFonts w:ascii="Times New Roman" w:hAnsi="Times New Roman" w:cs="Times New Roman"/>
          <w:sz w:val="24"/>
          <w:szCs w:val="24"/>
        </w:rPr>
        <w:t>Jewish oaths</w:t>
      </w:r>
      <w:r w:rsidRPr="001D2BA0">
        <w:rPr>
          <w:rFonts w:ascii="Times New Roman" w:hAnsi="Times New Roman" w:cs="Times New Roman"/>
          <w:sz w:val="24"/>
          <w:szCs w:val="24"/>
        </w:rPr>
        <w:t xml:space="preserve">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w:t>
      </w:r>
      <w:r w:rsidR="00C709CF">
        <w:rPr>
          <w:rFonts w:ascii="Times New Roman" w:hAnsi="Times New Roman" w:cs="Times New Roman"/>
          <w:sz w:val="24"/>
          <w:szCs w:val="24"/>
        </w:rPr>
        <w:t>where it was to be taken</w:t>
      </w:r>
      <w:r w:rsidRPr="001D2BA0">
        <w:rPr>
          <w:rFonts w:ascii="Times New Roman" w:hAnsi="Times New Roman" w:cs="Times New Roman"/>
          <w:sz w:val="24"/>
          <w:szCs w:val="24"/>
        </w:rPr>
        <w:t xml:space="preserve">, </w:t>
      </w:r>
      <w:r w:rsidR="0088753B">
        <w:rPr>
          <w:rFonts w:ascii="Times New Roman" w:hAnsi="Times New Roman" w:cs="Times New Roman"/>
          <w:sz w:val="24"/>
          <w:szCs w:val="24"/>
        </w:rPr>
        <w:t xml:space="preserve">a parameter </w:t>
      </w:r>
      <w:r w:rsidRPr="001D2BA0">
        <w:rPr>
          <w:rFonts w:ascii="Times New Roman" w:hAnsi="Times New Roman" w:cs="Times New Roman"/>
          <w:sz w:val="24"/>
          <w:szCs w:val="24"/>
        </w:rPr>
        <w:t xml:space="preserve">directly </w:t>
      </w:r>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oath</w:t>
      </w:r>
      <w:r w:rsidR="0088753B">
        <w:rPr>
          <w:rFonts w:ascii="Times New Roman" w:hAnsi="Times New Roman" w:cs="Times New Roman"/>
          <w:sz w:val="24"/>
          <w:szCs w:val="24"/>
        </w:rPr>
        <w:t xml:space="preserve">’s </w:t>
      </w:r>
      <w:r w:rsidR="006B3A95">
        <w:rPr>
          <w:rFonts w:ascii="Times New Roman" w:hAnsi="Times New Roman" w:cs="Times New Roman"/>
          <w:sz w:val="24"/>
          <w:szCs w:val="24"/>
        </w:rPr>
        <w:t>gravity</w:t>
      </w:r>
      <w:r w:rsidRPr="001D2BA0">
        <w:rPr>
          <w:rFonts w:ascii="Times New Roman" w:hAnsi="Times New Roman" w:cs="Times New Roman"/>
          <w:sz w:val="24"/>
          <w:szCs w:val="24"/>
        </w:rPr>
        <w:t>.</w:t>
      </w:r>
      <w:r w:rsidR="00B07AE8">
        <w:rPr>
          <w:rFonts w:ascii="Times New Roman" w:hAnsi="Times New Roman" w:cs="Times New Roman"/>
          <w:sz w:val="24"/>
          <w:szCs w:val="24"/>
        </w:rPr>
        <w:t xml:space="preserve"> A</w:t>
      </w:r>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xml:space="preserve">) was reserved for cases of high value or </w:t>
      </w:r>
      <w:r w:rsidR="00EF3685">
        <w:rPr>
          <w:rFonts w:ascii="Times New Roman" w:hAnsi="Times New Roman" w:cs="Times New Roman"/>
          <w:sz w:val="24"/>
          <w:szCs w:val="24"/>
        </w:rPr>
        <w:t xml:space="preserve">for </w:t>
      </w:r>
      <w:r w:rsidR="00EF3685">
        <w:rPr>
          <w:rFonts w:ascii="Times New Roman" w:hAnsi="Times New Roman" w:cs="Times New Roman"/>
          <w:sz w:val="24"/>
          <w:szCs w:val="24"/>
        </w:rPr>
        <w:lastRenderedPageBreak/>
        <w:t>when</w:t>
      </w:r>
      <w:r w:rsidR="00EF36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Jew was summoned before the ruler, while </w:t>
      </w:r>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at the door of the synagogue was </w:t>
      </w:r>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r w:rsidR="00ED41F7">
        <w:rPr>
          <w:rFonts w:ascii="Times New Roman" w:hAnsi="Times New Roman" w:cs="Times New Roman"/>
          <w:sz w:val="24"/>
          <w:szCs w:val="24"/>
        </w:rPr>
        <w:t>affairs</w:t>
      </w:r>
      <w:r w:rsidRPr="001D2BA0">
        <w:rPr>
          <w:rFonts w:ascii="Times New Roman" w:hAnsi="Times New Roman" w:cs="Times New Roman"/>
          <w:sz w:val="24"/>
          <w:szCs w:val="24"/>
        </w:rPr>
        <w:t>.</w:t>
      </w:r>
      <w:r>
        <w:rPr>
          <w:rStyle w:val="a5"/>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was used in case of </w:t>
      </w:r>
      <w:r w:rsidR="00C65D9C">
        <w:rPr>
          <w:rFonts w:ascii="Times New Roman" w:hAnsi="Times New Roman" w:cs="Times New Roman"/>
          <w:sz w:val="24"/>
          <w:szCs w:val="24"/>
        </w:rPr>
        <w:t>injury</w:t>
      </w:r>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t>
      </w:r>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a </w:t>
      </w:r>
      <w:r w:rsidR="005F1843">
        <w:rPr>
          <w:rFonts w:ascii="Times New Roman" w:hAnsi="Times New Roman" w:cs="Times New Roman"/>
          <w:sz w:val="24"/>
          <w:szCs w:val="24"/>
        </w:rPr>
        <w:t xml:space="preserve">certain </w:t>
      </w:r>
      <w:r w:rsidRPr="001D2BA0">
        <w:rPr>
          <w:rFonts w:ascii="Times New Roman" w:hAnsi="Times New Roman" w:cs="Times New Roman"/>
          <w:sz w:val="24"/>
          <w:szCs w:val="24"/>
        </w:rPr>
        <w:t>type of 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w:t>
      </w:r>
      <w:r w:rsidR="00212368">
        <w:rPr>
          <w:rFonts w:ascii="Times New Roman" w:hAnsi="Times New Roman" w:cs="Times New Roman"/>
          <w:sz w:val="24"/>
          <w:szCs w:val="24"/>
        </w:rPr>
        <w:t xml:space="preserve"> </w:t>
      </w:r>
      <w:r w:rsidR="00BC2315">
        <w:rPr>
          <w:rFonts w:ascii="Times New Roman" w:hAnsi="Times New Roman" w:cs="Times New Roman"/>
          <w:sz w:val="24"/>
          <w:szCs w:val="24"/>
        </w:rPr>
        <w:t>stipulated in</w:t>
      </w:r>
      <w:r w:rsidR="00212368">
        <w:rPr>
          <w:rFonts w:ascii="Times New Roman" w:hAnsi="Times New Roman" w:cs="Times New Roman"/>
          <w:sz w:val="24"/>
          <w:szCs w:val="24"/>
        </w:rPr>
        <w:t xml:space="preserve"> the law of the land</w:t>
      </w:r>
      <w:r w:rsidRPr="001D2BA0">
        <w:rPr>
          <w:rFonts w:ascii="Times New Roman" w:hAnsi="Times New Roman" w:cs="Times New Roman"/>
          <w:sz w:val="24"/>
          <w:szCs w:val="24"/>
        </w:rPr>
        <w:t>,</w:t>
      </w:r>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r w:rsidR="00EF4AB3">
        <w:rPr>
          <w:rFonts w:ascii="Times New Roman" w:hAnsi="Times New Roman" w:cs="Times New Roman"/>
          <w:sz w:val="24"/>
          <w:szCs w:val="24"/>
        </w:rPr>
        <w:t xml:space="preserve"> to be </w:t>
      </w:r>
      <w:r w:rsidRPr="001D2BA0">
        <w:rPr>
          <w:rFonts w:ascii="Times New Roman" w:hAnsi="Times New Roman" w:cs="Times New Roman"/>
          <w:sz w:val="24"/>
          <w:szCs w:val="24"/>
        </w:rPr>
        <w:t>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r w:rsidR="00017E32">
        <w:rPr>
          <w:rFonts w:ascii="Times New Roman" w:hAnsi="Times New Roman" w:cs="Times New Roman"/>
          <w:sz w:val="24"/>
          <w:szCs w:val="24"/>
        </w:rPr>
        <w:t>.</w:t>
      </w:r>
      <w:r w:rsidRPr="001D2BA0">
        <w:rPr>
          <w:rFonts w:ascii="Times New Roman" w:hAnsi="Times New Roman" w:cs="Times New Roman"/>
          <w:sz w:val="24"/>
          <w:szCs w:val="24"/>
        </w:rPr>
        <w:t xml:space="preserve"> </w:t>
      </w:r>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r w:rsidRPr="001D2BA0">
        <w:rPr>
          <w:rFonts w:ascii="Times New Roman" w:hAnsi="Times New Roman" w:cs="Times New Roman"/>
          <w:sz w:val="24"/>
          <w:szCs w:val="24"/>
        </w:rPr>
        <w:t>viewed as self-sustained evidence in a</w:t>
      </w:r>
      <w:ins w:id="110" w:author="Vaturi Anat" w:date="2019-07-04T12:40:00Z">
        <w:r w:rsidR="00183563">
          <w:rPr>
            <w:rFonts w:ascii="Times New Roman" w:hAnsi="Times New Roman" w:cs="Times New Roman"/>
            <w:sz w:val="24"/>
            <w:szCs w:val="24"/>
          </w:rPr>
          <w:t xml:space="preserve">n adversarial </w:t>
        </w:r>
      </w:ins>
      <w:ins w:id="111" w:author="Vaturi Anat" w:date="2019-07-04T12:42:00Z">
        <w:r w:rsidR="00C16D5F">
          <w:rPr>
            <w:rFonts w:ascii="Times New Roman" w:hAnsi="Times New Roman" w:cs="Times New Roman"/>
            <w:sz w:val="24"/>
            <w:szCs w:val="24"/>
          </w:rPr>
          <w:t>process</w:t>
        </w:r>
      </w:ins>
      <w:ins w:id="112" w:author="Vaturi Anat" w:date="2019-07-04T12:40:00Z">
        <w:r w:rsidR="00183563">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 </w:t>
      </w:r>
      <w:del w:id="113" w:author="Vaturi Anat" w:date="2019-07-04T12:40:00Z">
        <w:r w:rsidDel="00183563">
          <w:rPr>
            <w:rFonts w:ascii="Times New Roman" w:hAnsi="Times New Roman" w:cs="Times New Roman"/>
            <w:sz w:val="24"/>
            <w:szCs w:val="24"/>
          </w:rPr>
          <w:delText>‘</w:delText>
        </w:r>
        <w:commentRangeStart w:id="114"/>
        <w:r w:rsidRPr="001D2BA0" w:rsidDel="00183563">
          <w:rPr>
            <w:rFonts w:ascii="Times New Roman" w:hAnsi="Times New Roman" w:cs="Times New Roman"/>
            <w:sz w:val="24"/>
            <w:szCs w:val="24"/>
          </w:rPr>
          <w:delText>contradictory trial</w:delText>
        </w:r>
        <w:r w:rsidDel="00183563">
          <w:rPr>
            <w:rFonts w:ascii="Times New Roman" w:hAnsi="Times New Roman" w:cs="Times New Roman"/>
            <w:sz w:val="24"/>
            <w:szCs w:val="24"/>
          </w:rPr>
          <w:delText>’</w:delText>
        </w:r>
        <w:r w:rsidRPr="001D2BA0" w:rsidDel="00183563">
          <w:rPr>
            <w:rFonts w:ascii="Times New Roman" w:hAnsi="Times New Roman" w:cs="Times New Roman"/>
            <w:sz w:val="24"/>
            <w:szCs w:val="24"/>
          </w:rPr>
          <w:delText xml:space="preserve"> </w:delText>
        </w:r>
      </w:del>
      <w:commentRangeEnd w:id="114"/>
      <w:r w:rsidR="00B06368">
        <w:rPr>
          <w:rStyle w:val="a6"/>
          <w:rFonts w:ascii="Calibri" w:eastAsia="Calibri" w:hAnsi="Calibri" w:cs="Arial"/>
          <w:noProof/>
          <w:lang w:val="pl-PL" w:eastAsia="pl-PL"/>
        </w:rPr>
        <w:commentReference w:id="114"/>
      </w:r>
      <w:r w:rsidRPr="001D2BA0">
        <w:rPr>
          <w:rFonts w:ascii="Times New Roman" w:hAnsi="Times New Roman" w:cs="Times New Roman"/>
          <w:sz w:val="24"/>
          <w:szCs w:val="24"/>
        </w:rPr>
        <w:t>(</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ins w:id="115" w:author="Vaturi Anat" w:date="2019-07-04T12:34:00Z">
        <w:r w:rsidR="00183563">
          <w:rPr>
            <w:rFonts w:ascii="Times New Roman" w:hAnsi="Times New Roman" w:cs="Times New Roman"/>
            <w:sz w:val="24"/>
            <w:szCs w:val="24"/>
          </w:rPr>
          <w:t>, in which both sides</w:t>
        </w:r>
      </w:ins>
      <w:ins w:id="116" w:author="Vaturi Anat" w:date="2019-07-04T12:36:00Z">
        <w:r w:rsidR="00183563">
          <w:rPr>
            <w:rFonts w:ascii="Times New Roman" w:hAnsi="Times New Roman" w:cs="Times New Roman"/>
            <w:sz w:val="24"/>
            <w:szCs w:val="24"/>
          </w:rPr>
          <w:t xml:space="preserve"> prepared and</w:t>
        </w:r>
      </w:ins>
      <w:ins w:id="117" w:author="Vaturi Anat" w:date="2019-07-04T12:34:00Z">
        <w:r w:rsidR="00183563">
          <w:rPr>
            <w:rFonts w:ascii="Times New Roman" w:hAnsi="Times New Roman" w:cs="Times New Roman"/>
            <w:sz w:val="24"/>
            <w:szCs w:val="24"/>
          </w:rPr>
          <w:t xml:space="preserve"> presented their cases (with evidence) </w:t>
        </w:r>
      </w:ins>
      <w:ins w:id="118" w:author="Vaturi Anat" w:date="2019-07-04T12:41:00Z">
        <w:r w:rsidR="00183563">
          <w:rPr>
            <w:rFonts w:ascii="Times New Roman" w:hAnsi="Times New Roman" w:cs="Times New Roman"/>
            <w:sz w:val="24"/>
            <w:szCs w:val="24"/>
          </w:rPr>
          <w:t xml:space="preserve">to the </w:t>
        </w:r>
        <w:r w:rsidR="00183563" w:rsidRPr="00183563">
          <w:rPr>
            <w:rFonts w:ascii="Times New Roman" w:hAnsi="Times New Roman" w:cs="Times New Roman"/>
            <w:sz w:val="24"/>
            <w:szCs w:val="24"/>
          </w:rPr>
          <w:t>impartial judge, who</w:t>
        </w:r>
      </w:ins>
      <w:ins w:id="119" w:author="Vaturi Anat" w:date="2019-07-04T12:46:00Z">
        <w:r w:rsidR="00B13826">
          <w:rPr>
            <w:rFonts w:ascii="Times New Roman" w:hAnsi="Times New Roman" w:cs="Times New Roman"/>
            <w:sz w:val="24"/>
            <w:szCs w:val="24"/>
          </w:rPr>
          <w:t xml:space="preserve">se </w:t>
        </w:r>
      </w:ins>
      <w:ins w:id="120" w:author="Vaturi Anat" w:date="2019-07-04T12:47:00Z">
        <w:r w:rsidR="00B13826">
          <w:rPr>
            <w:rFonts w:ascii="Times New Roman" w:hAnsi="Times New Roman" w:cs="Times New Roman"/>
            <w:sz w:val="24"/>
            <w:szCs w:val="24"/>
          </w:rPr>
          <w:t>role was limited to hearing</w:t>
        </w:r>
      </w:ins>
      <w:ins w:id="121" w:author="Vaturi Anat" w:date="2019-07-04T12:41:00Z">
        <w:r w:rsidR="00183563" w:rsidRPr="00183563">
          <w:rPr>
            <w:rFonts w:ascii="Times New Roman" w:hAnsi="Times New Roman" w:cs="Times New Roman"/>
            <w:sz w:val="24"/>
            <w:szCs w:val="24"/>
          </w:rPr>
          <w:t xml:space="preserve"> </w:t>
        </w:r>
      </w:ins>
      <w:ins w:id="122" w:author="Vaturi Anat" w:date="2019-07-04T12:48:00Z">
        <w:r w:rsidR="00B13826">
          <w:rPr>
            <w:rFonts w:ascii="Times New Roman" w:hAnsi="Times New Roman" w:cs="Times New Roman"/>
            <w:sz w:val="24"/>
            <w:szCs w:val="24"/>
          </w:rPr>
          <w:t xml:space="preserve">and </w:t>
        </w:r>
      </w:ins>
      <w:ins w:id="123" w:author="Vaturi Anat" w:date="2019-07-04T12:41:00Z">
        <w:r w:rsidR="00183563" w:rsidRPr="00183563">
          <w:rPr>
            <w:rFonts w:ascii="Times New Roman" w:hAnsi="Times New Roman" w:cs="Times New Roman"/>
            <w:sz w:val="24"/>
            <w:szCs w:val="24"/>
          </w:rPr>
          <w:t>pass</w:t>
        </w:r>
      </w:ins>
      <w:ins w:id="124" w:author="Vaturi Anat" w:date="2019-07-04T12:48:00Z">
        <w:r w:rsidR="00B13826">
          <w:rPr>
            <w:rFonts w:ascii="Times New Roman" w:hAnsi="Times New Roman" w:cs="Times New Roman"/>
            <w:sz w:val="24"/>
            <w:szCs w:val="24"/>
          </w:rPr>
          <w:t>ing</w:t>
        </w:r>
      </w:ins>
      <w:ins w:id="125" w:author="Vaturi Anat" w:date="2019-07-04T12:41:00Z">
        <w:r w:rsidR="00183563" w:rsidRPr="00183563">
          <w:rPr>
            <w:rFonts w:ascii="Times New Roman" w:hAnsi="Times New Roman" w:cs="Times New Roman"/>
            <w:sz w:val="24"/>
            <w:szCs w:val="24"/>
          </w:rPr>
          <w:t xml:space="preserve"> judgment accordingly</w:t>
        </w:r>
      </w:ins>
      <w:ins w:id="126" w:author="Vaturi Anat" w:date="2019-07-04T12:48:00Z">
        <w:r w:rsidR="00B13826">
          <w:rPr>
            <w:rFonts w:ascii="Times New Roman" w:hAnsi="Times New Roman" w:cs="Times New Roman"/>
            <w:sz w:val="24"/>
            <w:szCs w:val="24"/>
          </w:rPr>
          <w:t xml:space="preserve"> to relevant law</w:t>
        </w:r>
      </w:ins>
      <w:ins w:id="127" w:author="Vaturi Anat" w:date="2019-07-04T12:41:00Z">
        <w:r w:rsidR="00183563" w:rsidRPr="00183563">
          <w:rPr>
            <w:rFonts w:ascii="Times New Roman" w:hAnsi="Times New Roman" w:cs="Times New Roman"/>
            <w:sz w:val="24"/>
            <w:szCs w:val="24"/>
          </w:rPr>
          <w:t>.</w:t>
        </w:r>
      </w:ins>
      <w:del w:id="128" w:author="Vaturi Anat" w:date="2019-07-04T12:34:00Z">
        <w:r w:rsidRPr="001D2BA0" w:rsidDel="00183563">
          <w:rPr>
            <w:rFonts w:ascii="Times New Roman" w:hAnsi="Times New Roman" w:cs="Times New Roman"/>
            <w:sz w:val="24"/>
            <w:szCs w:val="24"/>
          </w:rPr>
          <w:delText>.</w:delText>
        </w:r>
      </w:del>
      <w:r>
        <w:rPr>
          <w:rStyle w:val="a5"/>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r w:rsidR="00FF4E69">
        <w:rPr>
          <w:rFonts w:ascii="Times New Roman" w:hAnsi="Times New Roman" w:cs="Times New Roman"/>
          <w:sz w:val="24"/>
          <w:szCs w:val="24"/>
        </w:rPr>
        <w:t xml:space="preserve"> oaths are </w:t>
      </w:r>
      <w:r w:rsidR="0035762C">
        <w:rPr>
          <w:rFonts w:ascii="Times New Roman" w:hAnsi="Times New Roman" w:cs="Times New Roman"/>
          <w:sz w:val="24"/>
          <w:szCs w:val="24"/>
        </w:rPr>
        <w:t xml:space="preserve">broadly </w:t>
      </w:r>
      <w:r w:rsidR="00FF4E69">
        <w:rPr>
          <w:rFonts w:ascii="Times New Roman" w:hAnsi="Times New Roman" w:cs="Times New Roman"/>
          <w:sz w:val="24"/>
          <w:szCs w:val="24"/>
        </w:rPr>
        <w:t>considered in the</w:t>
      </w:r>
      <w:r w:rsidR="006327A2">
        <w:rPr>
          <w:rFonts w:ascii="Times New Roman" w:hAnsi="Times New Roman" w:cs="Times New Roman"/>
          <w:sz w:val="24"/>
          <w:szCs w:val="24"/>
        </w:rPr>
        <w:t xml:space="preserve"> traditional historiography </w:t>
      </w:r>
      <w:r w:rsidR="00BF3945">
        <w:rPr>
          <w:rFonts w:ascii="Times New Roman" w:hAnsi="Times New Roman" w:cs="Times New Roman"/>
          <w:sz w:val="24"/>
          <w:szCs w:val="24"/>
        </w:rPr>
        <w:t>to have</w:t>
      </w:r>
      <w:r w:rsidRPr="006327A2">
        <w:rPr>
          <w:rFonts w:ascii="Times New Roman" w:hAnsi="Times New Roman" w:cs="Times New Roman"/>
          <w:sz w:val="24"/>
          <w:szCs w:val="24"/>
        </w:rPr>
        <w:t xml:space="preserve"> allowed the Jews to function in the Christian legal system and </w:t>
      </w:r>
      <w:r w:rsidR="00B02BD8">
        <w:rPr>
          <w:rFonts w:ascii="Times New Roman" w:hAnsi="Times New Roman" w:cs="Times New Roman"/>
          <w:sz w:val="24"/>
          <w:szCs w:val="24"/>
        </w:rPr>
        <w:t xml:space="preserve">to have </w:t>
      </w:r>
      <w:r w:rsidRPr="006327A2">
        <w:rPr>
          <w:rFonts w:ascii="Times New Roman" w:hAnsi="Times New Roman" w:cs="Times New Roman"/>
          <w:sz w:val="24"/>
          <w:szCs w:val="24"/>
        </w:rPr>
        <w:t>helped them manage their trade and credit activity</w:t>
      </w:r>
      <w:r w:rsidR="006327A2">
        <w:rPr>
          <w:rFonts w:ascii="Times New Roman" w:hAnsi="Times New Roman" w:cs="Times New Roman"/>
          <w:sz w:val="24"/>
          <w:szCs w:val="24"/>
        </w:rPr>
        <w:t>,</w:t>
      </w:r>
      <w:r w:rsidRPr="006327A2">
        <w:rPr>
          <w:rStyle w:val="a5"/>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unique perspective of interreligious crisis and post-conflict reconciliation processes reveals </w:t>
      </w:r>
      <w:r w:rsidR="008B2A26">
        <w:rPr>
          <w:rFonts w:ascii="Times New Roman" w:hAnsi="Times New Roman" w:cs="Times New Roman"/>
          <w:sz w:val="24"/>
          <w:szCs w:val="24"/>
        </w:rPr>
        <w:t>an additional dimension.</w:t>
      </w:r>
      <w:r w:rsidR="00492320">
        <w:rPr>
          <w:rFonts w:ascii="Times New Roman" w:hAnsi="Times New Roman" w:cs="Times New Roman"/>
          <w:sz w:val="24"/>
          <w:szCs w:val="24"/>
        </w:rPr>
        <w:t xml:space="preserve"> </w:t>
      </w:r>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r w:rsidRPr="006327A2">
        <w:rPr>
          <w:rFonts w:ascii="Times New Roman" w:hAnsi="Times New Roman" w:cs="Times New Roman"/>
          <w:sz w:val="24"/>
          <w:szCs w:val="24"/>
        </w:rPr>
        <w:t xml:space="preserve"> security clauses</w:t>
      </w:r>
      <w:r w:rsidR="00AC08B9">
        <w:rPr>
          <w:rFonts w:ascii="Times New Roman" w:hAnsi="Times New Roman" w:cs="Times New Roman"/>
          <w:bCs/>
          <w:sz w:val="24"/>
          <w:szCs w:val="24"/>
        </w:rPr>
        <w:t>, oaths played a part in</w:t>
      </w:r>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 xml:space="preserve">Christian-Jewish coexistence and its rehabilitation. </w:t>
      </w:r>
    </w:p>
    <w:p w14:paraId="5989FCA4" w14:textId="014CF938"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r w:rsidR="009030B9">
        <w:rPr>
          <w:rFonts w:ascii="Times New Roman" w:hAnsi="Times New Roman" w:cs="Times New Roman"/>
          <w:sz w:val="24"/>
          <w:szCs w:val="24"/>
        </w:rPr>
        <w:t>s</w:t>
      </w:r>
      <w:r w:rsidR="001C4070">
        <w:rPr>
          <w:rFonts w:ascii="Times New Roman" w:hAnsi="Times New Roman" w:cs="Times New Roman"/>
          <w:sz w:val="24"/>
          <w:szCs w:val="24"/>
        </w:rPr>
        <w:t>,</w:t>
      </w:r>
      <w:r>
        <w:rPr>
          <w:rFonts w:ascii="Times New Roman" w:hAnsi="Times New Roman" w:cs="Times New Roman"/>
          <w:sz w:val="24"/>
          <w:szCs w:val="24"/>
        </w:rPr>
        <w:t xml:space="preserve"> such as oath</w:t>
      </w:r>
      <w:r w:rsidR="001C4070">
        <w:rPr>
          <w:rFonts w:ascii="Times New Roman" w:hAnsi="Times New Roman" w:cs="Times New Roman"/>
          <w:sz w:val="24"/>
          <w:szCs w:val="24"/>
        </w:rPr>
        <w:t xml:space="preserve"> taking</w:t>
      </w:r>
      <w:r>
        <w:rPr>
          <w:rFonts w:ascii="Times New Roman" w:hAnsi="Times New Roman" w:cs="Times New Roman"/>
          <w:sz w:val="24"/>
          <w:szCs w:val="24"/>
        </w:rPr>
        <w:t xml:space="preserve">, security clauses </w:t>
      </w:r>
      <w:r w:rsidR="002F4249">
        <w:rPr>
          <w:rFonts w:ascii="Times New Roman" w:hAnsi="Times New Roman" w:cs="Times New Roman"/>
          <w:sz w:val="24"/>
          <w:szCs w:val="24"/>
        </w:rPr>
        <w:t xml:space="preserve">also </w:t>
      </w:r>
      <w:r w:rsidR="00EC0FB1">
        <w:rPr>
          <w:rFonts w:ascii="Times New Roman" w:hAnsi="Times New Roman" w:cs="Times New Roman"/>
          <w:sz w:val="24"/>
          <w:szCs w:val="24"/>
        </w:rPr>
        <w:t>applied</w:t>
      </w:r>
      <w:r w:rsidR="003F6147">
        <w:rPr>
          <w:rFonts w:ascii="Times New Roman" w:hAnsi="Times New Roman" w:cs="Times New Roman"/>
          <w:sz w:val="24"/>
          <w:szCs w:val="24"/>
        </w:rPr>
        <w:t xml:space="preserve"> </w:t>
      </w:r>
      <w:r>
        <w:rPr>
          <w:rFonts w:ascii="Times New Roman" w:hAnsi="Times New Roman" w:cs="Times New Roman"/>
          <w:sz w:val="24"/>
          <w:szCs w:val="24"/>
        </w:rPr>
        <w:t xml:space="preserve">two fundamental </w:t>
      </w:r>
      <w:r w:rsidR="00166186">
        <w:rPr>
          <w:rFonts w:ascii="Times New Roman" w:hAnsi="Times New Roman" w:cs="Times New Roman"/>
          <w:sz w:val="24"/>
          <w:szCs w:val="24"/>
        </w:rPr>
        <w:t>provisions of</w:t>
      </w:r>
      <w:r w:rsidR="006D5623">
        <w:rPr>
          <w:rFonts w:ascii="Times New Roman" w:hAnsi="Times New Roman" w:cs="Times New Roman"/>
          <w:sz w:val="24"/>
          <w:szCs w:val="24"/>
        </w:rPr>
        <w:t xml:space="preserve"> the law of the land </w:t>
      </w:r>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r w:rsidR="009005FB">
        <w:rPr>
          <w:rFonts w:ascii="Times New Roman" w:hAnsi="Times New Roman" w:cs="Times New Roman"/>
          <w:sz w:val="24"/>
          <w:szCs w:val="24"/>
        </w:rPr>
        <w:t>reflect</w:t>
      </w:r>
      <w:r w:rsidRPr="001D2BA0">
        <w:rPr>
          <w:rFonts w:ascii="Times New Roman" w:hAnsi="Times New Roman" w:cs="Times New Roman"/>
          <w:sz w:val="24"/>
          <w:szCs w:val="24"/>
        </w:rPr>
        <w:t xml:space="preserve"> the gravity of the crime. The second </w:t>
      </w:r>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del w:id="129" w:author="Vaturi Anat" w:date="2019-07-06T17:56:00Z">
        <w:r w:rsidR="00035EB3" w:rsidDel="00701BE2">
          <w:rPr>
            <w:rFonts w:ascii="Times New Roman" w:hAnsi="Times New Roman" w:cs="Times New Roman"/>
            <w:sz w:val="24"/>
            <w:szCs w:val="24"/>
          </w:rPr>
          <w:delText xml:space="preserve">both </w:delText>
        </w:r>
      </w:del>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r w:rsidR="00C54A7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crime and constitute </w:t>
      </w:r>
      <w:ins w:id="130" w:author="Vaturi Anat" w:date="2019-07-06T17:56:00Z">
        <w:r w:rsidR="00701BE2">
          <w:rPr>
            <w:rFonts w:ascii="Times New Roman" w:hAnsi="Times New Roman" w:cs="Times New Roman"/>
            <w:sz w:val="24"/>
            <w:szCs w:val="24"/>
          </w:rPr>
          <w:t>both</w:t>
        </w:r>
        <w:r w:rsidR="00701BE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“public vengeance,”</w:t>
      </w:r>
      <w:r>
        <w:rPr>
          <w:rStyle w:val="a5"/>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ins w:id="131" w:author="Vaturi Anat" w:date="2019-07-06T17:55:00Z">
        <w:r w:rsidR="00701BE2">
          <w:rPr>
            <w:rFonts w:ascii="Times New Roman" w:hAnsi="Times New Roman" w:cs="Times New Roman"/>
            <w:sz w:val="24"/>
            <w:szCs w:val="24"/>
          </w:rPr>
          <w:t xml:space="preserve"> and </w:t>
        </w:r>
      </w:ins>
      <w:r w:rsidRPr="001D2BA0">
        <w:rPr>
          <w:rFonts w:ascii="Times New Roman" w:hAnsi="Times New Roman" w:cs="Times New Roman"/>
          <w:sz w:val="24"/>
          <w:szCs w:val="24"/>
        </w:rPr>
        <w:t>a preventive lesson for all to see.</w:t>
      </w:r>
      <w:r>
        <w:rPr>
          <w:rStyle w:val="a5"/>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r w:rsidR="009B7EFA">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penalties were divided into </w:t>
      </w:r>
      <w:r w:rsidR="00CA2FCA">
        <w:rPr>
          <w:rFonts w:ascii="Times New Roman" w:hAnsi="Times New Roman" w:cs="Times New Roman"/>
          <w:sz w:val="24"/>
          <w:szCs w:val="24"/>
        </w:rPr>
        <w:t xml:space="preserve">the following </w:t>
      </w:r>
      <w:r w:rsidRPr="001D2BA0">
        <w:rPr>
          <w:rFonts w:ascii="Times New Roman" w:hAnsi="Times New Roman" w:cs="Times New Roman"/>
          <w:sz w:val="24"/>
          <w:szCs w:val="24"/>
        </w:rPr>
        <w:t xml:space="preserve">categories: capital punishment, corporal punishment, </w:t>
      </w:r>
      <w:r w:rsidRPr="001D2BA0">
        <w:rPr>
          <w:rFonts w:ascii="Times New Roman" w:hAnsi="Times New Roman" w:cs="Times New Roman"/>
          <w:sz w:val="24"/>
          <w:szCs w:val="24"/>
        </w:rPr>
        <w:lastRenderedPageBreak/>
        <w:t xml:space="preserve">pecuniary punishment, </w:t>
      </w:r>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w:t>
      </w:r>
      <w:r w:rsidR="00B0108B">
        <w:rPr>
          <w:rFonts w:ascii="Times New Roman" w:hAnsi="Times New Roman" w:cs="Times New Roman"/>
          <w:sz w:val="24"/>
          <w:szCs w:val="24"/>
        </w:rPr>
        <w:t>,</w:t>
      </w:r>
      <w:r w:rsidRPr="001D2BA0">
        <w:rPr>
          <w:rFonts w:ascii="Times New Roman" w:hAnsi="Times New Roman" w:cs="Times New Roman"/>
          <w:sz w:val="24"/>
          <w:szCs w:val="24"/>
        </w:rPr>
        <w:t xml:space="preserve"> and imprisonment.</w:t>
      </w:r>
      <w:r>
        <w:rPr>
          <w:rStyle w:val="a5"/>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categories were </w:t>
      </w:r>
      <w:r w:rsidR="00AB2885">
        <w:rPr>
          <w:rFonts w:ascii="Times New Roman" w:hAnsi="Times New Roman" w:cs="Times New Roman"/>
          <w:sz w:val="24"/>
          <w:szCs w:val="24"/>
        </w:rPr>
        <w:t>sub-</w:t>
      </w:r>
      <w:r w:rsidRPr="001D2BA0">
        <w:rPr>
          <w:rFonts w:ascii="Times New Roman" w:hAnsi="Times New Roman" w:cs="Times New Roman"/>
          <w:sz w:val="24"/>
          <w:szCs w:val="24"/>
        </w:rPr>
        <w:t xml:space="preserve">divided </w:t>
      </w:r>
      <w:r w:rsidR="00E968C4">
        <w:rPr>
          <w:rFonts w:ascii="Times New Roman" w:hAnsi="Times New Roman" w:cs="Times New Roman"/>
          <w:sz w:val="24"/>
          <w:szCs w:val="24"/>
        </w:rPr>
        <w:t>further</w:t>
      </w:r>
      <w:r w:rsidR="0046493C">
        <w:rPr>
          <w:rFonts w:ascii="Times New Roman" w:hAnsi="Times New Roman" w:cs="Times New Roman"/>
          <w:sz w:val="24"/>
          <w:szCs w:val="24"/>
        </w:rPr>
        <w:t xml:space="preserve">, reflecting </w:t>
      </w:r>
      <w:r w:rsidR="00C4642E">
        <w:rPr>
          <w:rFonts w:ascii="Times New Roman" w:hAnsi="Times New Roman" w:cs="Times New Roman"/>
          <w:sz w:val="24"/>
          <w:szCs w:val="24"/>
        </w:rPr>
        <w:t>differ</w:t>
      </w:r>
      <w:r w:rsidR="00C96166">
        <w:rPr>
          <w:rFonts w:ascii="Times New Roman" w:hAnsi="Times New Roman" w:cs="Times New Roman"/>
          <w:sz w:val="24"/>
          <w:szCs w:val="24"/>
        </w:rPr>
        <w:t>ent</w:t>
      </w:r>
      <w:r w:rsidR="00C4642E">
        <w:rPr>
          <w:rFonts w:ascii="Times New Roman" w:hAnsi="Times New Roman" w:cs="Times New Roman"/>
          <w:sz w:val="24"/>
          <w:szCs w:val="24"/>
        </w:rPr>
        <w:t xml:space="preserve"> degrees of severity</w:t>
      </w:r>
      <w:r w:rsidRPr="001D2BA0">
        <w:rPr>
          <w:rFonts w:ascii="Times New Roman" w:hAnsi="Times New Roman" w:cs="Times New Roman"/>
          <w:sz w:val="24"/>
          <w:szCs w:val="24"/>
        </w:rPr>
        <w:t xml:space="preserve">. For example, </w:t>
      </w:r>
      <w:r w:rsidR="0080244B">
        <w:rPr>
          <w:rFonts w:ascii="Times New Roman" w:hAnsi="Times New Roman" w:cs="Times New Roman"/>
          <w:sz w:val="24"/>
          <w:szCs w:val="24"/>
        </w:rPr>
        <w:t>the following subtypes fell under</w:t>
      </w:r>
      <w:r w:rsidRPr="001D2BA0">
        <w:rPr>
          <w:rFonts w:ascii="Times New Roman" w:hAnsi="Times New Roman" w:cs="Times New Roman"/>
          <w:sz w:val="24"/>
          <w:szCs w:val="24"/>
        </w:rPr>
        <w:t xml:space="preserve"> pecuniary punishment: redemptive corporal punishment (when the offender could pay a </w:t>
      </w:r>
      <w:r w:rsidR="006245EA">
        <w:rPr>
          <w:rFonts w:ascii="Times New Roman" w:hAnsi="Times New Roman" w:cs="Times New Roman"/>
          <w:sz w:val="24"/>
          <w:szCs w:val="24"/>
        </w:rPr>
        <w:t>sum</w:t>
      </w:r>
      <w:r w:rsidRPr="001D2BA0">
        <w:rPr>
          <w:rFonts w:ascii="Times New Roman" w:hAnsi="Times New Roman" w:cs="Times New Roman"/>
          <w:sz w:val="24"/>
          <w:szCs w:val="24"/>
        </w:rPr>
        <w:t xml:space="preserve"> of money </w:t>
      </w:r>
      <w:proofErr w:type="gramStart"/>
      <w:r w:rsidR="00B505A7">
        <w:rPr>
          <w:rFonts w:ascii="Times New Roman" w:hAnsi="Times New Roman" w:cs="Times New Roman"/>
          <w:sz w:val="24"/>
          <w:szCs w:val="24"/>
        </w:rPr>
        <w:t xml:space="preserve">in order </w:t>
      </w:r>
      <w:r w:rsidR="001C1956">
        <w:rPr>
          <w:rFonts w:ascii="Times New Roman" w:hAnsi="Times New Roman" w:cs="Times New Roman"/>
          <w:sz w:val="24"/>
          <w:szCs w:val="24"/>
        </w:rPr>
        <w:t>to</w:t>
      </w:r>
      <w:proofErr w:type="gramEnd"/>
      <w:r w:rsidR="001C1956">
        <w:rPr>
          <w:rFonts w:ascii="Times New Roman" w:hAnsi="Times New Roman" w:cs="Times New Roman"/>
          <w:sz w:val="24"/>
          <w:szCs w:val="24"/>
        </w:rPr>
        <w:t xml:space="preserve"> avoid</w:t>
      </w:r>
      <w:r w:rsidRPr="001D2BA0">
        <w:rPr>
          <w:rFonts w:ascii="Times New Roman" w:hAnsi="Times New Roman" w:cs="Times New Roman"/>
          <w:sz w:val="24"/>
          <w:szCs w:val="24"/>
        </w:rPr>
        <w:t xml:space="preserve"> mutilation), partial </w:t>
      </w:r>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 a simple fine, and</w:t>
      </w:r>
      <w:r w:rsidR="00181F91">
        <w:rPr>
          <w:rFonts w:ascii="Times New Roman" w:hAnsi="Times New Roman" w:cs="Times New Roman"/>
          <w:sz w:val="24"/>
          <w:szCs w:val="24"/>
        </w:rPr>
        <w:t xml:space="preserve"> </w:t>
      </w:r>
      <w:r w:rsidRPr="001D2BA0">
        <w:rPr>
          <w:rFonts w:ascii="Times New Roman" w:hAnsi="Times New Roman" w:cs="Times New Roman"/>
          <w:sz w:val="24"/>
          <w:szCs w:val="24"/>
        </w:rPr>
        <w:t>composit</w:t>
      </w:r>
      <w:r w:rsidR="007F30DB">
        <w:rPr>
          <w:rFonts w:ascii="Times New Roman" w:hAnsi="Times New Roman" w:cs="Times New Roman"/>
          <w:sz w:val="24"/>
          <w:szCs w:val="24"/>
        </w:rPr>
        <w:t>e</w:t>
      </w:r>
      <w:r w:rsidRPr="001D2BA0">
        <w:rPr>
          <w:rFonts w:ascii="Times New Roman" w:hAnsi="Times New Roman" w:cs="Times New Roman"/>
          <w:sz w:val="24"/>
          <w:szCs w:val="24"/>
        </w:rPr>
        <w:t xml:space="preserve"> payment</w:t>
      </w:r>
      <w:r w:rsidR="001D200A">
        <w:rPr>
          <w:rFonts w:ascii="Times New Roman" w:hAnsi="Times New Roman" w:cs="Times New Roman"/>
          <w:sz w:val="24"/>
          <w:szCs w:val="24"/>
        </w:rPr>
        <w:t>s</w:t>
      </w:r>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r w:rsidR="003817D8">
        <w:rPr>
          <w:rFonts w:ascii="Times New Roman" w:hAnsi="Times New Roman" w:cs="Times New Roman"/>
          <w:sz w:val="24"/>
          <w:szCs w:val="24"/>
        </w:rPr>
        <w:t>se</w:t>
      </w:r>
      <w:r>
        <w:rPr>
          <w:rFonts w:ascii="Times New Roman" w:hAnsi="Times New Roman" w:cs="Times New Roman"/>
          <w:sz w:val="24"/>
          <w:szCs w:val="24"/>
        </w:rPr>
        <w:t xml:space="preserve"> </w:t>
      </w:r>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975CD6">
        <w:rPr>
          <w:rFonts w:ascii="Times New Roman" w:hAnsi="Times New Roman" w:cs="Times New Roman"/>
          <w:sz w:val="24"/>
          <w:szCs w:val="24"/>
        </w:rPr>
        <w:t>afore</w:t>
      </w:r>
      <w:r w:rsidR="00641311">
        <w:rPr>
          <w:rFonts w:ascii="Times New Roman" w:hAnsi="Times New Roman" w:cs="Times New Roman"/>
          <w:sz w:val="24"/>
          <w:szCs w:val="24"/>
        </w:rPr>
        <w:t>-</w:t>
      </w:r>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r w:rsidR="0034348E">
        <w:rPr>
          <w:rFonts w:ascii="Times New Roman" w:hAnsi="Times New Roman" w:cs="Times New Roman"/>
          <w:sz w:val="24"/>
          <w:szCs w:val="24"/>
        </w:rPr>
        <w:t xml:space="preserve"> the</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level</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r w:rsidRPr="001D2BA0">
        <w:rPr>
          <w:rFonts w:ascii="Times New Roman" w:hAnsi="Times New Roman" w:cs="Times New Roman"/>
          <w:sz w:val="24"/>
          <w:szCs w:val="24"/>
        </w:rPr>
        <w:t>dange</w:t>
      </w:r>
      <w:r>
        <w:rPr>
          <w:rFonts w:ascii="Times New Roman" w:hAnsi="Times New Roman" w:cs="Times New Roman"/>
          <w:sz w:val="24"/>
          <w:szCs w:val="24"/>
        </w:rPr>
        <w:t xml:space="preserve">r </w:t>
      </w:r>
      <w:r w:rsidR="002E1933">
        <w:rPr>
          <w:rFonts w:ascii="Times New Roman" w:hAnsi="Times New Roman" w:cs="Times New Roman"/>
          <w:sz w:val="24"/>
          <w:szCs w:val="24"/>
        </w:rPr>
        <w:t>believed to have been</w:t>
      </w:r>
      <w:r w:rsidR="00301BD8">
        <w:rPr>
          <w:rFonts w:ascii="Times New Roman" w:hAnsi="Times New Roman" w:cs="Times New Roman"/>
          <w:sz w:val="24"/>
          <w:szCs w:val="24"/>
        </w:rPr>
        <w:t xml:space="preserve"> </w:t>
      </w:r>
      <w:r>
        <w:rPr>
          <w:rFonts w:ascii="Times New Roman" w:hAnsi="Times New Roman" w:cs="Times New Roman"/>
          <w:sz w:val="24"/>
          <w:szCs w:val="24"/>
        </w:rPr>
        <w:t xml:space="preserve">posed to an individual. </w:t>
      </w:r>
      <w:r w:rsidRPr="001D2BA0">
        <w:rPr>
          <w:rFonts w:ascii="Times New Roman" w:hAnsi="Times New Roman" w:cs="Times New Roman"/>
          <w:sz w:val="24"/>
          <w:szCs w:val="24"/>
        </w:rPr>
        <w:t xml:space="preserve">For example, if the victim </w:t>
      </w:r>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seriously wounded and </w:t>
      </w:r>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r w:rsidRPr="001D2BA0">
        <w:rPr>
          <w:rFonts w:ascii="Times New Roman" w:hAnsi="Times New Roman" w:cs="Times New Roman"/>
          <w:sz w:val="24"/>
          <w:szCs w:val="24"/>
        </w:rPr>
        <w:t>,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xml:space="preserve">), which was usually a high fine (amounting to </w:t>
      </w:r>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r w:rsidRPr="001D2BA0">
        <w:rPr>
          <w:rFonts w:ascii="Times New Roman" w:hAnsi="Times New Roman" w:cs="Times New Roman"/>
          <w:sz w:val="24"/>
          <w:szCs w:val="24"/>
        </w:rPr>
        <w:t>half of one</w:t>
      </w:r>
      <w:r>
        <w:rPr>
          <w:rFonts w:ascii="Times New Roman" w:hAnsi="Times New Roman" w:cs="Times New Roman"/>
          <w:sz w:val="24"/>
          <w:szCs w:val="24"/>
        </w:rPr>
        <w:t>’s possessions)</w:t>
      </w:r>
      <w:r w:rsidR="0004631D">
        <w:rPr>
          <w:rFonts w:ascii="Times New Roman" w:hAnsi="Times New Roman" w:cs="Times New Roman"/>
          <w:sz w:val="24"/>
          <w:szCs w:val="24"/>
        </w:rPr>
        <w:t>.</w:t>
      </w:r>
      <w:r>
        <w:rPr>
          <w:rFonts w:ascii="Times New Roman" w:hAnsi="Times New Roman" w:cs="Times New Roman"/>
          <w:sz w:val="24"/>
          <w:szCs w:val="24"/>
        </w:rPr>
        <w:t xml:space="preserve"> </w:t>
      </w:r>
      <w:r w:rsidR="0004631D">
        <w:rPr>
          <w:rFonts w:ascii="Times New Roman" w:hAnsi="Times New Roman" w:cs="Times New Roman"/>
          <w:sz w:val="24"/>
          <w:szCs w:val="24"/>
        </w:rPr>
        <w:t>If a Jew had been killed,</w:t>
      </w:r>
      <w:r>
        <w:rPr>
          <w:rFonts w:ascii="Times New Roman" w:hAnsi="Times New Roman" w:cs="Times New Roman"/>
          <w:sz w:val="24"/>
          <w:szCs w:val="24"/>
        </w:rPr>
        <w:t xml:space="preserve"> capital punishment was </w:t>
      </w:r>
      <w:r w:rsidR="00BF2BCC">
        <w:rPr>
          <w:rFonts w:ascii="Times New Roman" w:hAnsi="Times New Roman" w:cs="Times New Roman"/>
          <w:sz w:val="24"/>
          <w:szCs w:val="24"/>
        </w:rPr>
        <w:t>called for</w:t>
      </w:r>
      <w:r w:rsidRPr="001D2BA0">
        <w:rPr>
          <w:rFonts w:ascii="Times New Roman" w:hAnsi="Times New Roman" w:cs="Times New Roman"/>
          <w:sz w:val="24"/>
          <w:szCs w:val="24"/>
        </w:rPr>
        <w:t>:</w:t>
      </w:r>
    </w:p>
    <w:p w14:paraId="1DADF440" w14:textId="769ABB21"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according to Jewish custom, then we decide and establish [that he] must be punished with the imposition of death, a head for a head, and it is not to be done otherwise in this matter. If, however, such a Christian, who</w:t>
      </w:r>
      <w:r w:rsidR="00F6696D">
        <w:rPr>
          <w:rFonts w:ascii="Times New Roman" w:hAnsi="Times New Roman" w:cs="Times New Roman"/>
        </w:rPr>
        <w:t xml:space="preserve"> </w:t>
      </w:r>
      <w:r w:rsidRPr="00426F81">
        <w:rPr>
          <w:rFonts w:ascii="Times New Roman" w:hAnsi="Times New Roman" w:cs="Times New Roman"/>
        </w:rPr>
        <w:t>killed a Jew, somehow escape</w:t>
      </w:r>
      <w:r w:rsidR="00216C91">
        <w:rPr>
          <w:rFonts w:ascii="Times New Roman" w:hAnsi="Times New Roman" w:cs="Times New Roman"/>
        </w:rPr>
        <w:t>s</w:t>
      </w:r>
      <w:r w:rsidRPr="00426F81">
        <w:rPr>
          <w:rFonts w:ascii="Times New Roman" w:hAnsi="Times New Roman" w:cs="Times New Roman"/>
        </w:rPr>
        <w:t xml:space="preserve"> and cannot be caught or held, then </w:t>
      </w:r>
      <w:r w:rsidR="00962C9D">
        <w:rPr>
          <w:rFonts w:ascii="Times New Roman" w:hAnsi="Times New Roman" w:cs="Times New Roman"/>
        </w:rPr>
        <w:t xml:space="preserve">of </w:t>
      </w:r>
      <w:r w:rsidRPr="00426F81">
        <w:rPr>
          <w:rFonts w:ascii="Times New Roman" w:hAnsi="Times New Roman" w:cs="Times New Roman"/>
        </w:rPr>
        <w:t xml:space="preserve">his property, </w:t>
      </w:r>
      <w:r w:rsidR="001C7777">
        <w:rPr>
          <w:rFonts w:ascii="Times New Roman" w:hAnsi="Times New Roman" w:cs="Times New Roman"/>
        </w:rPr>
        <w:t xml:space="preserve">whether portable or </w:t>
      </w:r>
      <w:r w:rsidR="00701BE2">
        <w:rPr>
          <w:rFonts w:ascii="Times New Roman" w:hAnsi="Times New Roman" w:cs="Times New Roman"/>
        </w:rPr>
        <w:t>immovable</w:t>
      </w:r>
      <w:r w:rsidRPr="00426F81">
        <w:rPr>
          <w:rFonts w:ascii="Times New Roman" w:hAnsi="Times New Roman" w:cs="Times New Roman"/>
        </w:rPr>
        <w:t xml:space="preserve">, one half of the </w:t>
      </w:r>
      <w:proofErr w:type="gramStart"/>
      <w:r w:rsidRPr="00426F81">
        <w:rPr>
          <w:rFonts w:ascii="Times New Roman" w:hAnsi="Times New Roman" w:cs="Times New Roman"/>
        </w:rPr>
        <w:t>aforementioned goods</w:t>
      </w:r>
      <w:proofErr w:type="gramEnd"/>
      <w:r w:rsidRPr="00426F81">
        <w:rPr>
          <w:rFonts w:ascii="Times New Roman" w:hAnsi="Times New Roman" w:cs="Times New Roman"/>
        </w:rPr>
        <w:t xml:space="preserve"> and possessions should be given to the blood relatives of the killed Jew, </w:t>
      </w:r>
      <w:r w:rsidR="007A7D62">
        <w:rPr>
          <w:rFonts w:ascii="Times New Roman" w:hAnsi="Times New Roman" w:cs="Times New Roman"/>
        </w:rPr>
        <w:t xml:space="preserve">and </w:t>
      </w:r>
      <w:r w:rsidRPr="00426F81">
        <w:rPr>
          <w:rFonts w:ascii="Times New Roman" w:hAnsi="Times New Roman" w:cs="Times New Roman"/>
        </w:rPr>
        <w:t>the remaining half should be given to our Royal Treasury.</w:t>
      </w:r>
      <w:r w:rsidRPr="00426F81">
        <w:rPr>
          <w:rStyle w:val="a5"/>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3985A2E0"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r w:rsidR="007E26D4">
        <w:rPr>
          <w:rFonts w:ascii="Times New Roman" w:hAnsi="Times New Roman" w:cs="Times New Roman"/>
          <w:sz w:val="24"/>
          <w:szCs w:val="24"/>
        </w:rPr>
        <w:t>dying at the hands of</w:t>
      </w:r>
      <w:r w:rsidRPr="001D2BA0">
        <w:rPr>
          <w:rFonts w:ascii="Times New Roman" w:hAnsi="Times New Roman" w:cs="Times New Roman"/>
          <w:sz w:val="24"/>
          <w:szCs w:val="24"/>
        </w:rPr>
        <w:t xml:space="preserve"> a commoner.</w:t>
      </w:r>
      <w:r>
        <w:rPr>
          <w:rStyle w:val="a5"/>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r w:rsidR="00AA01A9">
        <w:rPr>
          <w:rFonts w:ascii="Times New Roman" w:hAnsi="Times New Roman" w:cs="Times New Roman"/>
          <w:sz w:val="24"/>
          <w:szCs w:val="24"/>
        </w:rPr>
        <w:t>ny</w:t>
      </w:r>
      <w:r w:rsidRPr="001D2BA0">
        <w:rPr>
          <w:rFonts w:ascii="Times New Roman" w:hAnsi="Times New Roman" w:cs="Times New Roman"/>
          <w:sz w:val="24"/>
          <w:szCs w:val="24"/>
        </w:rPr>
        <w:t xml:space="preserve"> killer caught in </w:t>
      </w:r>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r w:rsidRPr="001D2BA0">
        <w:rPr>
          <w:rFonts w:ascii="Times New Roman" w:hAnsi="Times New Roman" w:cs="Times New Roman"/>
          <w:sz w:val="24"/>
          <w:szCs w:val="24"/>
        </w:rPr>
        <w:t>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a5"/>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r w:rsidR="002E55E6">
        <w:rPr>
          <w:rFonts w:ascii="Times New Roman" w:hAnsi="Times New Roman" w:cs="Times New Roman"/>
          <w:sz w:val="24"/>
          <w:szCs w:val="24"/>
        </w:rPr>
        <w:t>stipulation</w:t>
      </w:r>
      <w:r w:rsidR="002E55E6" w:rsidRPr="001D2BA0">
        <w:rPr>
          <w:rFonts w:ascii="Times New Roman" w:hAnsi="Times New Roman" w:cs="Times New Roman"/>
          <w:sz w:val="24"/>
          <w:szCs w:val="24"/>
        </w:rPr>
        <w:t xml:space="preserve"> </w:t>
      </w:r>
      <w:r w:rsidRPr="001D2BA0">
        <w:rPr>
          <w:rFonts w:ascii="Times New Roman" w:hAnsi="Times New Roman" w:cs="Times New Roman"/>
          <w:sz w:val="24"/>
          <w:szCs w:val="24"/>
        </w:rPr>
        <w:t>was unambiguous and allowed no change of verdict, even in case of mitigating circumstances.</w:t>
      </w:r>
      <w:r>
        <w:rPr>
          <w:rStyle w:val="a5"/>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r w:rsidRPr="001D2BA0">
        <w:rPr>
          <w:rFonts w:ascii="Times New Roman" w:hAnsi="Times New Roman" w:cs="Times New Roman"/>
          <w:sz w:val="24"/>
          <w:szCs w:val="24"/>
        </w:rPr>
        <w:t xml:space="preserve"> the </w:t>
      </w:r>
      <w:r w:rsidR="00820632">
        <w:rPr>
          <w:rFonts w:ascii="Times New Roman" w:hAnsi="Times New Roman" w:cs="Times New Roman"/>
          <w:sz w:val="24"/>
          <w:szCs w:val="24"/>
        </w:rPr>
        <w:t>law of the land</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lawsuit and were not allowed to come to terms </w:t>
      </w:r>
      <w:r w:rsidRPr="001D2BA0">
        <w:rPr>
          <w:rFonts w:ascii="Times New Roman" w:hAnsi="Times New Roman" w:cs="Times New Roman"/>
          <w:sz w:val="24"/>
          <w:szCs w:val="24"/>
        </w:rPr>
        <w:lastRenderedPageBreak/>
        <w:t xml:space="preserve">with the accused. </w:t>
      </w:r>
      <w:r>
        <w:rPr>
          <w:rFonts w:ascii="Times New Roman" w:hAnsi="Times New Roman" w:cs="Times New Roman"/>
          <w:sz w:val="24"/>
          <w:szCs w:val="24"/>
        </w:rPr>
        <w:t>While leaving some room for</w:t>
      </w:r>
      <w:r w:rsidR="00215A91">
        <w:rPr>
          <w:rFonts w:ascii="Times New Roman" w:hAnsi="Times New Roman" w:cs="Times New Roman"/>
          <w:sz w:val="24"/>
          <w:szCs w:val="24"/>
        </w:rPr>
        <w:t xml:space="preserve"> the</w:t>
      </w:r>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r w:rsidR="00BE7B51">
        <w:rPr>
          <w:rFonts w:ascii="Times New Roman" w:hAnsi="Times New Roman" w:cs="Times New Roman"/>
          <w:sz w:val="24"/>
          <w:szCs w:val="24"/>
        </w:rPr>
        <w:t xml:space="preserve">the law of the </w:t>
      </w:r>
      <w:r>
        <w:rPr>
          <w:rFonts w:ascii="Times New Roman" w:hAnsi="Times New Roman" w:cs="Times New Roman"/>
          <w:sz w:val="24"/>
          <w:szCs w:val="24"/>
        </w:rPr>
        <w:t xml:space="preserve">land and </w:t>
      </w:r>
      <w:r w:rsidRPr="001D2BA0">
        <w:rPr>
          <w:rFonts w:ascii="Times New Roman" w:hAnsi="Times New Roman" w:cs="Times New Roman"/>
          <w:sz w:val="24"/>
          <w:szCs w:val="24"/>
        </w:rPr>
        <w:t xml:space="preserve">did not specify </w:t>
      </w:r>
      <w:r w:rsidR="00EE3FFD">
        <w:rPr>
          <w:rFonts w:ascii="Times New Roman" w:hAnsi="Times New Roman" w:cs="Times New Roman"/>
          <w:sz w:val="24"/>
          <w:szCs w:val="24"/>
        </w:rPr>
        <w:t>how</w:t>
      </w:r>
      <w:r w:rsidRPr="001D2BA0">
        <w:rPr>
          <w:rFonts w:ascii="Times New Roman" w:hAnsi="Times New Roman" w:cs="Times New Roman"/>
          <w:sz w:val="24"/>
          <w:szCs w:val="24"/>
        </w:rPr>
        <w:t xml:space="preserve"> the death penalty was to be executed. Since a penalty was supposed to match the severity and </w:t>
      </w:r>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t>
      </w:r>
      <w:r w:rsidR="0014587B">
        <w:rPr>
          <w:rFonts w:ascii="Times New Roman" w:hAnsi="Times New Roman" w:cs="Times New Roman"/>
          <w:sz w:val="24"/>
          <w:szCs w:val="24"/>
        </w:rPr>
        <w:t xml:space="preserve">the </w:t>
      </w:r>
      <w:r w:rsidRPr="001D2BA0">
        <w:rPr>
          <w:rFonts w:ascii="Times New Roman" w:hAnsi="Times New Roman" w:cs="Times New Roman"/>
          <w:sz w:val="24"/>
          <w:szCs w:val="24"/>
        </w:rPr>
        <w:t xml:space="preserve">crime, there were </w:t>
      </w:r>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r w:rsidRPr="001D2BA0">
        <w:rPr>
          <w:rFonts w:ascii="Times New Roman" w:hAnsi="Times New Roman" w:cs="Times New Roman"/>
          <w:sz w:val="24"/>
          <w:szCs w:val="24"/>
        </w:rPr>
        <w:t xml:space="preserve"> capital punishment </w:t>
      </w:r>
      <w:r w:rsidR="00E607E4">
        <w:rPr>
          <w:rFonts w:ascii="Times New Roman" w:hAnsi="Times New Roman" w:cs="Times New Roman"/>
          <w:sz w:val="24"/>
          <w:szCs w:val="24"/>
        </w:rPr>
        <w:t>from which to</w:t>
      </w:r>
      <w:r w:rsidR="00B47384">
        <w:rPr>
          <w:rFonts w:ascii="Times New Roman" w:hAnsi="Times New Roman" w:cs="Times New Roman"/>
          <w:sz w:val="24"/>
          <w:szCs w:val="24"/>
        </w:rPr>
        <w:t xml:space="preserve"> choose</w:t>
      </w:r>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r w:rsidR="00E45C81">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which hanging was </w:t>
      </w:r>
      <w:r w:rsidR="006C436F">
        <w:rPr>
          <w:rFonts w:ascii="Times New Roman" w:hAnsi="Times New Roman" w:cs="Times New Roman"/>
          <w:sz w:val="24"/>
          <w:szCs w:val="24"/>
        </w:rPr>
        <w:t xml:space="preserve">the </w:t>
      </w:r>
      <w:r w:rsidRPr="001D2BA0">
        <w:rPr>
          <w:rFonts w:ascii="Times New Roman" w:hAnsi="Times New Roman" w:cs="Times New Roman"/>
          <w:sz w:val="24"/>
          <w:szCs w:val="24"/>
        </w:rPr>
        <w:t>most popular</w:t>
      </w:r>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w:t>
      </w:r>
      <w:r w:rsidR="0093143E">
        <w:rPr>
          <w:rFonts w:ascii="Times New Roman" w:hAnsi="Times New Roman" w:cs="Times New Roman"/>
          <w:sz w:val="24"/>
          <w:szCs w:val="24"/>
        </w:rPr>
        <w:t>,</w:t>
      </w:r>
      <w:r w:rsidRPr="001D2BA0">
        <w:rPr>
          <w:rFonts w:ascii="Times New Roman" w:hAnsi="Times New Roman" w:cs="Times New Roman"/>
          <w:sz w:val="24"/>
          <w:szCs w:val="24"/>
        </w:rPr>
        <w:t xml:space="preserve"> which included bodily punishments before or after death, e.g.</w:t>
      </w:r>
      <w:r w:rsidR="008F37C7">
        <w:rPr>
          <w:rFonts w:ascii="Times New Roman" w:hAnsi="Times New Roman" w:cs="Times New Roman"/>
          <w:sz w:val="24"/>
          <w:szCs w:val="24"/>
        </w:rPr>
        <w:t xml:space="preserve"> a</w:t>
      </w:r>
      <w:r w:rsidRPr="001D2BA0">
        <w:rPr>
          <w:rFonts w:ascii="Times New Roman" w:hAnsi="Times New Roman" w:cs="Times New Roman"/>
          <w:sz w:val="24"/>
          <w:szCs w:val="24"/>
        </w:rPr>
        <w:t xml:space="preserve"> breaking wheel, drawing</w:t>
      </w:r>
      <w:r w:rsidR="00613FA7">
        <w:rPr>
          <w:rFonts w:ascii="Times New Roman" w:hAnsi="Times New Roman" w:cs="Times New Roman"/>
          <w:sz w:val="24"/>
          <w:szCs w:val="24"/>
        </w:rPr>
        <w:t>,</w:t>
      </w:r>
      <w:r w:rsidRPr="001D2BA0">
        <w:rPr>
          <w:rFonts w:ascii="Times New Roman" w:hAnsi="Times New Roman" w:cs="Times New Roman"/>
          <w:sz w:val="24"/>
          <w:szCs w:val="24"/>
        </w:rPr>
        <w:t xml:space="preserve"> and quartering.</w:t>
      </w:r>
      <w:r>
        <w:rPr>
          <w:rStyle w:val="a5"/>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69CBF343"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r w:rsidR="001A0DE5">
        <w:rPr>
          <w:rFonts w:ascii="Times New Roman" w:hAnsi="Times New Roman" w:cs="Times New Roman"/>
          <w:sz w:val="24"/>
          <w:szCs w:val="24"/>
        </w:rPr>
        <w:t xml:space="preserve">the basic penalty </w:t>
      </w:r>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Jewish privileges 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proofErr w:type="spellStart"/>
      <w:r w:rsidRPr="003451A8">
        <w:rPr>
          <w:rFonts w:ascii="Times New Roman" w:hAnsi="Times New Roman" w:cs="Times New Roman"/>
          <w:i/>
          <w:sz w:val="24"/>
          <w:szCs w:val="24"/>
        </w:rPr>
        <w:t>civiliter</w:t>
      </w:r>
      <w:proofErr w:type="spellEnd"/>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solving the disputes, royal privileges usually prescribed </w:t>
      </w:r>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payments, which consisted of </w:t>
      </w:r>
      <w:r w:rsidR="0063169D">
        <w:rPr>
          <w:rFonts w:ascii="Times New Roman" w:hAnsi="Times New Roman" w:cs="Times New Roman"/>
          <w:sz w:val="24"/>
          <w:szCs w:val="24"/>
        </w:rPr>
        <w:t>a payment</w:t>
      </w:r>
      <w:r w:rsidRPr="001D2BA0">
        <w:rPr>
          <w:rFonts w:ascii="Times New Roman" w:hAnsi="Times New Roman" w:cs="Times New Roman"/>
          <w:sz w:val="24"/>
          <w:szCs w:val="24"/>
        </w:rPr>
        <w:t xml:space="preserve"> to the victim and an additional sum or share </w:t>
      </w:r>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r w:rsidRPr="001D2BA0">
        <w:rPr>
          <w:rFonts w:ascii="Times New Roman" w:hAnsi="Times New Roman" w:cs="Times New Roman"/>
          <w:sz w:val="24"/>
          <w:szCs w:val="24"/>
        </w:rPr>
        <w:t>one’s property to be paid to a local authority or royal treasury.</w:t>
      </w:r>
      <w:r>
        <w:rPr>
          <w:rStyle w:val="a5"/>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pecuniary compensation and usually </w:t>
      </w:r>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r w:rsidRPr="001D2BA0">
        <w:rPr>
          <w:rFonts w:ascii="Times New Roman" w:hAnsi="Times New Roman" w:cs="Times New Roman"/>
          <w:sz w:val="24"/>
          <w:szCs w:val="24"/>
        </w:rPr>
        <w:t>expenses (e.g.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victim’s temporary </w:t>
      </w:r>
      <w:r w:rsidR="003029B2">
        <w:rPr>
          <w:rFonts w:ascii="Times New Roman" w:hAnsi="Times New Roman" w:cs="Times New Roman"/>
          <w:sz w:val="24"/>
          <w:szCs w:val="24"/>
        </w:rPr>
        <w:t>in</w:t>
      </w:r>
      <w:r w:rsidRPr="001D2BA0">
        <w:rPr>
          <w:rFonts w:ascii="Times New Roman" w:hAnsi="Times New Roman" w:cs="Times New Roman"/>
          <w:sz w:val="24"/>
          <w:szCs w:val="24"/>
        </w:rPr>
        <w:t xml:space="preserve">capacity.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r w:rsidR="00CF1FE6">
        <w:rPr>
          <w:rFonts w:ascii="Times New Roman" w:hAnsi="Times New Roman" w:cs="Times New Roman"/>
          <w:sz w:val="24"/>
          <w:szCs w:val="24"/>
        </w:rPr>
        <w:t>largely regarded</w:t>
      </w:r>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r w:rsidR="0038172B">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 or royal treasury, thereby </w:t>
      </w:r>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r w:rsidR="00746016">
        <w:rPr>
          <w:rFonts w:ascii="Times New Roman" w:hAnsi="Times New Roman" w:cs="Times New Roman"/>
          <w:sz w:val="24"/>
          <w:szCs w:val="24"/>
        </w:rPr>
        <w:t>the practice</w:t>
      </w:r>
      <w:r w:rsidR="00746016" w:rsidRPr="001D2BA0">
        <w:rPr>
          <w:rFonts w:ascii="Times New Roman" w:hAnsi="Times New Roman" w:cs="Times New Roman"/>
          <w:sz w:val="24"/>
          <w:szCs w:val="24"/>
        </w:rPr>
        <w:t xml:space="preserve"> </w:t>
      </w:r>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r w:rsidR="00A10B28">
        <w:rPr>
          <w:rFonts w:ascii="Times New Roman" w:hAnsi="Times New Roman" w:cs="Times New Roman"/>
          <w:sz w:val="24"/>
          <w:szCs w:val="24"/>
        </w:rPr>
        <w:t>placing</w:t>
      </w:r>
      <w:r w:rsidR="00746016" w:rsidRPr="001D2BA0">
        <w:rPr>
          <w:rFonts w:ascii="Times New Roman" w:hAnsi="Times New Roman" w:cs="Times New Roman"/>
          <w:sz w:val="24"/>
          <w:szCs w:val="24"/>
        </w:rPr>
        <w:t xml:space="preserve"> </w:t>
      </w:r>
      <w:r w:rsidR="0007175F">
        <w:rPr>
          <w:rFonts w:ascii="Times New Roman" w:hAnsi="Times New Roman" w:cs="Times New Roman"/>
          <w:sz w:val="24"/>
          <w:szCs w:val="24"/>
        </w:rPr>
        <w:t>Jewish c</w:t>
      </w:r>
      <w:r w:rsidR="003E2BEC">
        <w:rPr>
          <w:rFonts w:ascii="Times New Roman" w:hAnsi="Times New Roman" w:cs="Times New Roman"/>
          <w:sz w:val="24"/>
          <w:szCs w:val="24"/>
        </w:rPr>
        <w:t>ases</w:t>
      </w:r>
      <w:r w:rsidRPr="001D2BA0">
        <w:rPr>
          <w:rFonts w:ascii="Times New Roman" w:hAnsi="Times New Roman" w:cs="Times New Roman"/>
          <w:sz w:val="24"/>
          <w:szCs w:val="24"/>
        </w:rPr>
        <w:t xml:space="preserve"> </w:t>
      </w:r>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w:t>
      </w:r>
      <w:r w:rsidR="009B766F">
        <w:rPr>
          <w:rFonts w:ascii="Times New Roman" w:hAnsi="Times New Roman" w:cs="Times New Roman"/>
          <w:sz w:val="24"/>
          <w:szCs w:val="24"/>
        </w:rPr>
        <w:t>jurisdiction</w:t>
      </w:r>
      <w:r w:rsidR="00A10B28">
        <w:rPr>
          <w:rFonts w:ascii="Times New Roman" w:hAnsi="Times New Roman" w:cs="Times New Roman"/>
          <w:sz w:val="24"/>
          <w:szCs w:val="24"/>
        </w:rPr>
        <w:t xml:space="preserve"> </w:t>
      </w:r>
      <w:r w:rsidR="000A3873">
        <w:rPr>
          <w:rFonts w:ascii="Times New Roman" w:hAnsi="Times New Roman" w:cs="Times New Roman"/>
          <w:sz w:val="24"/>
          <w:szCs w:val="24"/>
        </w:rPr>
        <w:t xml:space="preserve">of the </w:t>
      </w:r>
      <w:r w:rsidRPr="001D2BA0">
        <w:rPr>
          <w:rFonts w:ascii="Times New Roman" w:hAnsi="Times New Roman" w:cs="Times New Roman"/>
          <w:sz w:val="24"/>
          <w:szCs w:val="24"/>
        </w:rPr>
        <w:t>palatin</w:t>
      </w:r>
      <w:r>
        <w:rPr>
          <w:rFonts w:ascii="Times New Roman" w:hAnsi="Times New Roman" w:cs="Times New Roman"/>
          <w:sz w:val="24"/>
          <w:szCs w:val="24"/>
        </w:rPr>
        <w:t xml:space="preserve">e </w:t>
      </w:r>
      <w:r w:rsidR="006A589A">
        <w:rPr>
          <w:rFonts w:ascii="Times New Roman" w:hAnsi="Times New Roman" w:cs="Times New Roman"/>
          <w:sz w:val="24"/>
          <w:szCs w:val="24"/>
        </w:rPr>
        <w:t xml:space="preserve">or </w:t>
      </w:r>
      <w:r>
        <w:rPr>
          <w:rFonts w:ascii="Times New Roman" w:hAnsi="Times New Roman" w:cs="Times New Roman"/>
          <w:sz w:val="24"/>
          <w:szCs w:val="24"/>
        </w:rPr>
        <w:t xml:space="preserve">the king. </w:t>
      </w:r>
      <w:r w:rsidR="003F11F8">
        <w:rPr>
          <w:rFonts w:ascii="Times New Roman" w:hAnsi="Times New Roman" w:cs="Times New Roman"/>
          <w:sz w:val="24"/>
          <w:szCs w:val="24"/>
        </w:rPr>
        <w:t>F</w:t>
      </w:r>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r w:rsidR="00BB6892">
        <w:rPr>
          <w:rFonts w:ascii="Times New Roman" w:hAnsi="Times New Roman" w:cs="Times New Roman"/>
          <w:sz w:val="24"/>
          <w:szCs w:val="24"/>
        </w:rPr>
        <w:t xml:space="preserve">composite </w:t>
      </w:r>
      <w:r>
        <w:rPr>
          <w:rFonts w:ascii="Times New Roman" w:hAnsi="Times New Roman" w:cs="Times New Roman"/>
          <w:sz w:val="24"/>
          <w:szCs w:val="24"/>
        </w:rPr>
        <w:t>payment</w:t>
      </w:r>
      <w:r w:rsidR="004428FF">
        <w:rPr>
          <w:rFonts w:ascii="Times New Roman" w:hAnsi="Times New Roman" w:cs="Times New Roman"/>
          <w:sz w:val="24"/>
          <w:szCs w:val="24"/>
        </w:rPr>
        <w:t>s</w:t>
      </w:r>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enforcement</w:t>
      </w:r>
      <w:r>
        <w:rPr>
          <w:rFonts w:ascii="Times New Roman" w:hAnsi="Times New Roman" w:cs="Times New Roman"/>
          <w:sz w:val="24"/>
          <w:szCs w:val="24"/>
        </w:rPr>
        <w:t xml:space="preserve">. </w:t>
      </w:r>
      <w:r w:rsidR="00D226E6">
        <w:rPr>
          <w:rFonts w:ascii="Times New Roman" w:hAnsi="Times New Roman" w:cs="Times New Roman"/>
          <w:sz w:val="24"/>
          <w:szCs w:val="24"/>
        </w:rPr>
        <w:t xml:space="preserve">By </w:t>
      </w:r>
      <w:r w:rsidR="00D76C0C">
        <w:rPr>
          <w:rFonts w:ascii="Times New Roman" w:hAnsi="Times New Roman" w:cs="Times New Roman"/>
          <w:sz w:val="24"/>
          <w:szCs w:val="24"/>
        </w:rPr>
        <w:t>benefiting</w:t>
      </w:r>
      <w:r w:rsidR="00D226E6">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voivode </w:t>
      </w:r>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r w:rsidRPr="001D2BA0">
        <w:rPr>
          <w:rFonts w:ascii="Times New Roman" w:hAnsi="Times New Roman" w:cs="Times New Roman"/>
          <w:sz w:val="24"/>
          <w:szCs w:val="24"/>
        </w:rPr>
        <w:t>the royal treasury</w:t>
      </w:r>
      <w:r w:rsidR="004E3C1C">
        <w:rPr>
          <w:rFonts w:ascii="Times New Roman" w:hAnsi="Times New Roman" w:cs="Times New Roman"/>
          <w:sz w:val="24"/>
          <w:szCs w:val="24"/>
        </w:rPr>
        <w:t>,</w:t>
      </w:r>
      <w:r w:rsidRPr="001D2BA0">
        <w:rPr>
          <w:rFonts w:ascii="Times New Roman" w:hAnsi="Times New Roman" w:cs="Times New Roman"/>
          <w:sz w:val="24"/>
          <w:szCs w:val="24"/>
        </w:rPr>
        <w:t xml:space="preserve"> monetary penalties </w:t>
      </w:r>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r w:rsidR="002E086F">
        <w:rPr>
          <w:rFonts w:ascii="Times New Roman" w:hAnsi="Times New Roman" w:cs="Times New Roman"/>
          <w:sz w:val="24"/>
          <w:szCs w:val="24"/>
        </w:rPr>
        <w:t>confiscations</w:t>
      </w:r>
      <w:r w:rsidRPr="001D2BA0">
        <w:rPr>
          <w:rFonts w:ascii="Times New Roman" w:hAnsi="Times New Roman" w:cs="Times New Roman"/>
          <w:sz w:val="24"/>
          <w:szCs w:val="24"/>
        </w:rPr>
        <w:t xml:space="preserve"> </w:t>
      </w:r>
      <w:r w:rsidR="0060263C">
        <w:rPr>
          <w:rFonts w:ascii="Times New Roman" w:hAnsi="Times New Roman" w:cs="Times New Roman"/>
          <w:sz w:val="24"/>
          <w:szCs w:val="24"/>
        </w:rPr>
        <w:t>motivated</w:t>
      </w:r>
      <w:r w:rsidRPr="001D2BA0">
        <w:rPr>
          <w:rFonts w:ascii="Times New Roman" w:hAnsi="Times New Roman" w:cs="Times New Roman"/>
          <w:sz w:val="24"/>
          <w:szCs w:val="24"/>
        </w:rPr>
        <w:t xml:space="preserve"> those </w:t>
      </w:r>
      <w:r w:rsidR="009B4665" w:rsidRPr="001D2BA0">
        <w:rPr>
          <w:rFonts w:ascii="Times New Roman" w:hAnsi="Times New Roman" w:cs="Times New Roman"/>
          <w:sz w:val="24"/>
          <w:szCs w:val="24"/>
        </w:rPr>
        <w:t>authorities</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to</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invest in</w:t>
      </w:r>
      <w:r w:rsidRPr="001D2BA0">
        <w:rPr>
          <w:rFonts w:ascii="Times New Roman" w:hAnsi="Times New Roman" w:cs="Times New Roman"/>
          <w:sz w:val="24"/>
          <w:szCs w:val="24"/>
        </w:rPr>
        <w:t xml:space="preserve"> law enforcement.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r w:rsidR="0081336F">
        <w:rPr>
          <w:rFonts w:ascii="Times New Roman" w:hAnsi="Times New Roman" w:cs="Times New Roman"/>
          <w:sz w:val="24"/>
          <w:szCs w:val="24"/>
        </w:rPr>
        <w:t>curtailed</w:t>
      </w:r>
      <w:r w:rsidRPr="001D2BA0">
        <w:rPr>
          <w:rFonts w:ascii="Times New Roman" w:hAnsi="Times New Roman" w:cs="Times New Roman"/>
          <w:sz w:val="24"/>
          <w:szCs w:val="24"/>
        </w:rPr>
        <w:t xml:space="preserve"> jurisdictional conflicts and institutional </w:t>
      </w:r>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r w:rsidR="009B4665">
        <w:rPr>
          <w:rFonts w:ascii="Times New Roman" w:hAnsi="Times New Roman" w:cs="Times New Roman"/>
          <w:sz w:val="24"/>
          <w:szCs w:val="24"/>
        </w:rPr>
        <w:t xml:space="preserve">composite </w:t>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utilize the privileges</w:t>
      </w:r>
      <w:r w:rsidR="001866C0">
        <w:rPr>
          <w:rFonts w:ascii="Times New Roman" w:hAnsi="Times New Roman" w:cs="Times New Roman"/>
          <w:sz w:val="24"/>
          <w:szCs w:val="24"/>
        </w:rPr>
        <w:t>,</w:t>
      </w:r>
      <w:r>
        <w:rPr>
          <w:rFonts w:ascii="Times New Roman" w:hAnsi="Times New Roman" w:cs="Times New Roman"/>
          <w:sz w:val="24"/>
          <w:szCs w:val="24"/>
        </w:rPr>
        <w:t xml:space="preserve"> </w:t>
      </w:r>
      <w:r w:rsidR="002D44E0">
        <w:rPr>
          <w:rFonts w:ascii="Times New Roman" w:hAnsi="Times New Roman" w:cs="Times New Roman"/>
          <w:sz w:val="24"/>
          <w:szCs w:val="24"/>
        </w:rPr>
        <w:t xml:space="preserve">thus </w:t>
      </w:r>
      <w:r w:rsidR="001866C0">
        <w:rPr>
          <w:rFonts w:ascii="Times New Roman" w:hAnsi="Times New Roman" w:cs="Times New Roman"/>
          <w:sz w:val="24"/>
          <w:szCs w:val="24"/>
        </w:rPr>
        <w:t xml:space="preserve">contributing </w:t>
      </w:r>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r w:rsidR="00081EF2">
        <w:rPr>
          <w:rFonts w:ascii="Times New Roman" w:hAnsi="Times New Roman" w:cs="Times New Roman"/>
          <w:sz w:val="24"/>
          <w:szCs w:val="24"/>
        </w:rPr>
        <w:t xml:space="preserve"> a</w:t>
      </w:r>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01022568"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r w:rsidR="004C3BFA">
        <w:rPr>
          <w:rFonts w:ascii="Times New Roman" w:hAnsi="Times New Roman" w:cs="Times New Roman"/>
          <w:sz w:val="24"/>
          <w:szCs w:val="24"/>
        </w:rPr>
        <w:t xml:space="preserve">respective </w:t>
      </w:r>
      <w:r>
        <w:rPr>
          <w:rFonts w:ascii="Times New Roman" w:hAnsi="Times New Roman" w:cs="Times New Roman"/>
          <w:sz w:val="24"/>
          <w:szCs w:val="24"/>
        </w:rPr>
        <w:t xml:space="preserve">security </w:t>
      </w:r>
      <w:r>
        <w:rPr>
          <w:rFonts w:ascii="Times New Roman" w:hAnsi="Times New Roman" w:cs="Times New Roman"/>
          <w:sz w:val="24"/>
          <w:szCs w:val="24"/>
        </w:rPr>
        <w:lastRenderedPageBreak/>
        <w:t>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r w:rsidR="00B75F2D">
        <w:rPr>
          <w:rFonts w:ascii="Times New Roman" w:hAnsi="Times New Roman" w:cs="Times New Roman"/>
          <w:sz w:val="24"/>
          <w:szCs w:val="24"/>
        </w:rPr>
        <w:t xml:space="preserve">, </w:t>
      </w:r>
      <w:r w:rsidR="00E86F6F">
        <w:rPr>
          <w:rFonts w:ascii="Times New Roman" w:hAnsi="Times New Roman" w:cs="Times New Roman"/>
          <w:sz w:val="24"/>
          <w:szCs w:val="24"/>
        </w:rPr>
        <w:t>along with</w:t>
      </w:r>
      <w:r w:rsidR="00985E3F">
        <w:rPr>
          <w:rFonts w:ascii="Times New Roman" w:hAnsi="Times New Roman" w:cs="Times New Roman"/>
          <w:sz w:val="24"/>
          <w:szCs w:val="24"/>
        </w:rPr>
        <w:t xml:space="preserve"> </w:t>
      </w:r>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w:t>
      </w:r>
      <w:r w:rsidR="00DB0F30">
        <w:rPr>
          <w:rFonts w:ascii="Times New Roman" w:hAnsi="Times New Roman" w:cs="Times New Roman"/>
          <w:sz w:val="24"/>
          <w:szCs w:val="24"/>
        </w:rPr>
        <w:t xml:space="preserve">[Jew] </w:t>
      </w:r>
      <w:r w:rsidR="00D249BC" w:rsidRPr="001D2BA0">
        <w:rPr>
          <w:rFonts w:ascii="Times New Roman" w:hAnsi="Times New Roman" w:cs="Times New Roman"/>
          <w:sz w:val="24"/>
          <w:szCs w:val="24"/>
        </w:rPr>
        <w:t xml:space="preserve">gets justice faster and wins </w:t>
      </w:r>
      <w:r w:rsidR="00B72C53">
        <w:rPr>
          <w:rFonts w:ascii="Times New Roman" w:hAnsi="Times New Roman" w:cs="Times New Roman"/>
          <w:sz w:val="24"/>
          <w:szCs w:val="24"/>
        </w:rPr>
        <w:t>in</w:t>
      </w:r>
      <w:r w:rsidR="00D249BC" w:rsidRPr="001D2BA0">
        <w:rPr>
          <w:rFonts w:ascii="Times New Roman" w:hAnsi="Times New Roman" w:cs="Times New Roman"/>
          <w:sz w:val="24"/>
          <w:szCs w:val="24"/>
        </w:rPr>
        <w:t xml:space="preserve"> court, even if he is </w:t>
      </w:r>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r w:rsidR="00D249BC" w:rsidRPr="001D2BA0">
        <w:rPr>
          <w:rFonts w:ascii="Times New Roman" w:hAnsi="Times New Roman" w:cs="Times New Roman"/>
          <w:sz w:val="24"/>
          <w:szCs w:val="24"/>
        </w:rPr>
        <w:t xml:space="preserve">right </w:t>
      </w:r>
      <w:r w:rsidR="00C57137">
        <w:rPr>
          <w:rFonts w:ascii="Times New Roman" w:hAnsi="Times New Roman" w:cs="Times New Roman"/>
          <w:sz w:val="24"/>
          <w:szCs w:val="24"/>
        </w:rPr>
        <w:t>n</w:t>
      </w:r>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a5"/>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r>
        <w:rPr>
          <w:rFonts w:ascii="Times New Roman" w:hAnsi="Times New Roman" w:cs="Times New Roman"/>
          <w:sz w:val="24"/>
          <w:szCs w:val="24"/>
        </w:rPr>
        <w:t xml:space="preserve">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observation was </w:t>
      </w:r>
      <w:r w:rsidR="00A93636">
        <w:rPr>
          <w:rFonts w:ascii="Times New Roman" w:hAnsi="Times New Roman" w:cs="Times New Roman"/>
          <w:sz w:val="24"/>
          <w:szCs w:val="24"/>
        </w:rPr>
        <w:t xml:space="preserve">indeed </w:t>
      </w:r>
      <w:r>
        <w:rPr>
          <w:rFonts w:ascii="Times New Roman" w:hAnsi="Times New Roman" w:cs="Times New Roman"/>
          <w:sz w:val="24"/>
          <w:szCs w:val="24"/>
        </w:rPr>
        <w:t xml:space="preserve">correct </w:t>
      </w:r>
      <w:r w:rsidR="00A93636">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r w:rsidR="00F13B0A">
        <w:rPr>
          <w:rFonts w:ascii="Times New Roman" w:hAnsi="Times New Roman" w:cs="Times New Roman"/>
          <w:sz w:val="24"/>
          <w:szCs w:val="24"/>
        </w:rPr>
        <w:t>Christian</w:t>
      </w:r>
      <w:r>
        <w:rPr>
          <w:rFonts w:ascii="Times New Roman" w:hAnsi="Times New Roman" w:cs="Times New Roman"/>
          <w:sz w:val="24"/>
          <w:szCs w:val="24"/>
        </w:rPr>
        <w:t>-Jewish coexistence</w:t>
      </w:r>
      <w:r w:rsidR="00310EDF">
        <w:rPr>
          <w:rFonts w:ascii="Times New Roman" w:hAnsi="Times New Roman" w:cs="Times New Roman"/>
          <w:sz w:val="24"/>
          <w:szCs w:val="24"/>
        </w:rPr>
        <w:t>,</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r w:rsidR="006D56F9">
        <w:rPr>
          <w:rFonts w:ascii="Times New Roman" w:hAnsi="Times New Roman" w:cs="Times New Roman"/>
          <w:sz w:val="24"/>
          <w:szCs w:val="24"/>
        </w:rPr>
        <w:t>enshrining the</w:t>
      </w:r>
      <w:r w:rsidRPr="001D2BA0">
        <w:rPr>
          <w:rFonts w:ascii="Times New Roman" w:hAnsi="Times New Roman" w:cs="Times New Roman"/>
          <w:sz w:val="24"/>
          <w:szCs w:val="24"/>
        </w:rPr>
        <w:t xml:space="preserve"> Jews a legal status but also </w:t>
      </w:r>
      <w:r>
        <w:rPr>
          <w:rFonts w:ascii="Times New Roman" w:hAnsi="Times New Roman" w:cs="Times New Roman"/>
          <w:sz w:val="24"/>
          <w:szCs w:val="24"/>
        </w:rPr>
        <w:t xml:space="preserve">by creating mechanisms that </w:t>
      </w:r>
      <w:r w:rsidRPr="001D2BA0">
        <w:rPr>
          <w:rFonts w:ascii="Times New Roman" w:hAnsi="Times New Roman" w:cs="Times New Roman"/>
          <w:sz w:val="24"/>
          <w:szCs w:val="24"/>
        </w:rPr>
        <w:t>incorporated the fast-growing community into the pluralistic system of justice</w:t>
      </w:r>
      <w:r w:rsidR="00B30854">
        <w:rPr>
          <w:rFonts w:ascii="Times New Roman" w:hAnsi="Times New Roman" w:cs="Times New Roman"/>
          <w:sz w:val="24"/>
          <w:szCs w:val="24"/>
        </w:rPr>
        <w:t xml:space="preserve"> </w:t>
      </w:r>
      <w:r w:rsidR="00B1565E">
        <w:rPr>
          <w:rFonts w:ascii="Times New Roman" w:hAnsi="Times New Roman" w:cs="Times New Roman"/>
          <w:sz w:val="24"/>
          <w:szCs w:val="24"/>
        </w:rPr>
        <w:t>sy</w:t>
      </w:r>
      <w:r w:rsidR="00B30854">
        <w:rPr>
          <w:rFonts w:ascii="Times New Roman" w:hAnsi="Times New Roman" w:cs="Times New Roman"/>
          <w:sz w:val="24"/>
          <w:szCs w:val="24"/>
        </w:rPr>
        <w:t>s</w:t>
      </w:r>
      <w:r w:rsidR="00B1565E">
        <w:rPr>
          <w:rFonts w:ascii="Times New Roman" w:hAnsi="Times New Roman" w:cs="Times New Roman"/>
          <w:sz w:val="24"/>
          <w:szCs w:val="24"/>
        </w:rPr>
        <w:t>tem</w:t>
      </w:r>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a5"/>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r w:rsidR="00673495">
        <w:rPr>
          <w:rFonts w:asciiTheme="majorBidi" w:hAnsiTheme="majorBidi" w:cstheme="majorBidi"/>
          <w:sz w:val="24"/>
          <w:szCs w:val="24"/>
        </w:rPr>
        <w:t>The privileges’</w:t>
      </w:r>
      <w:r w:rsidR="00F1582F">
        <w:rPr>
          <w:rFonts w:asciiTheme="majorBidi" w:hAnsiTheme="majorBidi" w:cstheme="majorBidi"/>
          <w:sz w:val="24"/>
          <w:szCs w:val="24"/>
        </w:rPr>
        <w:t xml:space="preserve"> security clauses </w:t>
      </w:r>
      <w:r w:rsidR="00593626" w:rsidRPr="003637A6">
        <w:rPr>
          <w:rFonts w:asciiTheme="majorBidi" w:hAnsiTheme="majorBidi" w:cstheme="majorBidi"/>
          <w:sz w:val="24"/>
          <w:szCs w:val="24"/>
        </w:rPr>
        <w:t>encouraged regular Jewish use of the courts</w:t>
      </w:r>
      <w:r w:rsidR="00920C96">
        <w:rPr>
          <w:rFonts w:asciiTheme="majorBidi" w:hAnsiTheme="majorBidi" w:cstheme="majorBidi"/>
          <w:sz w:val="24"/>
          <w:szCs w:val="24"/>
        </w:rPr>
        <w:t>,</w:t>
      </w:r>
      <w:r w:rsidR="00D249BC">
        <w:rPr>
          <w:rFonts w:asciiTheme="majorBidi" w:hAnsiTheme="majorBidi" w:cstheme="majorBidi"/>
          <w:sz w:val="24"/>
          <w:szCs w:val="24"/>
        </w:rPr>
        <w:t xml:space="preserve"> </w:t>
      </w:r>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r w:rsidR="00593626" w:rsidRPr="003637A6">
        <w:rPr>
          <w:rFonts w:asciiTheme="majorBidi" w:hAnsiTheme="majorBidi" w:cstheme="majorBidi"/>
          <w:sz w:val="24"/>
          <w:szCs w:val="24"/>
        </w:rPr>
        <w:t>incorporation of litigious practices in</w:t>
      </w:r>
      <w:r w:rsidR="00072560">
        <w:rPr>
          <w:rFonts w:asciiTheme="majorBidi" w:hAnsiTheme="majorBidi" w:cstheme="majorBidi"/>
          <w:sz w:val="24"/>
          <w:szCs w:val="24"/>
        </w:rPr>
        <w:t>to</w:t>
      </w:r>
      <w:r w:rsidR="00593626" w:rsidRPr="003637A6">
        <w:rPr>
          <w:rFonts w:asciiTheme="majorBidi" w:hAnsiTheme="majorBidi" w:cstheme="majorBidi"/>
          <w:sz w:val="24"/>
          <w:szCs w:val="24"/>
        </w:rPr>
        <w:t xml:space="preserve"> processes of </w:t>
      </w:r>
      <w:r w:rsidR="00A33C00">
        <w:rPr>
          <w:rFonts w:asciiTheme="majorBidi" w:hAnsiTheme="majorBidi" w:cstheme="majorBidi"/>
          <w:sz w:val="24"/>
          <w:szCs w:val="24"/>
        </w:rPr>
        <w:t xml:space="preserve">post-conflict </w:t>
      </w:r>
      <w:r w:rsidR="00593626" w:rsidRPr="003637A6">
        <w:rPr>
          <w:rFonts w:asciiTheme="majorBidi" w:hAnsiTheme="majorBidi" w:cstheme="majorBidi"/>
          <w:sz w:val="24"/>
          <w:szCs w:val="24"/>
        </w:rPr>
        <w:t>reconciliation and 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 </w:t>
      </w:r>
      <w:r w:rsidR="0011370E">
        <w:rPr>
          <w:rFonts w:asciiTheme="majorBidi" w:hAnsiTheme="majorBidi" w:cstheme="majorBidi"/>
          <w:sz w:val="24"/>
          <w:szCs w:val="24"/>
        </w:rPr>
        <w:t xml:space="preserve">While </w:t>
      </w:r>
      <w:r w:rsidRPr="003637A6">
        <w:rPr>
          <w:rFonts w:asciiTheme="majorBidi" w:hAnsiTheme="majorBidi" w:cstheme="majorBidi"/>
          <w:sz w:val="24"/>
          <w:szCs w:val="24"/>
        </w:rPr>
        <w:t xml:space="preserve">the general privileges continued to </w:t>
      </w:r>
      <w:r w:rsidR="00AF7229">
        <w:rPr>
          <w:rFonts w:asciiTheme="majorBidi" w:hAnsiTheme="majorBidi" w:cstheme="majorBidi"/>
          <w:sz w:val="24"/>
          <w:szCs w:val="24"/>
        </w:rPr>
        <w:t>serve as</w:t>
      </w:r>
      <w:r w:rsidR="00AF7229" w:rsidRPr="003637A6">
        <w:rPr>
          <w:rFonts w:asciiTheme="majorBidi" w:hAnsiTheme="majorBidi" w:cstheme="majorBidi"/>
          <w:sz w:val="24"/>
          <w:szCs w:val="24"/>
        </w:rPr>
        <w:t xml:space="preserve"> </w:t>
      </w:r>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r w:rsidR="00B03D0E">
        <w:rPr>
          <w:rFonts w:asciiTheme="majorBidi" w:hAnsiTheme="majorBidi" w:cstheme="majorBidi"/>
          <w:sz w:val="24"/>
          <w:szCs w:val="24"/>
        </w:rPr>
        <w:t xml:space="preserve"> throughout the early modern period</w:t>
      </w:r>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5C4D7AFA" w14:textId="3596B121" w:rsidR="00504D42" w:rsidRPr="00CD1C15" w:rsidRDefault="003637A6">
      <w:pPr>
        <w:bidi w:val="0"/>
        <w:spacing w:line="360" w:lineRule="auto"/>
        <w:jc w:val="both"/>
        <w:rPr>
          <w:rFonts w:asciiTheme="majorBidi" w:hAnsiTheme="majorBidi" w:cstheme="majorBidi"/>
          <w:color w:val="FF0000"/>
          <w:sz w:val="24"/>
          <w:szCs w:val="24"/>
        </w:rPr>
        <w:pPrChange w:id="135" w:author="Tamar Kogman" w:date="2019-05-12T16:53:00Z">
          <w:pPr>
            <w:bidi w:val="0"/>
            <w:spacing w:line="360" w:lineRule="auto"/>
          </w:pPr>
        </w:pPrChange>
      </w:pPr>
      <w:bookmarkStart w:id="136" w:name="_GoBack"/>
      <w:proofErr w:type="gramStart"/>
      <w:r>
        <w:rPr>
          <w:rFonts w:asciiTheme="majorBidi" w:hAnsiTheme="majorBidi" w:cstheme="majorBidi"/>
          <w:color w:val="FF0000"/>
          <w:sz w:val="24"/>
          <w:szCs w:val="24"/>
        </w:rPr>
        <w:t>{ end</w:t>
      </w:r>
      <w:proofErr w:type="gramEnd"/>
      <w:r>
        <w:rPr>
          <w:rFonts w:asciiTheme="majorBidi" w:hAnsiTheme="majorBidi" w:cstheme="majorBidi"/>
          <w:color w:val="FF0000"/>
          <w:sz w:val="24"/>
          <w:szCs w:val="24"/>
        </w:rPr>
        <w:t xml:space="preserve"> of the new material}</w:t>
      </w:r>
    </w:p>
    <w:bookmarkEnd w:id="136"/>
    <w:p w14:paraId="27992E56" w14:textId="06019119" w:rsidR="00C71F44" w:rsidRPr="008D2EC3" w:rsidDel="008D2EC3" w:rsidRDefault="002638A0" w:rsidP="004C577C">
      <w:pPr>
        <w:bidi w:val="0"/>
        <w:rPr>
          <w:del w:id="137" w:author="Tamar Kogman" w:date="2019-05-08T14:58:00Z"/>
          <w:rFonts w:ascii="David" w:hAnsi="David" w:cs="David"/>
          <w:b/>
          <w:bCs/>
          <w:sz w:val="24"/>
          <w:szCs w:val="24"/>
          <w:rPrChange w:id="138" w:author="Tamar Kogman" w:date="2019-05-08T14:56:00Z">
            <w:rPr>
              <w:del w:id="139" w:author="Tamar Kogman" w:date="2019-05-08T14:58:00Z"/>
              <w:rFonts w:ascii="David" w:hAnsi="David" w:cs="David"/>
              <w:sz w:val="24"/>
              <w:szCs w:val="24"/>
            </w:rPr>
          </w:rPrChange>
        </w:rPr>
      </w:pPr>
      <w:r w:rsidRPr="008D2EC3">
        <w:rPr>
          <w:rFonts w:ascii="David" w:hAnsi="David" w:cs="David"/>
          <w:b/>
          <w:bCs/>
          <w:sz w:val="24"/>
          <w:szCs w:val="24"/>
          <w:rPrChange w:id="140"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41"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142" w:author="Tamar Kogman" w:date="2019-05-08T14:58:00Z">
          <w:pPr/>
        </w:pPrChange>
      </w:pP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a5"/>
          <w:rFonts w:asciiTheme="majorBidi" w:hAnsiTheme="majorBidi" w:cstheme="majorBidi"/>
          <w:sz w:val="24"/>
          <w:szCs w:val="24"/>
        </w:rPr>
        <w:footnoteReference w:id="70"/>
      </w:r>
    </w:p>
    <w:p w14:paraId="69470515" w14:textId="0BC2A34C"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147"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w:t>
      </w:r>
      <w:r>
        <w:rPr>
          <w:rFonts w:asciiTheme="majorBidi" w:hAnsiTheme="majorBidi" w:cstheme="majorBidi"/>
          <w:sz w:val="24"/>
          <w:szCs w:val="24"/>
        </w:rPr>
        <w:lastRenderedPageBreak/>
        <w:t xml:space="preserve">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w:t>
      </w:r>
      <w:proofErr w:type="gramStart"/>
      <w:r>
        <w:rPr>
          <w:rFonts w:asciiTheme="majorBidi" w:hAnsiTheme="majorBidi" w:cstheme="majorBidi"/>
          <w:sz w:val="24"/>
          <w:szCs w:val="24"/>
        </w:rPr>
        <w:t>similar to</w:t>
      </w:r>
      <w:proofErr w:type="gramEnd"/>
      <w:r>
        <w:rPr>
          <w:rFonts w:asciiTheme="majorBidi" w:hAnsiTheme="majorBidi" w:cstheme="majorBidi"/>
          <w:sz w:val="24"/>
          <w:szCs w:val="24"/>
        </w:rPr>
        <w:t xml:space="preserve">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7C0071">
        <w:rPr>
          <w:rFonts w:asciiTheme="majorBidi" w:hAnsiTheme="majorBidi" w:cstheme="majorBidi"/>
          <w:sz w:val="24"/>
          <w:szCs w:val="24"/>
          <w:highlight w:val="green"/>
          <w:rPrChange w:id="148" w:author="Anat Vaturi" w:date="2019-06-27T09:05:00Z">
            <w:rPr>
              <w:rFonts w:asciiTheme="majorBidi" w:hAnsiTheme="majorBidi" w:cstheme="majorBidi"/>
              <w:sz w:val="24"/>
              <w:szCs w:val="24"/>
            </w:rPr>
          </w:rPrChange>
        </w:rPr>
        <w:t xml:space="preserve">that is, to the broader context within which Jewish life was conducted, </w:t>
      </w:r>
      <w:r w:rsidR="003E2C71" w:rsidRPr="007C0071">
        <w:rPr>
          <w:rFonts w:asciiTheme="majorBidi" w:hAnsiTheme="majorBidi" w:cstheme="majorBidi"/>
          <w:sz w:val="24"/>
          <w:szCs w:val="24"/>
          <w:highlight w:val="green"/>
          <w:rPrChange w:id="149" w:author="Anat Vaturi" w:date="2019-06-27T09:05:00Z">
            <w:rPr>
              <w:rFonts w:asciiTheme="majorBidi" w:hAnsiTheme="majorBidi" w:cstheme="majorBidi"/>
              <w:sz w:val="24"/>
              <w:szCs w:val="24"/>
            </w:rPr>
          </w:rPrChange>
        </w:rPr>
        <w:t xml:space="preserve">and which is </w:t>
      </w:r>
      <w:r w:rsidRPr="007C0071">
        <w:rPr>
          <w:rFonts w:asciiTheme="majorBidi" w:hAnsiTheme="majorBidi" w:cstheme="majorBidi"/>
          <w:sz w:val="24"/>
          <w:szCs w:val="24"/>
          <w:highlight w:val="green"/>
          <w:rPrChange w:id="150" w:author="Anat Vaturi" w:date="2019-06-27T09:05:00Z">
            <w:rPr>
              <w:rFonts w:asciiTheme="majorBidi" w:hAnsiTheme="majorBidi" w:cstheme="majorBidi"/>
              <w:sz w:val="24"/>
              <w:szCs w:val="24"/>
            </w:rPr>
          </w:rPrChange>
        </w:rPr>
        <w:t xml:space="preserve">essential to understanding </w:t>
      </w:r>
      <w:r w:rsidR="00F96AF4" w:rsidRPr="007C0071">
        <w:rPr>
          <w:rFonts w:asciiTheme="majorBidi" w:hAnsiTheme="majorBidi" w:cstheme="majorBidi"/>
          <w:sz w:val="24"/>
          <w:szCs w:val="24"/>
          <w:highlight w:val="green"/>
          <w:rPrChange w:id="151" w:author="Anat Vaturi" w:date="2019-06-27T09:05:00Z">
            <w:rPr>
              <w:rFonts w:asciiTheme="majorBidi" w:hAnsiTheme="majorBidi" w:cstheme="majorBidi"/>
              <w:sz w:val="24"/>
              <w:szCs w:val="24"/>
            </w:rPr>
          </w:rPrChange>
        </w:rPr>
        <w:t>the Jews’</w:t>
      </w:r>
      <w:r w:rsidRPr="007C0071">
        <w:rPr>
          <w:rFonts w:asciiTheme="majorBidi" w:hAnsiTheme="majorBidi" w:cstheme="majorBidi"/>
          <w:sz w:val="24"/>
          <w:szCs w:val="24"/>
          <w:highlight w:val="green"/>
          <w:rPrChange w:id="152" w:author="Anat Vaturi" w:date="2019-06-27T09:05:00Z">
            <w:rPr>
              <w:rFonts w:asciiTheme="majorBidi" w:hAnsiTheme="majorBidi" w:cstheme="majorBidi"/>
              <w:sz w:val="24"/>
              <w:szCs w:val="24"/>
            </w:rPr>
          </w:rPrChange>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153"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154"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155"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a5"/>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a5"/>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a5"/>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a5"/>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26E8AF0B"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 xml:space="preserve">two sixteenth-century developments were of </w:t>
      </w:r>
      <w:proofErr w:type="gramStart"/>
      <w:r>
        <w:rPr>
          <w:rFonts w:asciiTheme="majorBidi" w:hAnsiTheme="majorBidi" w:cstheme="majorBidi"/>
          <w:sz w:val="24"/>
          <w:szCs w:val="24"/>
        </w:rPr>
        <w:t>particular importance</w:t>
      </w:r>
      <w:proofErr w:type="gramEnd"/>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xml:space="preserve">” law </w:t>
      </w:r>
      <w:r w:rsidR="008D2EC3">
        <w:rPr>
          <w:rFonts w:asciiTheme="majorBidi" w:hAnsiTheme="majorBidi" w:cstheme="majorBidi"/>
          <w:sz w:val="24"/>
          <w:szCs w:val="24"/>
        </w:rPr>
        <w:lastRenderedPageBreak/>
        <w:t>enacted in 1539, which stipulated that nobles now had jurisdiction over Jews living on their lands</w:t>
      </w:r>
      <w:ins w:id="156" w:author="Anat Vaturi" w:date="2019-06-27T09:11:00Z">
        <w:r w:rsidR="00AC0EE6">
          <w:rPr>
            <w:rFonts w:asciiTheme="majorBidi" w:hAnsiTheme="majorBidi" w:cstheme="majorBidi"/>
            <w:sz w:val="24"/>
            <w:szCs w:val="24"/>
          </w:rPr>
          <w:t xml:space="preserve"> and could grant them favorable settlement conditions and rights</w:t>
        </w:r>
      </w:ins>
      <w:r w:rsidR="008D2EC3">
        <w:rPr>
          <w:rFonts w:asciiTheme="majorBidi" w:hAnsiTheme="majorBidi" w:cstheme="majorBidi"/>
          <w:sz w:val="24"/>
          <w:szCs w:val="24"/>
        </w:rPr>
        <w:t>.</w:t>
      </w:r>
      <w:r w:rsidR="0005131A">
        <w:rPr>
          <w:rStyle w:val="a5"/>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a6"/>
          <w:rFonts w:ascii="Calibri" w:eastAsia="Calibri" w:hAnsi="Calibri" w:cs="Arial"/>
          <w:noProof/>
          <w:lang w:eastAsia="pl-PL"/>
        </w:rPr>
        <w:t>,</w:t>
      </w:r>
      <w:r w:rsidR="00605EA4">
        <w:rPr>
          <w:rStyle w:val="a5"/>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a5"/>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ins w:id="157" w:author="Anat Vaturi" w:date="2019-06-27T09:14:00Z">
        <w:r w:rsidR="00AC0EE6">
          <w:rPr>
            <w:rFonts w:asciiTheme="majorBidi" w:hAnsiTheme="majorBidi" w:cstheme="majorBidi"/>
            <w:sz w:val="24"/>
            <w:szCs w:val="24"/>
          </w:rPr>
          <w:t>;</w:t>
        </w:r>
      </w:ins>
      <w:del w:id="158" w:author="Anat Vaturi" w:date="2019-06-27T09:14:00Z">
        <w:r w:rsidR="00A71D2C" w:rsidDel="00AC0EE6">
          <w:rPr>
            <w:rFonts w:asciiTheme="majorBidi" w:hAnsiTheme="majorBidi" w:cstheme="majorBidi"/>
            <w:sz w:val="24"/>
            <w:szCs w:val="24"/>
          </w:rPr>
          <w:delText>.</w:delText>
        </w:r>
      </w:del>
      <w:r w:rsidR="000F5B01">
        <w:rPr>
          <w:rStyle w:val="a5"/>
          <w:rFonts w:asciiTheme="majorBidi" w:hAnsiTheme="majorBidi" w:cstheme="majorBidi"/>
          <w:sz w:val="24"/>
          <w:szCs w:val="24"/>
        </w:rPr>
        <w:footnoteReference w:id="78"/>
      </w:r>
      <w:del w:id="159" w:author="Anat Vaturi" w:date="2019-06-27T09:14:00Z">
        <w:r w:rsidR="00DE1494" w:rsidDel="00AC0EE6">
          <w:rPr>
            <w:rFonts w:asciiTheme="majorBidi" w:hAnsiTheme="majorBidi" w:cstheme="majorBidi"/>
            <w:sz w:val="24"/>
            <w:szCs w:val="24"/>
          </w:rPr>
          <w:delText xml:space="preserve"> </w:delText>
        </w:r>
      </w:del>
      <w:ins w:id="160" w:author="Anat Vaturi" w:date="2019-06-27T09:14:00Z">
        <w:r w:rsidR="00AC0EE6">
          <w:rPr>
            <w:rFonts w:asciiTheme="majorBidi" w:hAnsiTheme="majorBidi" w:cstheme="majorBidi"/>
            <w:sz w:val="24"/>
            <w:szCs w:val="24"/>
          </w:rPr>
          <w:t xml:space="preserve">and </w:t>
        </w:r>
      </w:ins>
      <w:del w:id="161" w:author="Anat Vaturi" w:date="2019-06-27T09:14:00Z">
        <w:r w:rsidR="00A71D2C" w:rsidDel="00AC0EE6">
          <w:rPr>
            <w:rFonts w:asciiTheme="majorBidi" w:hAnsiTheme="majorBidi" w:cstheme="majorBidi"/>
            <w:sz w:val="24"/>
            <w:szCs w:val="24"/>
          </w:rPr>
          <w:delText>In addition</w:delText>
        </w:r>
      </w:del>
      <w:r w:rsidR="00A71D2C">
        <w:rPr>
          <w:rFonts w:asciiTheme="majorBidi" w:hAnsiTheme="majorBidi" w:cstheme="majorBidi"/>
          <w:sz w:val="24"/>
          <w:szCs w:val="24"/>
        </w:rPr>
        <w:t>,</w:t>
      </w:r>
      <w:r w:rsidR="00B75810">
        <w:rPr>
          <w:rFonts w:asciiTheme="majorBidi" w:hAnsiTheme="majorBidi" w:cstheme="majorBidi"/>
          <w:sz w:val="24"/>
          <w:szCs w:val="24"/>
        </w:rPr>
        <w:t xml:space="preserve"> </w:t>
      </w:r>
      <w:r w:rsidR="001B1C96">
        <w:rPr>
          <w:rFonts w:asciiTheme="majorBidi" w:hAnsiTheme="majorBidi" w:cstheme="majorBidi"/>
          <w:sz w:val="24"/>
          <w:szCs w:val="24"/>
        </w:rPr>
        <w:t xml:space="preserve">there was a 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ins w:id="162" w:author="Anat Vaturi" w:date="2019-06-27T09:13:00Z">
        <w:r w:rsidR="00AC0EE6">
          <w:rPr>
            <w:rFonts w:asciiTheme="majorBidi" w:hAnsiTheme="majorBidi" w:cstheme="majorBidi"/>
            <w:sz w:val="24"/>
            <w:szCs w:val="24"/>
          </w:rPr>
          <w:t xml:space="preserve"> to the noble-owned estates</w:t>
        </w:r>
      </w:ins>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w:t>
      </w:r>
      <w:ins w:id="163" w:author="Anat Vaturi" w:date="2019-06-28T08:24:00Z">
        <w:r w:rsidR="00E42F81">
          <w:rPr>
            <w:rFonts w:asciiTheme="majorBidi" w:hAnsiTheme="majorBidi" w:cstheme="majorBidi"/>
            <w:sz w:val="24"/>
            <w:szCs w:val="24"/>
          </w:rPr>
          <w:t>category [?]</w:t>
        </w:r>
      </w:ins>
      <w:commentRangeStart w:id="164"/>
      <w:r w:rsidR="00B75810">
        <w:rPr>
          <w:rFonts w:asciiTheme="majorBidi" w:hAnsiTheme="majorBidi" w:cstheme="majorBidi"/>
          <w:sz w:val="24"/>
          <w:szCs w:val="24"/>
        </w:rPr>
        <w:t xml:space="preserve">class </w:t>
      </w:r>
      <w:commentRangeEnd w:id="164"/>
      <w:r w:rsidR="002819A6">
        <w:rPr>
          <w:rStyle w:val="a6"/>
          <w:rFonts w:ascii="Calibri" w:eastAsia="Calibri" w:hAnsi="Calibri" w:cs="Arial"/>
          <w:noProof/>
          <w:lang w:val="pl-PL" w:eastAsia="pl-PL"/>
        </w:rPr>
        <w:commentReference w:id="164"/>
      </w:r>
      <w:r w:rsidR="00B75810">
        <w:rPr>
          <w:rFonts w:asciiTheme="majorBidi" w:hAnsiTheme="majorBidi" w:cstheme="majorBidi"/>
          <w:sz w:val="24"/>
          <w:szCs w:val="24"/>
        </w:rPr>
        <w:t xml:space="preserve">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a5"/>
          <w:rFonts w:asciiTheme="majorBidi" w:hAnsiTheme="majorBidi" w:cstheme="majorBidi"/>
          <w:sz w:val="24"/>
          <w:szCs w:val="24"/>
        </w:rPr>
        <w:footnoteReference w:id="79"/>
      </w:r>
      <w:r w:rsidR="006B4D8A">
        <w:rPr>
          <w:rFonts w:asciiTheme="majorBidi" w:hAnsiTheme="majorBidi" w:cstheme="majorBidi"/>
          <w:sz w:val="24"/>
          <w:szCs w:val="24"/>
        </w:rPr>
        <w:t xml:space="preserve"> </w:t>
      </w:r>
      <w:commentRangeStart w:id="165"/>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were living under the protection of the nobility</w:t>
      </w:r>
      <w:ins w:id="166" w:author="Anat Vaturi" w:date="2019-06-28T08:29:00Z">
        <w:r w:rsidR="00E42F81">
          <w:rPr>
            <w:rFonts w:asciiTheme="majorBidi" w:hAnsiTheme="majorBidi" w:cstheme="majorBidi"/>
            <w:sz w:val="24"/>
            <w:szCs w:val="24"/>
          </w:rPr>
          <w:t xml:space="preserve"> and enjoyed its support for</w:t>
        </w:r>
      </w:ins>
      <w:del w:id="167" w:author="Anat Vaturi" w:date="2019-06-28T08:29:00Z">
        <w:r w:rsidR="000C131D"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whose</w:delText>
        </w:r>
        <w:r w:rsidR="00DF2159"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interest lay</w:delText>
        </w:r>
        <w:r w:rsidR="00A4304C" w:rsidDel="00E42F81">
          <w:rPr>
            <w:rFonts w:asciiTheme="majorBidi" w:hAnsiTheme="majorBidi" w:cstheme="majorBidi"/>
            <w:sz w:val="24"/>
            <w:szCs w:val="24"/>
          </w:rPr>
          <w:delText xml:space="preserve"> in</w:delText>
        </w:r>
      </w:del>
      <w:r w:rsidR="00A4304C">
        <w:rPr>
          <w:rFonts w:asciiTheme="majorBidi" w:hAnsiTheme="majorBidi" w:cstheme="majorBidi"/>
          <w:sz w:val="24"/>
          <w:szCs w:val="24"/>
        </w:rPr>
        <w:t xml:space="preserve"> </w:t>
      </w:r>
      <w:ins w:id="168" w:author="Anat Vaturi" w:date="2019-06-28T08:36:00Z">
        <w:r w:rsidR="00861396">
          <w:rPr>
            <w:rFonts w:asciiTheme="majorBidi" w:hAnsiTheme="majorBidi" w:cstheme="majorBidi"/>
            <w:sz w:val="24"/>
            <w:szCs w:val="24"/>
          </w:rPr>
          <w:t>their</w:t>
        </w:r>
      </w:ins>
      <w:del w:id="169" w:author="Anat Vaturi" w:date="2019-06-28T08:36:00Z">
        <w:r w:rsidR="00A4304C" w:rsidDel="00861396">
          <w:rPr>
            <w:rFonts w:asciiTheme="majorBidi" w:hAnsiTheme="majorBidi" w:cstheme="majorBidi"/>
            <w:sz w:val="24"/>
            <w:szCs w:val="24"/>
          </w:rPr>
          <w:delText xml:space="preserve">Jewish </w:delText>
        </w:r>
      </w:del>
      <w:del w:id="170" w:author="Anat Vaturi" w:date="2019-06-28T08:30:00Z">
        <w:r w:rsidR="00A4304C" w:rsidDel="00E42F81">
          <w:rPr>
            <w:rFonts w:asciiTheme="majorBidi" w:hAnsiTheme="majorBidi" w:cstheme="majorBidi"/>
            <w:sz w:val="24"/>
            <w:szCs w:val="24"/>
          </w:rPr>
          <w:delText xml:space="preserve">settlement and </w:delText>
        </w:r>
      </w:del>
      <w:del w:id="171" w:author="Anat Vaturi" w:date="2019-06-28T08:29:00Z">
        <w:r w:rsidR="000C131D" w:rsidDel="00E42F81">
          <w:rPr>
            <w:rFonts w:asciiTheme="majorBidi" w:hAnsiTheme="majorBidi" w:cstheme="majorBidi"/>
            <w:sz w:val="24"/>
            <w:szCs w:val="24"/>
          </w:rPr>
          <w:delText xml:space="preserve">its </w:delText>
        </w:r>
        <w:r w:rsidR="00A4304C" w:rsidDel="00E42F81">
          <w:rPr>
            <w:rFonts w:asciiTheme="majorBidi" w:hAnsiTheme="majorBidi" w:cstheme="majorBidi"/>
            <w:sz w:val="24"/>
            <w:szCs w:val="24"/>
          </w:rPr>
          <w:delText>contribution to the</w:delText>
        </w:r>
      </w:del>
      <w:r w:rsidR="00A4304C">
        <w:rPr>
          <w:rFonts w:asciiTheme="majorBidi" w:hAnsiTheme="majorBidi" w:cstheme="majorBidi"/>
          <w:sz w:val="24"/>
          <w:szCs w:val="24"/>
        </w:rPr>
        <w:t xml:space="preserve"> economic</w:t>
      </w:r>
      <w:ins w:id="172" w:author="Anat Vaturi" w:date="2019-06-28T08:30:00Z">
        <w:r w:rsidR="00E42F81">
          <w:rPr>
            <w:rFonts w:asciiTheme="majorBidi" w:hAnsiTheme="majorBidi" w:cstheme="majorBidi"/>
            <w:sz w:val="24"/>
            <w:szCs w:val="24"/>
          </w:rPr>
          <w:t xml:space="preserve"> activity</w:t>
        </w:r>
      </w:ins>
      <w:del w:id="173" w:author="Anat Vaturi" w:date="2019-06-28T08:29:00Z">
        <w:r w:rsidR="00A4304C" w:rsidDel="00E42F81">
          <w:rPr>
            <w:rFonts w:asciiTheme="majorBidi" w:hAnsiTheme="majorBidi" w:cstheme="majorBidi"/>
            <w:sz w:val="24"/>
            <w:szCs w:val="24"/>
          </w:rPr>
          <w:delText xml:space="preserve">development of the </w:delText>
        </w:r>
        <w:r w:rsidR="00DF04E3" w:rsidDel="00E42F81">
          <w:rPr>
            <w:rFonts w:asciiTheme="majorBidi" w:hAnsiTheme="majorBidi" w:cstheme="majorBidi"/>
            <w:sz w:val="24"/>
            <w:szCs w:val="24"/>
          </w:rPr>
          <w:delText>e</w:delText>
        </w:r>
        <w:r w:rsidR="00A4304C" w:rsidDel="00E42F81">
          <w:rPr>
            <w:rFonts w:asciiTheme="majorBidi" w:hAnsiTheme="majorBidi" w:cstheme="majorBidi"/>
            <w:sz w:val="24"/>
            <w:szCs w:val="24"/>
          </w:rPr>
          <w:delText>astern territories</w:delText>
        </w:r>
      </w:del>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ins w:id="174" w:author="Anat Vaturi" w:date="2019-06-28T08:32:00Z">
        <w:r w:rsidR="004F1383">
          <w:rPr>
            <w:rFonts w:asciiTheme="majorBidi" w:hAnsiTheme="majorBidi" w:cstheme="majorBidi"/>
            <w:sz w:val="24"/>
            <w:szCs w:val="24"/>
          </w:rPr>
          <w:t>, residential patterns and</w:t>
        </w:r>
      </w:ins>
      <w:r w:rsidR="004C2D13">
        <w:rPr>
          <w:rFonts w:asciiTheme="majorBidi" w:hAnsiTheme="majorBidi" w:cstheme="majorBidi"/>
          <w:sz w:val="24"/>
          <w:szCs w:val="24"/>
        </w:rPr>
        <w:t xml:space="preserve"> </w:t>
      </w:r>
      <w:ins w:id="175" w:author="Anat Vaturi" w:date="2019-06-28T08:32:00Z">
        <w:r w:rsidR="004F1383">
          <w:rPr>
            <w:rFonts w:asciiTheme="majorBidi" w:hAnsiTheme="majorBidi" w:cstheme="majorBidi"/>
            <w:sz w:val="24"/>
            <w:szCs w:val="24"/>
          </w:rPr>
          <w:t xml:space="preserve">occupational structure </w:t>
        </w:r>
      </w:ins>
      <w:r w:rsidR="004C2D13">
        <w:rPr>
          <w:rFonts w:asciiTheme="majorBidi" w:hAnsiTheme="majorBidi" w:cstheme="majorBidi"/>
          <w:sz w:val="24"/>
          <w:szCs w:val="24"/>
        </w:rPr>
        <w:t xml:space="preserve">was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r w:rsidR="00C208CB">
        <w:rPr>
          <w:rFonts w:asciiTheme="majorBidi" w:hAnsiTheme="majorBidi" w:cstheme="majorBidi"/>
          <w:sz w:val="24"/>
          <w:szCs w:val="24"/>
        </w:rPr>
        <w:t xml:space="preserve">was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ins w:id="176" w:author="Tamar Kogman" w:date="2019-06-23T17:02:00Z">
        <w:r w:rsidR="00CE3173">
          <w:rPr>
            <w:rFonts w:asciiTheme="majorBidi" w:hAnsiTheme="majorBidi" w:cstheme="majorBidi"/>
            <w:sz w:val="24"/>
            <w:szCs w:val="24"/>
          </w:rPr>
          <w:t xml:space="preserve">the </w:t>
        </w:r>
      </w:ins>
      <w:commentRangeEnd w:id="165"/>
      <w:ins w:id="177" w:author="Anat Vaturi" w:date="2019-06-28T08:51:00Z">
        <w:r w:rsidR="00A30412">
          <w:rPr>
            <w:rFonts w:asciiTheme="majorBidi" w:hAnsiTheme="majorBidi" w:cstheme="majorBidi"/>
            <w:sz w:val="24"/>
            <w:szCs w:val="24"/>
          </w:rPr>
          <w:t>heartening burghers</w:t>
        </w:r>
      </w:ins>
      <w:r w:rsidR="00BA4328">
        <w:rPr>
          <w:rStyle w:val="a6"/>
          <w:rFonts w:ascii="Calibri" w:eastAsia="Calibri" w:hAnsi="Calibri" w:cs="Arial"/>
          <w:noProof/>
          <w:lang w:val="pl-PL" w:eastAsia="pl-PL"/>
        </w:rPr>
        <w:commentReference w:id="165"/>
      </w:r>
      <w:r w:rsidR="00936D46">
        <w:rPr>
          <w:rFonts w:asciiTheme="majorBidi" w:hAnsiTheme="majorBidi" w:cstheme="majorBidi"/>
          <w:sz w:val="24"/>
          <w:szCs w:val="24"/>
        </w:rPr>
        <w:t>.</w:t>
      </w:r>
      <w:r w:rsidR="00936D46">
        <w:rPr>
          <w:rStyle w:val="a5"/>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a5"/>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w:t>
      </w:r>
      <w:proofErr w:type="gramStart"/>
      <w:r w:rsidR="00FD1ABB" w:rsidRPr="009C3444">
        <w:rPr>
          <w:rFonts w:asciiTheme="majorBidi" w:hAnsiTheme="majorBidi" w:cstheme="majorBidi"/>
          <w:sz w:val="24"/>
          <w:szCs w:val="24"/>
        </w:rPr>
        <w:t>life as a whole</w:t>
      </w:r>
      <w:proofErr w:type="gramEnd"/>
      <w:r w:rsidR="00FD1ABB" w:rsidRPr="009C3444">
        <w:rPr>
          <w:rFonts w:asciiTheme="majorBidi" w:hAnsiTheme="majorBidi" w:cstheme="majorBidi"/>
          <w:sz w:val="24"/>
          <w:szCs w:val="24"/>
        </w:rPr>
        <w:t xml:space="preserv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w:t>
      </w:r>
      <w:r w:rsidR="00FD1ABB" w:rsidRPr="007276EC">
        <w:rPr>
          <w:rFonts w:asciiTheme="majorBidi" w:hAnsiTheme="majorBidi" w:cstheme="majorBidi"/>
          <w:sz w:val="24"/>
          <w:szCs w:val="24"/>
        </w:rPr>
        <w:lastRenderedPageBreak/>
        <w:t xml:space="preserve">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a5"/>
          <w:rFonts w:asciiTheme="majorBidi" w:hAnsiTheme="majorBidi" w:cstheme="majorBidi"/>
          <w:sz w:val="24"/>
          <w:szCs w:val="24"/>
          <w:highlight w:val="yellow"/>
          <w:rPrChange w:id="178" w:author="Anat Vaturi" w:date="2019-06-10T14:07:00Z">
            <w:rPr>
              <w:rStyle w:val="a5"/>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a5"/>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Jewish communities realized that the general privileges issued by the king could not by themselves guarantee the rights and security of the Jews […] and each community would do well to obtain its own privilege in addition.”</w:t>
      </w:r>
      <w:r w:rsidR="003F4DB4" w:rsidRPr="00CC164B">
        <w:rPr>
          <w:rStyle w:val="a5"/>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w:t>
      </w:r>
      <w:proofErr w:type="gramStart"/>
      <w:r w:rsidR="007E2A94" w:rsidRPr="00CC164B">
        <w:rPr>
          <w:rFonts w:asciiTheme="majorBidi" w:hAnsiTheme="majorBidi" w:cstheme="majorBidi"/>
          <w:sz w:val="24"/>
          <w:szCs w:val="24"/>
        </w:rPr>
        <w:t>particular community</w:t>
      </w:r>
      <w:proofErr w:type="gramEnd"/>
      <w:r w:rsidR="007E2A94" w:rsidRPr="00CC164B">
        <w:rPr>
          <w:rFonts w:asciiTheme="majorBidi" w:hAnsiTheme="majorBidi" w:cstheme="majorBidi"/>
          <w:sz w:val="24"/>
          <w:szCs w:val="24"/>
        </w:rPr>
        <w:t xml:space="preserve">,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a5"/>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 xml:space="preserve">and reinforce </w:t>
      </w:r>
      <w:r w:rsidR="006607CE">
        <w:rPr>
          <w:rFonts w:asciiTheme="majorBidi" w:hAnsiTheme="majorBidi" w:cstheme="majorBidi"/>
          <w:sz w:val="24"/>
          <w:szCs w:val="24"/>
        </w:rPr>
        <w:lastRenderedPageBreak/>
        <w:t>its validity. As the centralized authority of the king disintegrated and the covenant between the Jews and the royal level of governance began to lose its relevance,</w:t>
      </w:r>
      <w:r w:rsidR="0029162C" w:rsidRPr="0029162C">
        <w:rPr>
          <w:rStyle w:val="a5"/>
          <w:rFonts w:asciiTheme="majorBidi" w:hAnsiTheme="majorBidi" w:cstheme="majorBidi"/>
          <w:sz w:val="24"/>
          <w:szCs w:val="24"/>
        </w:rPr>
        <w:t xml:space="preserve"> </w:t>
      </w:r>
      <w:r w:rsidR="0029162C">
        <w:rPr>
          <w:rStyle w:val="a5"/>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a5"/>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ins w:id="179" w:author="Anat Vaturi" w:date="2019-06-28T09:24:00Z">
        <w:r w:rsidR="00327F0C">
          <w:rPr>
            <w:rFonts w:asciiTheme="majorBidi" w:hAnsiTheme="majorBidi" w:cstheme="majorBidi"/>
            <w:sz w:val="24"/>
            <w:szCs w:val="24"/>
          </w:rPr>
          <w:t xml:space="preserve">bond </w:t>
        </w:r>
      </w:ins>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327F0C">
        <w:rPr>
          <w:rStyle w:val="a6"/>
          <w:rFonts w:ascii="Calibri" w:eastAsia="Calibri" w:hAnsi="Calibri" w:cs="Arial"/>
          <w:noProof/>
          <w:lang w:eastAsia="pl-PL"/>
          <w:rPrChange w:id="180" w:author="Anat Vaturi" w:date="2019-06-28T09:24:00Z">
            <w:rPr>
              <w:rStyle w:val="a6"/>
              <w:rFonts w:ascii="Calibri" w:eastAsia="Calibri" w:hAnsi="Calibri" w:cs="Arial"/>
              <w:noProof/>
              <w:lang w:val="pl-PL" w:eastAsia="pl-PL"/>
            </w:rPr>
          </w:rPrChange>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31FB9990"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a5"/>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a5"/>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w:t>
      </w:r>
      <w:proofErr w:type="gramStart"/>
      <w:r w:rsidR="00BB0599">
        <w:rPr>
          <w:rFonts w:asciiTheme="majorBidi" w:hAnsiTheme="majorBidi" w:cstheme="majorBidi"/>
          <w:sz w:val="24"/>
          <w:szCs w:val="24"/>
        </w:rPr>
        <w:t>as yet</w:t>
      </w:r>
      <w:proofErr w:type="gramEnd"/>
      <w:r w:rsidR="00BB0599">
        <w:rPr>
          <w:rFonts w:asciiTheme="majorBidi" w:hAnsiTheme="majorBidi" w:cstheme="majorBidi"/>
          <w:sz w:val="24"/>
          <w:szCs w:val="24"/>
        </w:rPr>
        <w:t xml:space="preserve">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d="181" w:author="Anat Vaturi" w:date="2019-06-28T09:32:00Z">
        <w:r w:rsidR="00767419">
          <w:rPr>
            <w:rFonts w:asciiTheme="majorBidi" w:hAnsiTheme="majorBidi" w:cstheme="majorBidi"/>
            <w:sz w:val="24"/>
            <w:szCs w:val="24"/>
          </w:rPr>
          <w:t xml:space="preserve">It was </w:t>
        </w:r>
      </w:ins>
      <w:del w:id="182" w:author="Anat Vaturi" w:date="2019-06-28T09:32:00Z">
        <w:r w:rsidR="00234687" w:rsidDel="00767419">
          <w:rPr>
            <w:rFonts w:asciiTheme="majorBidi" w:hAnsiTheme="majorBidi" w:cstheme="majorBidi"/>
            <w:sz w:val="24"/>
            <w:szCs w:val="24"/>
          </w:rPr>
          <w:delText>Th</w:delText>
        </w:r>
        <w:r w:rsidR="004B2E9A" w:rsidDel="00767419">
          <w:rPr>
            <w:rFonts w:asciiTheme="majorBidi" w:hAnsiTheme="majorBidi" w:cstheme="majorBidi"/>
            <w:sz w:val="24"/>
            <w:szCs w:val="24"/>
          </w:rPr>
          <w:delText>ese</w:delText>
        </w:r>
        <w:r w:rsidR="00234687" w:rsidDel="00767419">
          <w:rPr>
            <w:rFonts w:asciiTheme="majorBidi" w:hAnsiTheme="majorBidi" w:cstheme="majorBidi"/>
            <w:sz w:val="24"/>
            <w:szCs w:val="24"/>
          </w:rPr>
          <w:delText xml:space="preserve"> </w:delText>
        </w:r>
        <w:r w:rsidR="004B2E9A" w:rsidDel="00767419">
          <w:rPr>
            <w:rFonts w:asciiTheme="majorBidi" w:hAnsiTheme="majorBidi" w:cstheme="majorBidi"/>
            <w:sz w:val="24"/>
            <w:szCs w:val="24"/>
          </w:rPr>
          <w:delText>were</w:delText>
        </w:r>
      </w:del>
      <w:r w:rsidR="00234687">
        <w:rPr>
          <w:rFonts w:asciiTheme="majorBidi" w:hAnsiTheme="majorBidi" w:cstheme="majorBidi"/>
          <w:sz w:val="24"/>
          <w:szCs w:val="24"/>
        </w:rPr>
        <w:t xml:space="preserve"> no longer </w:t>
      </w:r>
      <w:ins w:id="183" w:author="Anat Vaturi" w:date="2019-06-28T09:32:00Z">
        <w:r w:rsidR="00767419">
          <w:rPr>
            <w:rFonts w:asciiTheme="majorBidi" w:hAnsiTheme="majorBidi" w:cstheme="majorBidi"/>
            <w:sz w:val="24"/>
            <w:szCs w:val="24"/>
          </w:rPr>
          <w:t xml:space="preserve">a </w:t>
        </w:r>
      </w:ins>
      <w:r w:rsidR="00234687">
        <w:rPr>
          <w:rFonts w:asciiTheme="majorBidi" w:hAnsiTheme="majorBidi" w:cstheme="majorBidi"/>
          <w:sz w:val="24"/>
          <w:szCs w:val="24"/>
        </w:rPr>
        <w:t>small Ashkenazi communit</w:t>
      </w:r>
      <w:ins w:id="184" w:author="Anat Vaturi" w:date="2019-06-28T09:32:00Z">
        <w:r w:rsidR="00767419">
          <w:rPr>
            <w:rFonts w:asciiTheme="majorBidi" w:hAnsiTheme="majorBidi" w:cstheme="majorBidi"/>
            <w:sz w:val="24"/>
            <w:szCs w:val="24"/>
          </w:rPr>
          <w:t>y</w:t>
        </w:r>
      </w:ins>
      <w:del w:id="185" w:author="Anat Vaturi" w:date="2019-06-28T09:32:00Z">
        <w:r w:rsidR="004B2E9A" w:rsidDel="00767419">
          <w:rPr>
            <w:rFonts w:asciiTheme="majorBidi" w:hAnsiTheme="majorBidi" w:cstheme="majorBidi"/>
            <w:sz w:val="24"/>
            <w:szCs w:val="24"/>
          </w:rPr>
          <w:delText>ies</w:delText>
        </w:r>
      </w:del>
      <w:r w:rsidR="00234687">
        <w:rPr>
          <w:rFonts w:asciiTheme="majorBidi" w:hAnsiTheme="majorBidi" w:cstheme="majorBidi"/>
          <w:sz w:val="24"/>
          <w:szCs w:val="24"/>
        </w:rPr>
        <w:t xml:space="preserve"> dependent on a wealthy Jew, but </w:t>
      </w:r>
      <w:ins w:id="186" w:author="Anat Vaturi" w:date="2019-06-28T09:32:00Z">
        <w:r w:rsidR="00767419">
          <w:rPr>
            <w:rFonts w:asciiTheme="majorBidi" w:hAnsiTheme="majorBidi" w:cstheme="majorBidi"/>
            <w:sz w:val="24"/>
            <w:szCs w:val="24"/>
          </w:rPr>
          <w:t xml:space="preserve">an </w:t>
        </w:r>
      </w:ins>
      <w:r w:rsidR="00234687">
        <w:rPr>
          <w:rFonts w:asciiTheme="majorBidi" w:hAnsiTheme="majorBidi" w:cstheme="majorBidi"/>
          <w:sz w:val="24"/>
          <w:szCs w:val="24"/>
        </w:rPr>
        <w:t>urban group</w:t>
      </w:r>
      <w:del w:id="187" w:author="Anat Vaturi" w:date="2019-06-28T09:32:00Z">
        <w:r w:rsidR="00B84A58" w:rsidDel="00767419">
          <w:rPr>
            <w:rFonts w:asciiTheme="majorBidi" w:hAnsiTheme="majorBidi" w:cstheme="majorBidi"/>
            <w:sz w:val="24"/>
            <w:szCs w:val="24"/>
          </w:rPr>
          <w:delText>s</w:delText>
        </w:r>
      </w:del>
      <w:r w:rsidR="00234687">
        <w:rPr>
          <w:rFonts w:asciiTheme="majorBidi" w:hAnsiTheme="majorBidi" w:cstheme="majorBidi"/>
          <w:sz w:val="24"/>
          <w:szCs w:val="24"/>
        </w:rPr>
        <w:t xml:space="preserve"> that defined </w:t>
      </w:r>
      <w:ins w:id="188" w:author="Anat Vaturi" w:date="2019-06-28T09:32:00Z">
        <w:r w:rsidR="00767419">
          <w:rPr>
            <w:rFonts w:asciiTheme="majorBidi" w:hAnsiTheme="majorBidi" w:cstheme="majorBidi"/>
            <w:sz w:val="24"/>
            <w:szCs w:val="24"/>
          </w:rPr>
          <w:t xml:space="preserve">itself </w:t>
        </w:r>
      </w:ins>
      <w:del w:id="189" w:author="Anat Vaturi" w:date="2019-06-28T09:32:00Z">
        <w:r w:rsidR="00B84A58" w:rsidDel="00767419">
          <w:rPr>
            <w:rFonts w:asciiTheme="majorBidi" w:hAnsiTheme="majorBidi" w:cstheme="majorBidi"/>
            <w:sz w:val="24"/>
            <w:szCs w:val="24"/>
          </w:rPr>
          <w:delText>themselves</w:delText>
        </w:r>
      </w:del>
      <w:r w:rsidR="00234687">
        <w:rPr>
          <w:rFonts w:asciiTheme="majorBidi" w:hAnsiTheme="majorBidi" w:cstheme="majorBidi"/>
          <w:sz w:val="24"/>
          <w:szCs w:val="24"/>
        </w:rPr>
        <w:t xml:space="preserve"> as a corporation among peers</w:t>
      </w:r>
      <w:r w:rsidR="00653460" w:rsidRPr="00076FB3">
        <w:rPr>
          <w:rFonts w:asciiTheme="majorBidi" w:hAnsiTheme="majorBidi" w:cstheme="majorBidi"/>
          <w:sz w:val="24"/>
          <w:szCs w:val="24"/>
          <w:highlight w:val="green"/>
          <w:rPrChange w:id="190" w:author="Anat Vaturi" w:date="2019-06-28T09:33:00Z">
            <w:rPr>
              <w:rFonts w:asciiTheme="majorBidi" w:hAnsiTheme="majorBidi" w:cstheme="majorBidi"/>
              <w:sz w:val="24"/>
              <w:szCs w:val="24"/>
            </w:rPr>
          </w:rPrChange>
        </w:rPr>
        <w:t>.</w:t>
      </w:r>
      <w:ins w:id="191" w:author="Anat Vaturi" w:date="2019-06-28T09:33:00Z">
        <w:r w:rsidR="00767419" w:rsidRPr="00076FB3">
          <w:rPr>
            <w:rFonts w:asciiTheme="majorBidi" w:hAnsiTheme="majorBidi" w:cstheme="majorBidi"/>
            <w:sz w:val="24"/>
            <w:szCs w:val="24"/>
            <w:highlight w:val="green"/>
            <w:rPrChange w:id="192" w:author="Anat Vaturi" w:date="2019-06-28T09:33:00Z">
              <w:rPr>
                <w:rFonts w:asciiTheme="majorBidi" w:hAnsiTheme="majorBidi" w:cstheme="majorBidi"/>
                <w:sz w:val="24"/>
                <w:szCs w:val="24"/>
              </w:rPr>
            </w:rPrChange>
          </w:rPr>
          <w:t>{I think it’s better in singular</w:t>
        </w:r>
        <w:r w:rsidR="00076FB3" w:rsidRPr="00076FB3">
          <w:rPr>
            <w:rFonts w:asciiTheme="majorBidi" w:hAnsiTheme="majorBidi" w:cstheme="majorBidi"/>
            <w:sz w:val="24"/>
            <w:szCs w:val="24"/>
            <w:highlight w:val="green"/>
            <w:rPrChange w:id="193" w:author="Anat Vaturi" w:date="2019-06-28T09:33:00Z">
              <w:rPr>
                <w:rFonts w:asciiTheme="majorBidi" w:hAnsiTheme="majorBidi" w:cstheme="majorBidi"/>
                <w:sz w:val="24"/>
                <w:szCs w:val="24"/>
              </w:rPr>
            </w:rPrChange>
          </w:rPr>
          <w:t xml:space="preserve"> as a kind of a type description of early modern large community}</w:t>
        </w:r>
      </w:ins>
      <w:r w:rsidR="00C5481B">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in the country or in a particular</w:t>
      </w:r>
      <w:ins w:id="194" w:author="Anat Vaturi" w:date="2019-06-10T15:06:00Z">
        <w:r w:rsidR="00653460">
          <w:rPr>
            <w:rFonts w:asciiTheme="majorBidi" w:hAnsiTheme="majorBidi" w:cstheme="majorBidi"/>
            <w:sz w:val="24"/>
            <w:szCs w:val="24"/>
          </w:rPr>
          <w:t xml:space="preserve"> </w:t>
        </w:r>
      </w:ins>
      <w:del w:id="195" w:author="Anat Vaturi" w:date="2019-06-10T15:06:00Z">
        <w:r w:rsidR="00FC6002" w:rsidDel="00653460">
          <w:rPr>
            <w:rFonts w:asciiTheme="majorBidi" w:hAnsiTheme="majorBidi" w:cstheme="majorBidi"/>
            <w:sz w:val="24"/>
            <w:szCs w:val="24"/>
          </w:rPr>
          <w:delText xml:space="preserve"> </w:delText>
        </w:r>
      </w:del>
      <w:r w:rsidR="00653460">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w:t>
      </w:r>
      <w:r>
        <w:rPr>
          <w:rFonts w:asciiTheme="majorBidi" w:hAnsiTheme="majorBidi" w:cstheme="majorBidi"/>
          <w:sz w:val="24"/>
          <w:szCs w:val="24"/>
        </w:rPr>
        <w:lastRenderedPageBreak/>
        <w:t>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a5"/>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w:t>
      </w:r>
      <w:proofErr w:type="gramStart"/>
      <w:r w:rsidR="004033B4">
        <w:rPr>
          <w:rFonts w:asciiTheme="majorBidi" w:hAnsiTheme="majorBidi" w:cstheme="majorBidi"/>
          <w:sz w:val="24"/>
          <w:szCs w:val="24"/>
        </w:rPr>
        <w:t>the majority of</w:t>
      </w:r>
      <w:proofErr w:type="gramEnd"/>
      <w:r w:rsidR="004033B4">
        <w:rPr>
          <w:rFonts w:asciiTheme="majorBidi" w:hAnsiTheme="majorBidi" w:cstheme="majorBidi"/>
          <w:sz w:val="24"/>
          <w:szCs w:val="24"/>
        </w:rPr>
        <w:t xml:space="preserve">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a5"/>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w:t>
      </w:r>
      <w:proofErr w:type="gramStart"/>
      <w:r w:rsidR="005B329A">
        <w:rPr>
          <w:rFonts w:asciiTheme="majorBidi" w:hAnsiTheme="majorBidi" w:cstheme="majorBidi"/>
          <w:sz w:val="24"/>
          <w:szCs w:val="24"/>
        </w:rPr>
        <w:t>particular community</w:t>
      </w:r>
      <w:proofErr w:type="gramEnd"/>
      <w:r w:rsidR="005B329A">
        <w:rPr>
          <w:rFonts w:asciiTheme="majorBidi" w:hAnsiTheme="majorBidi" w:cstheme="majorBidi"/>
          <w:sz w:val="24"/>
          <w:szCs w:val="24"/>
        </w:rPr>
        <w:t xml:space="preserve">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a5"/>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This strategy of strengthening the king’s authority through </w:t>
      </w:r>
      <w:ins w:id="196" w:author="Anat Vaturi" w:date="2019-06-28T09:56:00Z">
        <w:r w:rsidR="00711F71">
          <w:rPr>
            <w:rFonts w:asciiTheme="majorBidi" w:hAnsiTheme="majorBidi" w:cstheme="majorBidi"/>
            <w:sz w:val="24"/>
            <w:szCs w:val="24"/>
          </w:rPr>
          <w:t xml:space="preserve">royal </w:t>
        </w:r>
      </w:ins>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a5"/>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a5"/>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a5"/>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lastRenderedPageBreak/>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a5"/>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w:t>
      </w:r>
      <w:proofErr w:type="gramStart"/>
      <w:r>
        <w:rPr>
          <w:rFonts w:asciiTheme="majorBidi" w:hAnsiTheme="majorBidi" w:cstheme="majorBidi"/>
          <w:sz w:val="24"/>
          <w:szCs w:val="24"/>
        </w:rPr>
        <w:t>sufficient</w:t>
      </w:r>
      <w:proofErr w:type="gramEnd"/>
      <w:r>
        <w:rPr>
          <w:rFonts w:asciiTheme="majorBidi" w:hAnsiTheme="majorBidi" w:cstheme="majorBidi"/>
          <w:sz w:val="24"/>
          <w:szCs w:val="24"/>
        </w:rPr>
        <w:t xml:space="preserve">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castrensia capitanealia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a5"/>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w:t>
      </w:r>
      <w:proofErr w:type="gramStart"/>
      <w:r w:rsidR="00DF5FAC">
        <w:rPr>
          <w:rFonts w:ascii="Times New Roman" w:hAnsi="Times New Roman" w:cs="Times New Roman"/>
          <w:sz w:val="24"/>
          <w:szCs w:val="24"/>
        </w:rPr>
        <w:t>in light of</w:t>
      </w:r>
      <w:proofErr w:type="gramEnd"/>
      <w:r w:rsidR="00DF5FAC">
        <w:rPr>
          <w:rFonts w:ascii="Times New Roman" w:hAnsi="Times New Roman" w:cs="Times New Roman"/>
          <w:sz w:val="24"/>
          <w:szCs w:val="24"/>
        </w:rPr>
        <w:t xml:space="preserve">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lastRenderedPageBreak/>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a5"/>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a5"/>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197" w:author="Vaturi Anat" w:date="2019-06-11T15:04:00Z">
        <w:r w:rsidR="001D0B41" w:rsidRPr="00083995">
          <w:rPr>
            <w:rStyle w:val="a5"/>
            <w:rFonts w:asciiTheme="majorBidi" w:hAnsiTheme="majorBidi" w:cstheme="majorBidi"/>
            <w:sz w:val="24"/>
            <w:szCs w:val="24"/>
            <w:highlight w:val="yellow"/>
            <w:rPrChange w:id="198" w:author="Anat Vaturi" w:date="2019-06-30T09:25:00Z">
              <w:rPr>
                <w:rStyle w:val="a5"/>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a5"/>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33E5A8D6" w:rsidR="008E0A48" w:rsidRDefault="008E0A48" w:rsidP="00E24BC2">
      <w:pPr>
        <w:bidi w:val="0"/>
        <w:spacing w:line="360" w:lineRule="auto"/>
        <w:jc w:val="both"/>
        <w:rPr>
          <w:ins w:id="199"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 xml:space="preserve">general </w:t>
      </w:r>
      <w:r w:rsidR="007C477B">
        <w:rPr>
          <w:rFonts w:asciiTheme="majorBidi" w:hAnsiTheme="majorBidi" w:cstheme="majorBidi"/>
          <w:sz w:val="24"/>
          <w:szCs w:val="24"/>
        </w:rPr>
        <w:lastRenderedPageBreak/>
        <w:t>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a5"/>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a5"/>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Previously,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ins w:id="200" w:author="Anat Vaturi" w:date="2019-06-29T18:59:00Z">
        <w:r w:rsidR="001A23CF">
          <w:rPr>
            <w:rFonts w:asciiTheme="majorBidi" w:hAnsiTheme="majorBidi" w:cstheme="majorBidi"/>
            <w:sz w:val="24"/>
            <w:szCs w:val="24"/>
          </w:rPr>
          <w:t>rights often resulted from</w:t>
        </w:r>
      </w:ins>
      <w:del w:id="201" w:author="Anat Vaturi" w:date="2019-06-29T18:59:00Z">
        <w:r w:rsidR="00A86023" w:rsidDel="001A23CF">
          <w:rPr>
            <w:rFonts w:asciiTheme="majorBidi" w:hAnsiTheme="majorBidi" w:cstheme="majorBidi"/>
            <w:sz w:val="24"/>
            <w:szCs w:val="24"/>
          </w:rPr>
          <w:delText>privileges had largely been</w:delText>
        </w:r>
      </w:del>
      <w:ins w:id="202" w:author="Vaturi Anat" w:date="2019-06-11T16:05:00Z">
        <w:del w:id="203" w:author="Anat Vaturi" w:date="2019-06-29T18:59:00Z">
          <w:r w:rsidR="00F567CC" w:rsidDel="001A23CF">
            <w:rPr>
              <w:rFonts w:asciiTheme="majorBidi" w:hAnsiTheme="majorBidi" w:cstheme="majorBidi"/>
              <w:sz w:val="24"/>
              <w:szCs w:val="24"/>
            </w:rPr>
            <w:delText xml:space="preserve"> </w:delText>
          </w:r>
        </w:del>
      </w:ins>
      <w:del w:id="204" w:author="Anat Vaturi" w:date="2019-06-29T18:59:00Z">
        <w:r w:rsidR="00A86023" w:rsidDel="001A23CF">
          <w:rPr>
            <w:rFonts w:asciiTheme="majorBidi" w:hAnsiTheme="majorBidi" w:cstheme="majorBidi"/>
            <w:sz w:val="24"/>
            <w:szCs w:val="24"/>
          </w:rPr>
          <w:delText>legislated as</w:delText>
        </w:r>
      </w:del>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ins w:id="205" w:author="Tamar Kogman" w:date="2019-06-24T00:19:00Z">
        <w:r w:rsidR="00EC468A">
          <w:rPr>
            <w:rFonts w:asciiTheme="majorBidi" w:hAnsiTheme="majorBidi" w:cstheme="majorBidi"/>
            <w:sz w:val="24"/>
            <w:szCs w:val="24"/>
          </w:rPr>
          <w:t xml:space="preserve"> </w:t>
        </w:r>
      </w:ins>
      <w:ins w:id="206" w:author="Anat Vaturi" w:date="2019-06-29T19:00:00Z">
        <w:r w:rsidR="001A23CF">
          <w:rPr>
            <w:rFonts w:asciiTheme="majorBidi" w:hAnsiTheme="majorBidi" w:cstheme="majorBidi"/>
            <w:sz w:val="24"/>
            <w:szCs w:val="24"/>
          </w:rPr>
          <w:t xml:space="preserve">privileges </w:t>
        </w:r>
      </w:ins>
      <w:r w:rsidR="00887504">
        <w:rPr>
          <w:rFonts w:asciiTheme="majorBidi" w:hAnsiTheme="majorBidi" w:cstheme="majorBidi"/>
          <w:sz w:val="24"/>
          <w:szCs w:val="24"/>
        </w:rPr>
        <w:t>–</w:t>
      </w:r>
      <w:ins w:id="207" w:author="Vaturi Anat" w:date="2019-06-11T15:35:00Z">
        <w:r w:rsidR="00354CCA">
          <w:rPr>
            <w:rFonts w:asciiTheme="majorBidi" w:hAnsiTheme="majorBidi" w:cstheme="majorBidi"/>
            <w:sz w:val="24"/>
            <w:szCs w:val="24"/>
          </w:rPr>
          <w:t xml:space="preserve"> </w:t>
        </w:r>
      </w:ins>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8304C6">
        <w:rPr>
          <w:rFonts w:asciiTheme="majorBidi" w:hAnsiTheme="majorBidi" w:cstheme="majorBidi"/>
          <w:sz w:val="24"/>
          <w:szCs w:val="24"/>
        </w:rPr>
        <w:t xml:space="preserve">was </w:t>
      </w:r>
      <w:ins w:id="208" w:author="Anat Vaturi" w:date="2019-06-29T19:12:00Z">
        <w:r w:rsidR="00080266">
          <w:rPr>
            <w:rFonts w:asciiTheme="majorBidi" w:hAnsiTheme="majorBidi" w:cstheme="majorBidi"/>
            <w:sz w:val="24"/>
            <w:szCs w:val="24"/>
          </w:rPr>
          <w:t xml:space="preserve">de facto </w:t>
        </w:r>
      </w:ins>
      <w:r w:rsidR="008304C6">
        <w:rPr>
          <w:rFonts w:asciiTheme="majorBidi" w:hAnsiTheme="majorBidi" w:cstheme="majorBidi"/>
          <w:sz w:val="24"/>
          <w:szCs w:val="24"/>
        </w:rPr>
        <w:t xml:space="preserve">granted </w:t>
      </w:r>
      <w:ins w:id="209" w:author="Anat Vaturi" w:date="2019-06-29T19:10:00Z">
        <w:r w:rsidR="00790D90">
          <w:rPr>
            <w:rFonts w:asciiTheme="majorBidi" w:hAnsiTheme="majorBidi" w:cstheme="majorBidi"/>
            <w:sz w:val="24"/>
            <w:szCs w:val="24"/>
          </w:rPr>
          <w:t xml:space="preserve">the </w:t>
        </w:r>
      </w:ins>
      <w:ins w:id="210" w:author="Anat Vaturi" w:date="2019-06-30T09:27:00Z">
        <w:r w:rsidR="00083995">
          <w:rPr>
            <w:rFonts w:asciiTheme="majorBidi" w:hAnsiTheme="majorBidi" w:cstheme="majorBidi"/>
            <w:sz w:val="24"/>
            <w:szCs w:val="24"/>
          </w:rPr>
          <w:t xml:space="preserve">consent </w:t>
        </w:r>
      </w:ins>
      <w:ins w:id="211" w:author="Anat Vaturi" w:date="2019-06-29T19:10:00Z">
        <w:r w:rsidR="00790D90">
          <w:rPr>
            <w:rFonts w:asciiTheme="majorBidi" w:hAnsiTheme="majorBidi" w:cstheme="majorBidi"/>
            <w:sz w:val="24"/>
            <w:szCs w:val="24"/>
          </w:rPr>
          <w:t xml:space="preserve">for </w:t>
        </w:r>
      </w:ins>
      <w:ins w:id="212" w:author="Vaturi Anat" w:date="2019-06-11T15:34:00Z">
        <w:del w:id="213" w:author="Adrian Sackson" w:date="2019-07-03T16:07:00Z">
          <w:r w:rsidR="00354CCA" w:rsidDel="00954468">
            <w:rPr>
              <w:rFonts w:asciiTheme="majorBidi" w:hAnsiTheme="majorBidi" w:cstheme="majorBidi"/>
              <w:sz w:val="24"/>
              <w:szCs w:val="24"/>
            </w:rPr>
            <w:delText xml:space="preserve"> </w:delText>
          </w:r>
        </w:del>
        <w:del w:id="214" w:author="Tamar Kogman" w:date="2019-06-23T18:35:00Z">
          <w:r w:rsidR="00354CCA" w:rsidDel="00887504">
            <w:rPr>
              <w:rFonts w:asciiTheme="majorBidi" w:hAnsiTheme="majorBidi" w:cstheme="majorBidi"/>
              <w:sz w:val="24"/>
              <w:szCs w:val="24"/>
            </w:rPr>
            <w:delText>a privilege</w:delText>
          </w:r>
        </w:del>
        <w:del w:id="215" w:author="Tamar Kogman" w:date="2019-06-24T15:44:00Z">
          <w:r w:rsidR="00354CCA" w:rsidDel="00873CD9">
            <w:rPr>
              <w:rFonts w:asciiTheme="majorBidi" w:hAnsiTheme="majorBidi" w:cstheme="majorBidi"/>
              <w:sz w:val="24"/>
              <w:szCs w:val="24"/>
            </w:rPr>
            <w:delText xml:space="preserve"> </w:delText>
          </w:r>
        </w:del>
        <w:del w:id="216" w:author="Tamar Kogman" w:date="2019-06-23T18:34:00Z">
          <w:r w:rsidR="00354CCA" w:rsidDel="005B0BA7">
            <w:rPr>
              <w:rFonts w:asciiTheme="majorBidi" w:hAnsiTheme="majorBidi" w:cstheme="majorBidi"/>
              <w:sz w:val="24"/>
              <w:szCs w:val="24"/>
            </w:rPr>
            <w:delText>of having</w:delText>
          </w:r>
        </w:del>
      </w:ins>
      <w:ins w:id="217" w:author="Tamar Kogman" w:date="2019-06-24T11:16:00Z">
        <w:del w:id="218" w:author="Anat Vaturi" w:date="2019-06-29T19:10:00Z">
          <w:r w:rsidR="008304C6" w:rsidDel="00790D90">
            <w:rPr>
              <w:rFonts w:asciiTheme="majorBidi" w:hAnsiTheme="majorBidi" w:cstheme="majorBidi"/>
              <w:sz w:val="24"/>
              <w:szCs w:val="24"/>
            </w:rPr>
            <w:delText>for</w:delText>
          </w:r>
        </w:del>
      </w:ins>
      <w:ins w:id="219" w:author="Vaturi Anat" w:date="2019-06-11T15:34:00Z">
        <w:del w:id="220" w:author="Adrian Sackson" w:date="2019-07-03T16:07:00Z">
          <w:r w:rsidR="00354CCA" w:rsidDel="00954468">
            <w:rPr>
              <w:rFonts w:asciiTheme="majorBidi" w:hAnsiTheme="majorBidi" w:cstheme="majorBidi"/>
              <w:sz w:val="24"/>
              <w:szCs w:val="24"/>
            </w:rPr>
            <w:delText xml:space="preserve"> </w:delText>
          </w:r>
        </w:del>
        <w:r w:rsidR="00354CCA">
          <w:rPr>
            <w:rFonts w:asciiTheme="majorBidi" w:hAnsiTheme="majorBidi" w:cstheme="majorBidi"/>
            <w:sz w:val="24"/>
            <w:szCs w:val="24"/>
          </w:rPr>
          <w:t xml:space="preserve">a </w:t>
        </w:r>
      </w:ins>
      <w:ins w:id="221" w:author="Anat Vaturi" w:date="2019-06-29T19:10:00Z">
        <w:r w:rsidR="00790D90">
          <w:rPr>
            <w:rFonts w:asciiTheme="majorBidi" w:hAnsiTheme="majorBidi" w:cstheme="majorBidi"/>
            <w:sz w:val="24"/>
            <w:szCs w:val="24"/>
          </w:rPr>
          <w:t xml:space="preserve">new </w:t>
        </w:r>
      </w:ins>
      <w:r w:rsidR="00354CCA">
        <w:rPr>
          <w:rFonts w:asciiTheme="majorBidi" w:hAnsiTheme="majorBidi" w:cstheme="majorBidi"/>
          <w:sz w:val="24"/>
          <w:szCs w:val="24"/>
        </w:rPr>
        <w:t>synagogue</w:t>
      </w:r>
      <w:r w:rsidR="00064B4F">
        <w:rPr>
          <w:rFonts w:asciiTheme="majorBidi" w:hAnsiTheme="majorBidi" w:cstheme="majorBidi"/>
          <w:sz w:val="24"/>
          <w:szCs w:val="24"/>
        </w:rPr>
        <w:t>,</w:t>
      </w:r>
      <w:r w:rsidR="00354CCA">
        <w:rPr>
          <w:rFonts w:asciiTheme="majorBidi" w:hAnsiTheme="majorBidi" w:cstheme="majorBidi"/>
          <w:sz w:val="24"/>
          <w:szCs w:val="24"/>
        </w:rPr>
        <w:t xml:space="preserve"> after </w:t>
      </w:r>
      <w:ins w:id="222" w:author="Anat Vaturi" w:date="2019-06-29T19:03:00Z">
        <w:del w:id="223" w:author="Adrian Sackson" w:date="2019-07-03T16:07:00Z">
          <w:r w:rsidR="00790D90" w:rsidDel="00954468">
            <w:rPr>
              <w:rFonts w:asciiTheme="majorBidi" w:hAnsiTheme="majorBidi" w:cstheme="majorBidi"/>
              <w:sz w:val="24"/>
              <w:szCs w:val="24"/>
            </w:rPr>
            <w:delText xml:space="preserve"> </w:delText>
          </w:r>
        </w:del>
        <w:r w:rsidR="00790D90">
          <w:rPr>
            <w:rFonts w:asciiTheme="majorBidi" w:hAnsiTheme="majorBidi" w:cstheme="majorBidi"/>
            <w:sz w:val="24"/>
            <w:szCs w:val="24"/>
          </w:rPr>
          <w:t xml:space="preserve">the </w:t>
        </w:r>
      </w:ins>
      <w:ins w:id="224" w:author="Anat Vaturi" w:date="2019-06-30T09:27:00Z">
        <w:r w:rsidR="00083995">
          <w:rPr>
            <w:rFonts w:asciiTheme="majorBidi" w:hAnsiTheme="majorBidi" w:cstheme="majorBidi"/>
            <w:sz w:val="24"/>
            <w:szCs w:val="24"/>
          </w:rPr>
          <w:t xml:space="preserve">royal permission </w:t>
        </w:r>
      </w:ins>
      <w:ins w:id="225" w:author="Anat Vaturi" w:date="2019-06-29T19:10:00Z">
        <w:r w:rsidR="00080266">
          <w:rPr>
            <w:rFonts w:asciiTheme="majorBidi" w:hAnsiTheme="majorBidi" w:cstheme="majorBidi"/>
            <w:sz w:val="24"/>
            <w:szCs w:val="24"/>
          </w:rPr>
          <w:t xml:space="preserve">for </w:t>
        </w:r>
      </w:ins>
      <w:ins w:id="226" w:author="Anat Vaturi" w:date="2019-06-29T19:03:00Z">
        <w:r w:rsidR="00790D90">
          <w:rPr>
            <w:rFonts w:asciiTheme="majorBidi" w:hAnsiTheme="majorBidi" w:cstheme="majorBidi"/>
            <w:sz w:val="24"/>
            <w:szCs w:val="24"/>
          </w:rPr>
          <w:t xml:space="preserve">its construction </w:t>
        </w:r>
      </w:ins>
      <w:ins w:id="227" w:author="Vaturi Anat" w:date="2019-06-11T15:34:00Z">
        <w:del w:id="228" w:author="Anat Vaturi" w:date="2019-06-29T19:03:00Z">
          <w:r w:rsidR="00354CCA" w:rsidDel="00790D90">
            <w:rPr>
              <w:rFonts w:asciiTheme="majorBidi" w:hAnsiTheme="majorBidi" w:cstheme="majorBidi"/>
              <w:sz w:val="24"/>
              <w:szCs w:val="24"/>
            </w:rPr>
            <w:delText xml:space="preserve">it </w:delText>
          </w:r>
        </w:del>
      </w:ins>
      <w:ins w:id="229" w:author="Tamar Kogman" w:date="2019-06-23T18:34:00Z">
        <w:del w:id="230" w:author="Anat Vaturi" w:date="2019-06-29T19:03:00Z">
          <w:r w:rsidR="005B0BA7" w:rsidDel="00790D90">
            <w:rPr>
              <w:rFonts w:asciiTheme="majorBidi" w:hAnsiTheme="majorBidi" w:cstheme="majorBidi"/>
              <w:sz w:val="24"/>
              <w:szCs w:val="24"/>
            </w:rPr>
            <w:delText xml:space="preserve">the same privilege </w:delText>
          </w:r>
        </w:del>
      </w:ins>
      <w:ins w:id="231" w:author="Vaturi Anat" w:date="2019-06-11T15:34:00Z">
        <w:del w:id="232" w:author="Anat Vaturi" w:date="2019-06-29T19:03:00Z">
          <w:r w:rsidR="00354CCA" w:rsidDel="00790D90">
            <w:rPr>
              <w:rFonts w:asciiTheme="majorBidi" w:hAnsiTheme="majorBidi" w:cstheme="majorBidi"/>
              <w:sz w:val="24"/>
              <w:szCs w:val="24"/>
            </w:rPr>
            <w:delText>was</w:delText>
          </w:r>
        </w:del>
      </w:ins>
      <w:ins w:id="233" w:author="Tamar Kogman" w:date="2019-06-23T18:34:00Z">
        <w:r w:rsidR="005B0BA7">
          <w:rPr>
            <w:rFonts w:asciiTheme="majorBidi" w:hAnsiTheme="majorBidi" w:cstheme="majorBidi"/>
            <w:sz w:val="24"/>
            <w:szCs w:val="24"/>
          </w:rPr>
          <w:t>had been</w:t>
        </w:r>
      </w:ins>
      <w:ins w:id="234" w:author="Vaturi Anat" w:date="2019-06-11T15:34:00Z">
        <w:r w:rsidR="00354CCA">
          <w:rPr>
            <w:rFonts w:asciiTheme="majorBidi" w:hAnsiTheme="majorBidi" w:cstheme="majorBidi"/>
            <w:sz w:val="24"/>
            <w:szCs w:val="24"/>
          </w:rPr>
          <w:t xml:space="preserve"> granted to</w:t>
        </w:r>
      </w:ins>
      <w:ins w:id="235" w:author="Anat Vaturi" w:date="2019-06-29T19:03:00Z">
        <w:r w:rsidR="00790D90">
          <w:rPr>
            <w:rFonts w:asciiTheme="majorBidi" w:hAnsiTheme="majorBidi" w:cstheme="majorBidi"/>
            <w:sz w:val="24"/>
            <w:szCs w:val="24"/>
          </w:rPr>
          <w:t xml:space="preserve"> </w:t>
        </w:r>
      </w:ins>
      <w:proofErr w:type="spellStart"/>
      <w:ins w:id="236" w:author="Anat Vaturi" w:date="2019-06-29T19:07:00Z">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proofErr w:type="spellEnd"/>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Isserles</w:t>
        </w:r>
      </w:ins>
      <w:ins w:id="237" w:author="Anat Vaturi" w:date="2019-06-29T19:11:00Z">
        <w:r w:rsidR="00080266">
          <w:rPr>
            <w:rFonts w:asciiTheme="majorBidi" w:hAnsiTheme="majorBidi" w:cstheme="majorBidi"/>
            <w:sz w:val="24"/>
            <w:szCs w:val="24"/>
          </w:rPr>
          <w:t>.</w:t>
        </w:r>
      </w:ins>
      <w:ins w:id="238" w:author="Vaturi Anat" w:date="2019-06-11T16:04:00Z">
        <w:r w:rsidR="00F567CC" w:rsidRPr="00F567CC">
          <w:rPr>
            <w:rStyle w:val="a5"/>
            <w:rFonts w:asciiTheme="majorBidi" w:hAnsiTheme="majorBidi" w:cstheme="majorBidi"/>
            <w:sz w:val="24"/>
            <w:szCs w:val="24"/>
            <w:highlight w:val="yellow"/>
            <w:rPrChange w:id="239" w:author="Vaturi Anat" w:date="2019-06-11T16:04:00Z">
              <w:rPr>
                <w:rStyle w:val="a5"/>
                <w:rFonts w:asciiTheme="majorBidi" w:hAnsiTheme="majorBidi" w:cstheme="majorBidi"/>
                <w:sz w:val="24"/>
                <w:szCs w:val="24"/>
              </w:rPr>
            </w:rPrChange>
          </w:rPr>
          <w:footnoteReference w:id="105"/>
        </w:r>
      </w:ins>
      <w:r w:rsidR="00E24BC2">
        <w:rPr>
          <w:rFonts w:asciiTheme="majorBidi" w:hAnsiTheme="majorBidi" w:cstheme="majorBidi"/>
          <w:sz w:val="24"/>
          <w:szCs w:val="24"/>
        </w:rPr>
        <w:t xml:space="preserve"> </w:t>
      </w:r>
      <w:r w:rsidR="003738E6">
        <w:rPr>
          <w:rFonts w:asciiTheme="majorBidi" w:hAnsiTheme="majorBidi" w:cstheme="majorBidi"/>
          <w:sz w:val="24"/>
          <w:szCs w:val="24"/>
        </w:rPr>
        <w:t>I</w:t>
      </w:r>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 in contrast,</w:t>
      </w:r>
      <w:r w:rsidR="00FA7C59">
        <w:rPr>
          <w:rFonts w:asciiTheme="majorBidi" w:hAnsiTheme="majorBidi" w:cstheme="majorBidi"/>
          <w:sz w:val="24"/>
          <w:szCs w:val="24"/>
        </w:rPr>
        <w:t xml:space="preserve"> </w:t>
      </w:r>
      <w:ins w:id="240" w:author="Vaturi Anat" w:date="2019-06-11T15:35:00Z">
        <w:r w:rsidR="00354CCA">
          <w:rPr>
            <w:rFonts w:asciiTheme="majorBidi" w:hAnsiTheme="majorBidi" w:cstheme="majorBidi"/>
            <w:sz w:val="24"/>
            <w:szCs w:val="24"/>
          </w:rPr>
          <w:t>communal privilege</w:t>
        </w:r>
      </w:ins>
      <w:ins w:id="241" w:author="Vaturi Anat" w:date="2019-06-11T16:06:00Z">
        <w:r w:rsidR="00F567CC">
          <w:rPr>
            <w:rFonts w:asciiTheme="majorBidi" w:hAnsiTheme="majorBidi" w:cstheme="majorBidi"/>
            <w:sz w:val="24"/>
            <w:szCs w:val="24"/>
          </w:rPr>
          <w:t>s</w:t>
        </w:r>
      </w:ins>
      <w:ins w:id="242" w:author="Anat Vaturi" w:date="2019-06-29T19:13:00Z">
        <w:r w:rsidR="00080266">
          <w:rPr>
            <w:rFonts w:asciiTheme="majorBidi" w:hAnsiTheme="majorBidi" w:cstheme="majorBidi"/>
            <w:sz w:val="24"/>
            <w:szCs w:val="24"/>
          </w:rPr>
          <w:t xml:space="preserve"> resulted from</w:t>
        </w:r>
      </w:ins>
      <w:ins w:id="243" w:author="Anat Vaturi" w:date="2019-06-29T19:18:00Z">
        <w:r w:rsidR="00BA3F14">
          <w:rPr>
            <w:rFonts w:asciiTheme="majorBidi" w:hAnsiTheme="majorBidi" w:cstheme="majorBidi"/>
            <w:sz w:val="24"/>
            <w:szCs w:val="24"/>
          </w:rPr>
          <w:t xml:space="preserve"> </w:t>
        </w:r>
      </w:ins>
      <w:del w:id="244" w:author="Anat Vaturi" w:date="2019-06-29T19:13:00Z">
        <w:r w:rsidR="00DD72EE" w:rsidDel="00080266">
          <w:rPr>
            <w:rFonts w:asciiTheme="majorBidi" w:hAnsiTheme="majorBidi" w:cstheme="majorBidi"/>
            <w:sz w:val="24"/>
            <w:szCs w:val="24"/>
          </w:rPr>
          <w:delText xml:space="preserve"> </w:delText>
        </w:r>
        <w:r w:rsidR="008A6146" w:rsidDel="00080266">
          <w:rPr>
            <w:rFonts w:asciiTheme="majorBidi" w:hAnsiTheme="majorBidi" w:cstheme="majorBidi"/>
            <w:sz w:val="24"/>
            <w:szCs w:val="24"/>
          </w:rPr>
          <w:delText xml:space="preserve">were </w:delText>
        </w:r>
        <w:r w:rsidR="00DD34D5" w:rsidDel="00080266">
          <w:rPr>
            <w:rFonts w:asciiTheme="majorBidi" w:hAnsiTheme="majorBidi" w:cstheme="majorBidi"/>
            <w:sz w:val="24"/>
            <w:szCs w:val="24"/>
          </w:rPr>
          <w:delText>subordinated</w:delText>
        </w:r>
        <w:r w:rsidR="00B5045D" w:rsidDel="00080266">
          <w:rPr>
            <w:rFonts w:asciiTheme="majorBidi" w:hAnsiTheme="majorBidi" w:cstheme="majorBidi"/>
            <w:sz w:val="24"/>
            <w:szCs w:val="24"/>
          </w:rPr>
          <w:delText xml:space="preserve"> to</w:delText>
        </w:r>
        <w:r w:rsidR="00FA7C59" w:rsidDel="00080266">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royal </w:t>
      </w:r>
      <w:r w:rsidR="00DD72EE">
        <w:rPr>
          <w:rFonts w:asciiTheme="majorBidi" w:hAnsiTheme="majorBidi" w:cstheme="majorBidi"/>
          <w:sz w:val="24"/>
          <w:szCs w:val="24"/>
        </w:rPr>
        <w:t>charters,</w:t>
      </w:r>
      <w:r w:rsidR="00FA7C59">
        <w:rPr>
          <w:rFonts w:asciiTheme="majorBidi" w:hAnsiTheme="majorBidi" w:cstheme="majorBidi"/>
          <w:sz w:val="24"/>
          <w:szCs w:val="24"/>
        </w:rPr>
        <w:t xml:space="preserve"> general or regional.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proofErr w:type="gramStart"/>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w:t>
      </w:r>
      <w:proofErr w:type="gramEnd"/>
      <w:r w:rsidR="00DD72EE">
        <w:rPr>
          <w:rFonts w:asciiTheme="majorBidi" w:hAnsiTheme="majorBidi" w:cstheme="majorBidi"/>
          <w:sz w:val="24"/>
          <w:szCs w:val="24"/>
        </w:rPr>
        <w:t xml:space="preserve"> as the</w:t>
      </w:r>
      <w:r w:rsidR="00164EF4">
        <w:rPr>
          <w:rFonts w:asciiTheme="majorBidi" w:hAnsiTheme="majorBidi" w:cstheme="majorBidi"/>
          <w:sz w:val="24"/>
          <w:szCs w:val="24"/>
        </w:rPr>
        <w:t xml:space="preserve"> 1549 Cracow charter.</w:t>
      </w:r>
    </w:p>
    <w:p w14:paraId="4010689C" w14:textId="259C91A8" w:rsidR="00F567CC" w:rsidRDefault="004D4CB7" w:rsidP="00A80992">
      <w:pPr>
        <w:bidi w:val="0"/>
        <w:spacing w:line="360" w:lineRule="auto"/>
        <w:jc w:val="both"/>
        <w:rPr>
          <w:ins w:id="245" w:author="Vaturi Anat" w:date="2019-06-11T16:01:00Z"/>
          <w:rFonts w:asciiTheme="majorBidi" w:hAnsiTheme="majorBidi" w:cstheme="majorBidi"/>
          <w:sz w:val="24"/>
          <w:szCs w:val="24"/>
        </w:rPr>
      </w:pPr>
      <w:commentRangeStart w:id="246"/>
      <w:ins w:id="247" w:author="Tamar Kogman" w:date="2019-05-11T11:30:00Z">
        <w:r>
          <w:rPr>
            <w:rFonts w:asciiTheme="majorBidi" w:hAnsiTheme="majorBidi" w:cstheme="majorBidi"/>
            <w:sz w:val="24"/>
            <w:szCs w:val="24"/>
          </w:rPr>
          <w:t xml:space="preserve"> </w:t>
        </w:r>
      </w:ins>
      <w:commentRangeEnd w:id="246"/>
      <w:ins w:id="248" w:author="Tamar Kogman" w:date="2019-05-12T18:11:00Z">
        <w:r w:rsidR="009208D9">
          <w:rPr>
            <w:rStyle w:val="a6"/>
            <w:rFonts w:ascii="Calibri" w:eastAsia="Calibri" w:hAnsi="Calibri" w:cs="Arial"/>
            <w:noProof/>
            <w:lang w:val="pl-PL" w:eastAsia="pl-PL"/>
          </w:rPr>
          <w:commentReference w:id="246"/>
        </w:r>
      </w:ins>
      <w:ins w:id="249"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250" w:author="Tamar Kogman" w:date="2019-05-11T11:30:00Z">
        <w:r>
          <w:rPr>
            <w:rFonts w:asciiTheme="majorBidi" w:hAnsiTheme="majorBidi" w:cstheme="majorBidi"/>
            <w:sz w:val="24"/>
            <w:szCs w:val="24"/>
          </w:rPr>
          <w:t>.</w:t>
        </w:r>
      </w:ins>
      <w:ins w:id="251" w:author="Tamar Kogman" w:date="2019-05-11T11:36:00Z">
        <w:r w:rsidR="00D73288">
          <w:rPr>
            <w:rFonts w:asciiTheme="majorBidi" w:hAnsiTheme="majorBidi" w:cstheme="majorBidi"/>
            <w:sz w:val="24"/>
            <w:szCs w:val="24"/>
          </w:rPr>
          <w:t>.</w:t>
        </w:r>
      </w:ins>
      <w:proofErr w:type="gramEnd"/>
      <w:ins w:id="252" w:author="Tamar Kogman" w:date="2019-05-11T11:34:00Z">
        <w:r w:rsidR="00D73288">
          <w:rPr>
            <w:rFonts w:asciiTheme="majorBidi" w:hAnsiTheme="majorBidi" w:cstheme="majorBidi"/>
            <w:sz w:val="24"/>
            <w:szCs w:val="24"/>
          </w:rPr>
          <w:t xml:space="preserve"> </w:t>
        </w:r>
      </w:ins>
    </w:p>
    <w:p w14:paraId="229EE336" w14:textId="7008CA31"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a5"/>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a5"/>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w:t>
      </w:r>
      <w:r w:rsidR="00F61D38">
        <w:rPr>
          <w:rFonts w:asciiTheme="majorBidi" w:hAnsiTheme="majorBidi" w:cstheme="majorBidi"/>
          <w:sz w:val="24"/>
          <w:szCs w:val="24"/>
        </w:rPr>
        <w:lastRenderedPageBreak/>
        <w:t xml:space="preserve">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ins w:id="258" w:author="Anat Vaturi" w:date="2019-06-29T19:21:00Z">
        <w:r w:rsidR="00510A9A">
          <w:rPr>
            <w:rFonts w:asciiTheme="majorBidi" w:hAnsiTheme="majorBidi" w:cstheme="majorBidi"/>
            <w:sz w:val="24"/>
            <w:szCs w:val="24"/>
          </w:rPr>
          <w:t>the session of the Sejm</w:t>
        </w:r>
      </w:ins>
      <w:ins w:id="259" w:author="Tamar Kogman" w:date="2019-05-11T15:19:00Z">
        <w:del w:id="260" w:author="Anat Vaturi" w:date="2019-06-29T19:22:00Z">
          <w:r w:rsidR="00280898" w:rsidDel="00510A9A">
            <w:rPr>
              <w:rFonts w:asciiTheme="majorBidi" w:hAnsiTheme="majorBidi" w:cstheme="majorBidi"/>
              <w:sz w:val="24"/>
              <w:szCs w:val="24"/>
            </w:rPr>
            <w:delText xml:space="preserve"> general </w:delText>
          </w:r>
        </w:del>
      </w:ins>
      <w:ins w:id="261" w:author="Vaturi Anat" w:date="2019-06-11T16:45:00Z">
        <w:del w:id="262" w:author="Anat Vaturi" w:date="2019-06-29T19:22:00Z">
          <w:r w:rsidR="00EC2447" w:rsidDel="00510A9A">
            <w:rPr>
              <w:rFonts w:asciiTheme="majorBidi" w:hAnsiTheme="majorBidi" w:cstheme="majorBidi"/>
              <w:sz w:val="24"/>
              <w:szCs w:val="24"/>
            </w:rPr>
            <w:delText>sejm</w:delText>
          </w:r>
        </w:del>
      </w:ins>
      <w:ins w:id="263" w:author="Vaturi Anat" w:date="2019-06-11T16:59:00Z">
        <w:del w:id="264" w:author="Anat Vaturi" w:date="2019-06-29T19:22:00Z">
          <w:r w:rsidR="007471E1" w:rsidDel="00510A9A">
            <w:rPr>
              <w:rFonts w:asciiTheme="majorBidi" w:hAnsiTheme="majorBidi" w:cstheme="majorBidi"/>
              <w:sz w:val="24"/>
              <w:szCs w:val="24"/>
            </w:rPr>
            <w:delText xml:space="preserve"> </w:delText>
          </w:r>
        </w:del>
      </w:ins>
      <w:del w:id="265" w:author="Anat Vaturi" w:date="2019-06-29T19:22:00Z">
        <w:r w:rsidR="00280898" w:rsidDel="00510A9A">
          <w:rPr>
            <w:rFonts w:asciiTheme="majorBidi" w:hAnsiTheme="majorBidi" w:cstheme="majorBidi"/>
            <w:sz w:val="24"/>
            <w:szCs w:val="24"/>
          </w:rPr>
          <w:delText>assembly</w:delText>
        </w:r>
      </w:del>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a5"/>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4838008D" w:rsidR="00C343C6" w:rsidRDefault="00B85ED2" w:rsidP="001316A5">
      <w:pPr>
        <w:bidi w:val="0"/>
        <w:spacing w:line="360" w:lineRule="auto"/>
        <w:jc w:val="both"/>
        <w:rPr>
          <w:ins w:id="266" w:author="Vaturi Anat" w:date="2019-06-11T17:11:00Z"/>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a5"/>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a5"/>
          <w:rFonts w:asciiTheme="majorBidi" w:hAnsiTheme="majorBidi" w:cstheme="majorBidi"/>
          <w:sz w:val="24"/>
          <w:szCs w:val="24"/>
        </w:rPr>
        <w:footnoteReference w:id="110"/>
      </w:r>
      <w:r w:rsidR="000D6FD5">
        <w:rPr>
          <w:rFonts w:asciiTheme="majorBidi" w:hAnsiTheme="majorBidi" w:cstheme="majorBidi"/>
          <w:sz w:val="24"/>
          <w:szCs w:val="24"/>
        </w:rPr>
        <w:t xml:space="preserve"> </w:t>
      </w:r>
      <w:ins w:id="267" w:author="Anat Vaturi" w:date="2019-06-29T19:32:00Z">
        <w:r w:rsidR="00384B93">
          <w:rPr>
            <w:rFonts w:asciiTheme="majorBidi" w:hAnsiTheme="majorBidi" w:cstheme="majorBidi"/>
            <w:sz w:val="24"/>
            <w:szCs w:val="24"/>
          </w:rPr>
          <w:t>Just like in case of Jewish direct petitions, with</w:t>
        </w:r>
      </w:ins>
      <w:ins w:id="268" w:author="Anat Vaturi" w:date="2019-06-29T19:33:00Z">
        <w:r w:rsidR="00384B93">
          <w:rPr>
            <w:rFonts w:asciiTheme="majorBidi" w:hAnsiTheme="majorBidi" w:cstheme="majorBidi"/>
            <w:sz w:val="24"/>
            <w:szCs w:val="24"/>
          </w:rPr>
          <w:t xml:space="preserve"> </w:t>
        </w:r>
      </w:ins>
      <w:commentRangeStart w:id="269"/>
      <w:del w:id="270" w:author="Anat Vaturi" w:date="2019-06-29T19:32:00Z">
        <w:r w:rsidR="00B973C4" w:rsidDel="00384B93">
          <w:rPr>
            <w:rFonts w:asciiTheme="majorBidi" w:hAnsiTheme="majorBidi" w:cstheme="majorBidi"/>
            <w:sz w:val="24"/>
            <w:szCs w:val="24"/>
          </w:rPr>
          <w:delText>As</w:delText>
        </w:r>
      </w:del>
      <w:r w:rsidR="00B973C4">
        <w:rPr>
          <w:rFonts w:asciiTheme="majorBidi" w:hAnsiTheme="majorBidi" w:cstheme="majorBidi"/>
          <w:sz w:val="24"/>
          <w:szCs w:val="24"/>
        </w:rPr>
        <w:t xml:space="preserve"> the</w:t>
      </w:r>
      <w:ins w:id="271" w:author="Anat Vaturi" w:date="2019-06-29T19:33:00Z">
        <w:r w:rsidR="00384B93">
          <w:rPr>
            <w:rFonts w:asciiTheme="majorBidi" w:hAnsiTheme="majorBidi" w:cstheme="majorBidi"/>
            <w:sz w:val="24"/>
            <w:szCs w:val="24"/>
          </w:rPr>
          <w:t xml:space="preserve"> deterioration of </w:t>
        </w:r>
      </w:ins>
      <w:r w:rsidR="00B973C4">
        <w:rPr>
          <w:rFonts w:asciiTheme="majorBidi" w:hAnsiTheme="majorBidi" w:cstheme="majorBidi"/>
          <w:sz w:val="24"/>
          <w:szCs w:val="24"/>
        </w:rPr>
        <w:t xml:space="preserve"> king’s status</w:t>
      </w:r>
      <w:del w:id="272" w:author="Anat Vaturi" w:date="2019-06-29T19:33:00Z">
        <w:r w:rsidR="00B973C4" w:rsidDel="00384B93">
          <w:rPr>
            <w:rFonts w:asciiTheme="majorBidi" w:hAnsiTheme="majorBidi" w:cstheme="majorBidi"/>
            <w:sz w:val="24"/>
            <w:szCs w:val="24"/>
          </w:rPr>
          <w:delText xml:space="preserve"> deteriorated</w:delText>
        </w:r>
      </w:del>
      <w:r w:rsidR="00B973C4">
        <w:rPr>
          <w:rFonts w:asciiTheme="majorBidi" w:hAnsiTheme="majorBidi" w:cstheme="majorBidi"/>
          <w:sz w:val="24"/>
          <w:szCs w:val="24"/>
        </w:rPr>
        <w:t xml:space="preserve">, senators’ appeals were </w:t>
      </w:r>
      <w:del w:id="273" w:author="Anat Vaturi" w:date="2019-06-29T19:33:00Z">
        <w:r w:rsidR="00B973C4" w:rsidDel="00384B93">
          <w:rPr>
            <w:rFonts w:asciiTheme="majorBidi" w:hAnsiTheme="majorBidi" w:cstheme="majorBidi"/>
            <w:sz w:val="24"/>
            <w:szCs w:val="24"/>
          </w:rPr>
          <w:delText xml:space="preserve">also </w:delText>
        </w:r>
      </w:del>
      <w:r w:rsidR="00B973C4">
        <w:rPr>
          <w:rFonts w:asciiTheme="majorBidi" w:hAnsiTheme="majorBidi" w:cstheme="majorBidi"/>
          <w:sz w:val="24"/>
          <w:szCs w:val="24"/>
        </w:rPr>
        <w:t xml:space="preserve">presented during the general </w:t>
      </w:r>
      <w:ins w:id="274" w:author="Anat Vaturi" w:date="2019-06-29T19:28:00Z">
        <w:r w:rsidR="00DC0DF4">
          <w:rPr>
            <w:rFonts w:asciiTheme="majorBidi" w:hAnsiTheme="majorBidi" w:cstheme="majorBidi"/>
            <w:sz w:val="24"/>
            <w:szCs w:val="24"/>
          </w:rPr>
          <w:t>S</w:t>
        </w:r>
      </w:ins>
      <w:ins w:id="275" w:author="Vaturi Anat" w:date="2019-06-11T17:09:00Z">
        <w:del w:id="276" w:author="Anat Vaturi" w:date="2019-06-29T19:28:00Z">
          <w:r w:rsidR="00361D8A" w:rsidDel="00DC0DF4">
            <w:rPr>
              <w:rFonts w:asciiTheme="majorBidi" w:hAnsiTheme="majorBidi" w:cstheme="majorBidi"/>
              <w:sz w:val="24"/>
              <w:szCs w:val="24"/>
            </w:rPr>
            <w:delText>s</w:delText>
          </w:r>
        </w:del>
        <w:r w:rsidR="00361D8A">
          <w:rPr>
            <w:rFonts w:asciiTheme="majorBidi" w:hAnsiTheme="majorBidi" w:cstheme="majorBidi"/>
            <w:sz w:val="24"/>
            <w:szCs w:val="24"/>
          </w:rPr>
          <w:t xml:space="preserve">ejm, </w:t>
        </w:r>
        <w:del w:id="277" w:author="Anat Vaturi" w:date="2019-06-29T19:28:00Z">
          <w:r w:rsidR="00361D8A" w:rsidDel="00DC0DF4">
            <w:rPr>
              <w:rFonts w:asciiTheme="majorBidi" w:hAnsiTheme="majorBidi" w:cstheme="majorBidi"/>
              <w:sz w:val="24"/>
              <w:szCs w:val="24"/>
            </w:rPr>
            <w:delText xml:space="preserve">to </w:delText>
          </w:r>
        </w:del>
      </w:ins>
      <w:ins w:id="278" w:author="Vaturi Anat" w:date="2019-06-11T17:11:00Z">
        <w:del w:id="279" w:author="Anat Vaturi" w:date="2019-06-29T19:28:00Z">
          <w:r w:rsidR="00C343C6" w:rsidDel="00DC0DF4">
            <w:rPr>
              <w:rFonts w:asciiTheme="majorBidi" w:hAnsiTheme="majorBidi" w:cstheme="majorBidi"/>
              <w:sz w:val="24"/>
              <w:szCs w:val="24"/>
            </w:rPr>
            <w:delText>obtain both royal and</w:delText>
          </w:r>
        </w:del>
      </w:ins>
      <w:ins w:id="280" w:author="Vaturi Anat" w:date="2019-06-11T17:09:00Z">
        <w:del w:id="281" w:author="Anat Vaturi" w:date="2019-06-29T19:28:00Z">
          <w:r w:rsidR="00361D8A" w:rsidDel="00DC0DF4">
            <w:rPr>
              <w:rFonts w:asciiTheme="majorBidi" w:hAnsiTheme="majorBidi" w:cstheme="majorBidi"/>
              <w:sz w:val="24"/>
              <w:szCs w:val="24"/>
            </w:rPr>
            <w:delText xml:space="preserve"> parliamentary legitimacy for the charter</w:delText>
          </w:r>
        </w:del>
      </w:ins>
      <w:ins w:id="282" w:author="Vaturi Anat" w:date="2019-06-11T17:11:00Z">
        <w:del w:id="283" w:author="Anat Vaturi" w:date="2019-06-29T19:28:00Z">
          <w:r w:rsidR="00C343C6" w:rsidDel="00DC0DF4">
            <w:rPr>
              <w:rFonts w:asciiTheme="majorBidi" w:hAnsiTheme="majorBidi" w:cstheme="majorBidi"/>
              <w:sz w:val="24"/>
              <w:szCs w:val="24"/>
            </w:rPr>
            <w:delText xml:space="preserve"> </w:delText>
          </w:r>
        </w:del>
      </w:ins>
      <w:ins w:id="284" w:author="Tamar Kogman" w:date="2019-05-11T16:06:00Z">
        <w:del w:id="285" w:author="Anat Vaturi" w:date="2019-06-29T19:28:00Z">
          <w:r w:rsidR="00B973C4" w:rsidDel="00DC0DF4">
            <w:rPr>
              <w:rFonts w:asciiTheme="majorBidi" w:hAnsiTheme="majorBidi" w:cstheme="majorBidi"/>
              <w:sz w:val="24"/>
              <w:szCs w:val="24"/>
            </w:rPr>
            <w:delText>assembly.</w:delText>
          </w:r>
          <w:r w:rsidR="004118A2" w:rsidDel="00DC0DF4">
            <w:rPr>
              <w:rFonts w:asciiTheme="majorBidi" w:hAnsiTheme="majorBidi" w:cstheme="majorBidi"/>
              <w:sz w:val="24"/>
              <w:szCs w:val="24"/>
            </w:rPr>
            <w:delText xml:space="preserve"> </w:delText>
          </w:r>
        </w:del>
      </w:ins>
      <w:commentRangeEnd w:id="269"/>
      <w:ins w:id="286" w:author="Tamar Kogman" w:date="2019-06-24T15:48:00Z">
        <w:r w:rsidR="0068574F">
          <w:rPr>
            <w:rStyle w:val="a6"/>
            <w:rFonts w:ascii="Calibri" w:eastAsia="Calibri" w:hAnsi="Calibri" w:cs="Arial"/>
            <w:noProof/>
            <w:lang w:val="pl-PL" w:eastAsia="pl-PL"/>
          </w:rPr>
          <w:commentReference w:id="269"/>
        </w:r>
      </w:ins>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a5"/>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a5"/>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w:t>
      </w:r>
      <w:r w:rsidR="005E51C2">
        <w:rPr>
          <w:rFonts w:asciiTheme="majorBidi" w:hAnsiTheme="majorBidi" w:cstheme="majorBidi"/>
          <w:sz w:val="24"/>
          <w:szCs w:val="24"/>
        </w:rPr>
        <w:lastRenderedPageBreak/>
        <w:t xml:space="preserve">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a5"/>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a5"/>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a5"/>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a5"/>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a5"/>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w:t>
      </w:r>
      <w:r w:rsidR="00FD52CE">
        <w:rPr>
          <w:rFonts w:asciiTheme="majorBidi" w:hAnsiTheme="majorBidi" w:cstheme="majorBidi"/>
          <w:sz w:val="24"/>
          <w:szCs w:val="24"/>
        </w:rPr>
        <w:lastRenderedPageBreak/>
        <w:t xml:space="preserve">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w:t>
      </w:r>
      <w:proofErr w:type="gramStart"/>
      <w:r w:rsidR="00AE3F16">
        <w:rPr>
          <w:rFonts w:asciiTheme="majorBidi" w:hAnsiTheme="majorBidi" w:cstheme="majorBidi"/>
          <w:sz w:val="24"/>
          <w:szCs w:val="24"/>
        </w:rPr>
        <w:t>in order for</w:t>
      </w:r>
      <w:proofErr w:type="gramEnd"/>
      <w:r w:rsidR="00AE3F16">
        <w:rPr>
          <w:rFonts w:asciiTheme="majorBidi" w:hAnsiTheme="majorBidi" w:cstheme="majorBidi"/>
          <w:sz w:val="24"/>
          <w:szCs w:val="24"/>
        </w:rPr>
        <w:t xml:space="preserve">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a5"/>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a5"/>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a5"/>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a5"/>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a5"/>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w:t>
      </w:r>
      <w:r w:rsidR="00D33DD1">
        <w:rPr>
          <w:rFonts w:asciiTheme="majorBidi" w:hAnsiTheme="majorBidi" w:cstheme="majorBidi"/>
          <w:sz w:val="24"/>
          <w:szCs w:val="24"/>
        </w:rPr>
        <w:lastRenderedPageBreak/>
        <w:t xml:space="preserve">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a5"/>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a5"/>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a5"/>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a5"/>
          <w:rFonts w:asciiTheme="majorBidi" w:hAnsiTheme="majorBidi" w:cstheme="majorBidi"/>
          <w:sz w:val="24"/>
          <w:szCs w:val="24"/>
        </w:rPr>
        <w:footnoteReference w:id="126"/>
      </w:r>
    </w:p>
    <w:p w14:paraId="2F45B453" w14:textId="4DDAF64A"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w:t>
      </w:r>
      <w:r w:rsidR="004C546A">
        <w:rPr>
          <w:rFonts w:asciiTheme="majorBidi" w:hAnsiTheme="majorBidi" w:cstheme="majorBidi"/>
          <w:sz w:val="24"/>
          <w:szCs w:val="24"/>
        </w:rPr>
        <w:lastRenderedPageBreak/>
        <w:t>safety</w:t>
      </w:r>
      <w:ins w:id="292" w:author="Anat Vaturi" w:date="2019-06-30T09:44:00Z">
        <w:r w:rsidR="0059517E">
          <w:rPr>
            <w:rFonts w:asciiTheme="majorBidi" w:hAnsiTheme="majorBidi" w:cstheme="majorBidi"/>
            <w:sz w:val="24"/>
            <w:szCs w:val="24"/>
          </w:rPr>
          <w:t xml:space="preserve"> and</w:t>
        </w:r>
      </w:ins>
      <w:ins w:id="293" w:author="Anat Vaturi" w:date="2019-06-30T09:46:00Z">
        <w:r w:rsidR="0059517E">
          <w:rPr>
            <w:rFonts w:asciiTheme="majorBidi" w:hAnsiTheme="majorBidi" w:cstheme="majorBidi"/>
            <w:sz w:val="24"/>
            <w:szCs w:val="24"/>
          </w:rPr>
          <w:t xml:space="preserve"> </w:t>
        </w:r>
      </w:ins>
      <w:ins w:id="294" w:author="Anat Vaturi" w:date="2019-06-30T09:44:00Z">
        <w:r w:rsidR="0059517E">
          <w:rPr>
            <w:rFonts w:asciiTheme="majorBidi" w:hAnsiTheme="majorBidi" w:cstheme="majorBidi"/>
            <w:sz w:val="24"/>
            <w:szCs w:val="24"/>
          </w:rPr>
          <w:t>“</w:t>
        </w:r>
      </w:ins>
      <w:ins w:id="295" w:author="Anat Vaturi" w:date="2019-06-30T09:45:00Z">
        <w:r w:rsidR="0059517E">
          <w:rPr>
            <w:rFonts w:asciiTheme="majorBidi" w:hAnsiTheme="majorBidi" w:cstheme="majorBidi"/>
            <w:sz w:val="24"/>
            <w:szCs w:val="24"/>
          </w:rPr>
          <w:t>peace and tranquility”</w:t>
        </w:r>
      </w:ins>
      <w:r w:rsidR="004C546A">
        <w:rPr>
          <w:rFonts w:asciiTheme="majorBidi" w:hAnsiTheme="majorBidi" w:cstheme="majorBidi"/>
          <w:sz w:val="24"/>
          <w:szCs w:val="24"/>
        </w:rPr>
        <w:t xml:space="preserve"> </w:t>
      </w:r>
      <w:ins w:id="296" w:author="Anat Vaturi" w:date="2019-06-30T09:51:00Z">
        <w:r w:rsidR="00B979F2">
          <w:rPr>
            <w:rFonts w:asciiTheme="majorBidi" w:hAnsiTheme="majorBidi" w:cstheme="majorBidi"/>
            <w:sz w:val="24"/>
            <w:szCs w:val="24"/>
          </w:rPr>
          <w:t>praised</w:t>
        </w:r>
      </w:ins>
      <w:ins w:id="297" w:author="Anat Vaturi" w:date="2019-06-30T09:48:00Z">
        <w:r w:rsidR="00B979F2">
          <w:rPr>
            <w:rFonts w:asciiTheme="majorBidi" w:hAnsiTheme="majorBidi" w:cstheme="majorBidi"/>
            <w:sz w:val="24"/>
            <w:szCs w:val="24"/>
          </w:rPr>
          <w:t xml:space="preserve"> by Isaak od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ins>
      <w:ins w:id="298" w:author="Anat Vaturi" w:date="2019-06-30T09:51:00Z">
        <w:r w:rsidR="00B979F2">
          <w:rPr>
            <w:rStyle w:val="a5"/>
            <w:rFonts w:asciiTheme="majorBidi" w:hAnsiTheme="majorBidi" w:cstheme="majorBidi"/>
            <w:sz w:val="24"/>
            <w:szCs w:val="24"/>
          </w:rPr>
          <w:footnoteReference w:id="127"/>
        </w:r>
        <w:r w:rsidR="00B979F2">
          <w:rPr>
            <w:rFonts w:asciiTheme="majorBidi" w:hAnsiTheme="majorBidi" w:cstheme="majorBidi"/>
            <w:sz w:val="24"/>
            <w:szCs w:val="24"/>
          </w:rPr>
          <w:t xml:space="preserve"> </w:t>
        </w:r>
      </w:ins>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del w:id="302" w:author="Anat Vaturi" w:date="2019-06-30T09:47:00Z">
        <w:r w:rsidR="006B2DB1" w:rsidDel="0059517E">
          <w:rPr>
            <w:rFonts w:asciiTheme="majorBidi" w:hAnsiTheme="majorBidi" w:cstheme="majorBidi"/>
            <w:sz w:val="24"/>
            <w:szCs w:val="24"/>
          </w:rPr>
          <w:delText>and its structures and thus</w:delText>
        </w:r>
      </w:del>
      <w:ins w:id="303" w:author="Anat Vaturi" w:date="2019-06-30T09:47:00Z">
        <w:r w:rsidR="0059517E">
          <w:rPr>
            <w:rFonts w:asciiTheme="majorBidi" w:hAnsiTheme="majorBidi" w:cstheme="majorBidi"/>
            <w:sz w:val="24"/>
            <w:szCs w:val="24"/>
          </w:rPr>
          <w:t xml:space="preserve"> </w:t>
        </w:r>
        <w:proofErr w:type="spellStart"/>
        <w:r w:rsidR="0059517E">
          <w:rPr>
            <w:rFonts w:asciiTheme="majorBidi" w:hAnsiTheme="majorBidi" w:cstheme="majorBidi"/>
            <w:sz w:val="24"/>
            <w:szCs w:val="24"/>
          </w:rPr>
          <w:t>and</w:t>
        </w:r>
      </w:ins>
      <w:del w:id="304" w:author="Anat Vaturi" w:date="2019-06-30T09:47:00Z">
        <w:r w:rsidR="006B2DB1" w:rsidDel="0059517E">
          <w:rPr>
            <w:rFonts w:asciiTheme="majorBidi" w:hAnsiTheme="majorBidi" w:cstheme="majorBidi"/>
            <w:sz w:val="24"/>
            <w:szCs w:val="24"/>
          </w:rPr>
          <w:delText xml:space="preserve"> </w:delText>
        </w:r>
      </w:del>
      <w:r w:rsidR="006B2DB1">
        <w:rPr>
          <w:rFonts w:asciiTheme="majorBidi" w:hAnsiTheme="majorBidi" w:cstheme="majorBidi"/>
          <w:sz w:val="24"/>
          <w:szCs w:val="24"/>
        </w:rPr>
        <w:t>manag</w:t>
      </w:r>
      <w:ins w:id="305" w:author="Anat Vaturi" w:date="2019-06-30T09:47:00Z">
        <w:r w:rsidR="0059517E">
          <w:rPr>
            <w:rFonts w:asciiTheme="majorBidi" w:hAnsiTheme="majorBidi" w:cstheme="majorBidi"/>
            <w:sz w:val="24"/>
            <w:szCs w:val="24"/>
          </w:rPr>
          <w:t>ing</w:t>
        </w:r>
      </w:ins>
      <w:proofErr w:type="spellEnd"/>
      <w:del w:id="306" w:author="Anat Vaturi" w:date="2019-06-30T09:47:00Z">
        <w:r w:rsidR="006B2DB1" w:rsidDel="0059517E">
          <w:rPr>
            <w:rFonts w:asciiTheme="majorBidi" w:hAnsiTheme="majorBidi" w:cstheme="majorBidi"/>
            <w:sz w:val="24"/>
            <w:szCs w:val="24"/>
          </w:rPr>
          <w:delText>e</w:delText>
        </w:r>
      </w:del>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t Vaturi" w:date="2019-06-27T08:16:00Z" w:initials="AV">
    <w:p w14:paraId="01B85A3F" w14:textId="186AC1D6" w:rsidR="00E70F89" w:rsidRDefault="00E70F89">
      <w:pPr>
        <w:pStyle w:val="a7"/>
      </w:pPr>
      <w:r>
        <w:rPr>
          <w:rStyle w:val="a6"/>
        </w:rPr>
        <w:annotationRef/>
      </w:r>
    </w:p>
  </w:comment>
  <w:comment w:id="0" w:author="Tamar Kogman" w:date="2019-04-22T16:31:00Z" w:initials="TK">
    <w:p w14:paraId="41A7BB23" w14:textId="0E61B119" w:rsidR="00E70F89" w:rsidRPr="00E664B6" w:rsidRDefault="00E70F89">
      <w:pPr>
        <w:pStyle w:val="a7"/>
        <w:rPr>
          <w:lang w:val="en-US"/>
        </w:rPr>
      </w:pPr>
      <w:r>
        <w:rPr>
          <w:rStyle w:val="a6"/>
        </w:rPr>
        <w:annotationRef/>
      </w:r>
      <w:r w:rsidRPr="00E664B6">
        <w:rPr>
          <w:lang w:val="en-US"/>
        </w:rPr>
        <w:t>not sure these are two separate factors</w:t>
      </w:r>
    </w:p>
  </w:comment>
  <w:comment w:id="1" w:author="Anat Vaturi" w:date="2019-04-25T18:08:00Z" w:initials="AV">
    <w:p w14:paraId="594A5A6A" w14:textId="77777777" w:rsidR="00E70F89" w:rsidRPr="00F677A3" w:rsidRDefault="00E70F89">
      <w:pPr>
        <w:pStyle w:val="a7"/>
        <w:rPr>
          <w:lang w:val="en-US"/>
        </w:rPr>
      </w:pPr>
      <w:r>
        <w:rPr>
          <w:rStyle w:val="a6"/>
        </w:rPr>
        <w:annotationRef/>
      </w:r>
      <w:r w:rsidRPr="00F677A3">
        <w:rPr>
          <w:lang w:val="en-US"/>
        </w:rPr>
        <w:t>Yes they are. There could be wonderful laws protecting JEws but there were not enforced. I hope this subject will become clearer later on.</w:t>
      </w:r>
    </w:p>
    <w:p w14:paraId="55FF7249" w14:textId="11F75A28" w:rsidR="00E70F89" w:rsidRPr="00F677A3" w:rsidRDefault="00E70F89">
      <w:pPr>
        <w:pStyle w:val="a7"/>
        <w:rPr>
          <w:lang w:val="en-US"/>
        </w:rPr>
      </w:pPr>
    </w:p>
  </w:comment>
  <w:comment w:id="2" w:author="Tamar Kogman" w:date="2019-05-08T15:23:00Z" w:initials="TK">
    <w:p w14:paraId="46451AE6" w14:textId="52BE445D" w:rsidR="00E70F89" w:rsidRPr="000E7A37" w:rsidRDefault="00E70F89">
      <w:pPr>
        <w:pStyle w:val="a7"/>
        <w:rPr>
          <w:lang w:val="en-US"/>
        </w:rPr>
      </w:pPr>
      <w:r>
        <w:rPr>
          <w:rStyle w:val="a6"/>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3" w:author="Anat Vaturi" w:date="2019-06-27T08:17:00Z" w:initials="AV">
    <w:p w14:paraId="1221F0DB" w14:textId="0DD1C7FD" w:rsidR="00E70F89" w:rsidRPr="00132212" w:rsidRDefault="00E70F89">
      <w:pPr>
        <w:pStyle w:val="a7"/>
        <w:rPr>
          <w:lang w:val="en-US"/>
        </w:rPr>
      </w:pPr>
      <w:r>
        <w:rPr>
          <w:rStyle w:val="a6"/>
        </w:rPr>
        <w:annotationRef/>
      </w:r>
      <w:r w:rsidRPr="00132212">
        <w:rPr>
          <w:lang w:val="en-US"/>
        </w:rPr>
        <w:t>YES YES YES</w:t>
      </w:r>
    </w:p>
  </w:comment>
  <w:comment w:id="103" w:author="Tamar Kogman" w:date="2019-07-02T21:44:00Z" w:initials="TK">
    <w:p w14:paraId="34579246" w14:textId="1BC6D19C" w:rsidR="00E70F89" w:rsidRPr="00F30009" w:rsidRDefault="00E70F89">
      <w:pPr>
        <w:pStyle w:val="a7"/>
        <w:rPr>
          <w:lang w:val="en-US"/>
        </w:rPr>
      </w:pPr>
      <w:r>
        <w:rPr>
          <w:rStyle w:val="a6"/>
        </w:rPr>
        <w:annotationRef/>
      </w:r>
      <w:r w:rsidRPr="00F30009">
        <w:rPr>
          <w:lang w:val="en-US"/>
        </w:rPr>
        <w:t>I assume?</w:t>
      </w:r>
    </w:p>
  </w:comment>
  <w:comment w:id="108" w:author="Tamar Kogman" w:date="2019-07-02T21:41:00Z" w:initials="TK">
    <w:p w14:paraId="1B796405" w14:textId="57266326" w:rsidR="00E70F89" w:rsidRPr="00F30009" w:rsidRDefault="00E70F89">
      <w:pPr>
        <w:pStyle w:val="a7"/>
        <w:rPr>
          <w:lang w:val="en-US"/>
        </w:rPr>
      </w:pPr>
      <w:r>
        <w:rPr>
          <w:rStyle w:val="a6"/>
        </w:rPr>
        <w:annotationRef/>
      </w:r>
      <w:r w:rsidRPr="00F30009">
        <w:rPr>
          <w:lang w:val="en-US"/>
        </w:rPr>
        <w:t>?</w:t>
      </w:r>
    </w:p>
  </w:comment>
  <w:comment w:id="114" w:author="Tamar Kogman" w:date="2019-07-02T23:22:00Z" w:initials="TK">
    <w:p w14:paraId="69ACBCF5" w14:textId="50613813" w:rsidR="00E70F89" w:rsidRPr="00F30009" w:rsidRDefault="00E70F89">
      <w:pPr>
        <w:pStyle w:val="a7"/>
        <w:rPr>
          <w:lang w:val="en-US"/>
        </w:rPr>
      </w:pPr>
      <w:r>
        <w:rPr>
          <w:rStyle w:val="a6"/>
        </w:rPr>
        <w:annotationRef/>
      </w:r>
      <w:r w:rsidRPr="00F30009">
        <w:rPr>
          <w:lang w:val="en-US"/>
        </w:rPr>
        <w:t>This term should be explained</w:t>
      </w:r>
    </w:p>
  </w:comment>
  <w:comment w:id="164" w:author="Tamar Kogman" w:date="2019-06-23T16:57:00Z" w:initials="TK">
    <w:p w14:paraId="2578D1F0" w14:textId="64ECC4F9" w:rsidR="00E70F89" w:rsidRPr="00F73893" w:rsidRDefault="00E70F89">
      <w:pPr>
        <w:pStyle w:val="a7"/>
        <w:rPr>
          <w:lang w:val="en-US"/>
        </w:rPr>
      </w:pPr>
      <w:r>
        <w:rPr>
          <w:rStyle w:val="a6"/>
        </w:rPr>
        <w:annotationRef/>
      </w:r>
      <w:r w:rsidRPr="00F73893">
        <w:rPr>
          <w:lang w:val="en-US"/>
        </w:rPr>
        <w:t>estate?</w:t>
      </w:r>
    </w:p>
  </w:comment>
  <w:comment w:id="165" w:author="Tamar Kogman" w:date="2019-06-23T17:02:00Z" w:initials="TK">
    <w:p w14:paraId="14171D57" w14:textId="668DA8AA" w:rsidR="00E70F89" w:rsidRPr="00F73893" w:rsidRDefault="00E70F89">
      <w:pPr>
        <w:pStyle w:val="a7"/>
        <w:rPr>
          <w:lang w:val="en-US"/>
        </w:rPr>
      </w:pPr>
      <w:r>
        <w:rPr>
          <w:rStyle w:val="a6"/>
        </w:rPr>
        <w:annotationRef/>
      </w:r>
      <w:r w:rsidRPr="00F73893">
        <w:rPr>
          <w:rStyle w:val="a6"/>
          <w:lang w:val="en-US"/>
        </w:rPr>
        <w:t>Not sure I understood this correctly</w:t>
      </w:r>
    </w:p>
  </w:comment>
  <w:comment w:id="246" w:author="Tamar Kogman" w:date="2019-05-12T18:11:00Z" w:initials="TK">
    <w:p w14:paraId="0D8C7CBC" w14:textId="4F6F375A" w:rsidR="00E70F89" w:rsidRPr="00507208" w:rsidRDefault="00E70F89">
      <w:pPr>
        <w:pStyle w:val="a7"/>
        <w:rPr>
          <w:lang w:val="en-US"/>
        </w:rPr>
      </w:pPr>
      <w:r>
        <w:rPr>
          <w:rStyle w:val="a6"/>
        </w:rPr>
        <w:annotationRef/>
      </w:r>
      <w:r w:rsidRPr="00507208">
        <w:rPr>
          <w:lang w:val="en-US"/>
        </w:rPr>
        <w:t>I don’t understand this point fully, and generally find this paragraph confusing</w:t>
      </w:r>
    </w:p>
  </w:comment>
  <w:comment w:id="269" w:author="Tamar Kogman" w:date="2019-06-24T15:48:00Z" w:initials="TK">
    <w:p w14:paraId="0779C19D" w14:textId="41B4D3FB" w:rsidR="00E70F89" w:rsidRPr="00F73893" w:rsidRDefault="00E70F89">
      <w:pPr>
        <w:pStyle w:val="a7"/>
        <w:rPr>
          <w:lang w:val="en-US"/>
        </w:rPr>
      </w:pPr>
      <w:r>
        <w:rPr>
          <w:rStyle w:val="a6"/>
        </w:rPr>
        <w:annotationRef/>
      </w:r>
      <w:r w:rsidRPr="00F73893">
        <w:rPr>
          <w:lang w:val="en-US"/>
        </w:rPr>
        <w:t>repetitive (see last sentence of previous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85A3F" w15:done="0"/>
  <w15:commentEx w15:paraId="41A7BB23" w15:done="0"/>
  <w15:commentEx w15:paraId="55FF7249" w15:paraIdParent="41A7BB23" w15:done="0"/>
  <w15:commentEx w15:paraId="46451AE6" w15:paraIdParent="41A7BB23" w15:done="0"/>
  <w15:commentEx w15:paraId="1221F0DB" w15:paraIdParent="41A7BB23" w15:done="0"/>
  <w15:commentEx w15:paraId="34579246" w15:done="0"/>
  <w15:commentEx w15:paraId="1B796405" w15:done="0"/>
  <w15:commentEx w15:paraId="69ACBCF5" w15:done="0"/>
  <w15:commentEx w15:paraId="2578D1F0" w15:done="0"/>
  <w15:commentEx w15:paraId="14171D57" w15:done="0"/>
  <w15:commentEx w15:paraId="0D8C7CBC" w15:done="0"/>
  <w15:commentEx w15:paraId="0779C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85A3F" w16cid:durableId="20BEF9F4"/>
  <w16cid:commentId w16cid:paraId="41A7BB23" w16cid:durableId="20686AE2"/>
  <w16cid:commentId w16cid:paraId="55FF7249" w16cid:durableId="206C761D"/>
  <w16cid:commentId w16cid:paraId="46451AE6" w16cid:durableId="207D72FB"/>
  <w16cid:commentId w16cid:paraId="1221F0DB" w16cid:durableId="20BEFA2C"/>
  <w16cid:commentId w16cid:paraId="34579246" w16cid:durableId="20C64EA0"/>
  <w16cid:commentId w16cid:paraId="1B796405" w16cid:durableId="20C64E10"/>
  <w16cid:commentId w16cid:paraId="69ACBCF5" w16cid:durableId="20C6659C"/>
  <w16cid:commentId w16cid:paraId="2578D1F0" w16cid:durableId="20BA2DFE"/>
  <w16cid:commentId w16cid:paraId="14171D57" w16cid:durableId="20BA2F3C"/>
  <w16cid:commentId w16cid:paraId="0D8C7CBC" w16cid:durableId="2082E057"/>
  <w16cid:commentId w16cid:paraId="0779C19D" w16cid:durableId="20BB6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F312B" w14:textId="77777777" w:rsidR="00D534CD" w:rsidRDefault="00D534CD" w:rsidP="000C0F69">
      <w:pPr>
        <w:spacing w:after="0" w:line="240" w:lineRule="auto"/>
      </w:pPr>
      <w:r>
        <w:separator/>
      </w:r>
    </w:p>
  </w:endnote>
  <w:endnote w:type="continuationSeparator" w:id="0">
    <w:p w14:paraId="3F8E6736" w14:textId="77777777" w:rsidR="00D534CD" w:rsidRDefault="00D534CD"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E70F89" w:rsidRDefault="00E70F89">
        <w:pPr>
          <w:pStyle w:val="af1"/>
        </w:pPr>
        <w:r>
          <w:fldChar w:fldCharType="begin"/>
        </w:r>
        <w:r>
          <w:instrText>PAGE   \* MERGEFORMAT</w:instrText>
        </w:r>
        <w:r>
          <w:fldChar w:fldCharType="separate"/>
        </w:r>
        <w:r>
          <w:rPr>
            <w:rtl/>
            <w:lang w:val="he-IL"/>
          </w:rPr>
          <w:t>2</w:t>
        </w:r>
        <w:r>
          <w:fldChar w:fldCharType="end"/>
        </w:r>
      </w:p>
    </w:sdtContent>
  </w:sdt>
  <w:p w14:paraId="4DE76A53" w14:textId="77777777" w:rsidR="00E70F89" w:rsidRDefault="00E70F8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E20E" w14:textId="77777777" w:rsidR="00D534CD" w:rsidRDefault="00D534CD" w:rsidP="000C0F69">
      <w:pPr>
        <w:spacing w:after="0" w:line="240" w:lineRule="auto"/>
      </w:pPr>
      <w:r>
        <w:separator/>
      </w:r>
    </w:p>
  </w:footnote>
  <w:footnote w:type="continuationSeparator" w:id="0">
    <w:p w14:paraId="68DD7DED" w14:textId="77777777" w:rsidR="00D534CD" w:rsidRDefault="00D534CD" w:rsidP="000C0F69">
      <w:pPr>
        <w:spacing w:after="0" w:line="240" w:lineRule="auto"/>
      </w:pPr>
      <w:r>
        <w:continuationSeparator/>
      </w:r>
    </w:p>
  </w:footnote>
  <w:footnote w:id="1">
    <w:p w14:paraId="3D91FBE5" w14:textId="77777777" w:rsidR="00E70F89" w:rsidRPr="001D2BA0" w:rsidRDefault="00E70F89" w:rsidP="00DA3BF1">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E70F89" w:rsidRPr="001D2BA0" w:rsidRDefault="00E70F89" w:rsidP="00DA3BF1">
      <w:pPr>
        <w:pStyle w:val="a3"/>
        <w:bidi w:val="0"/>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E70F89" w:rsidRPr="00552387" w:rsidRDefault="00E70F89" w:rsidP="00DA3BF1">
      <w:pPr>
        <w:pStyle w:val="a3"/>
        <w:bidi w:val="0"/>
        <w:jc w:val="both"/>
        <w:rPr>
          <w:rFonts w:ascii="Times New Roman" w:hAnsi="Times New Roman" w:cs="Times New Roman"/>
        </w:rPr>
      </w:pPr>
      <w:r>
        <w:rPr>
          <w:rStyle w:val="a5"/>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72C25620" w:rsidR="00E70F89" w:rsidRPr="00507895" w:rsidRDefault="00E70F89" w:rsidP="00DA3BF1">
      <w:pPr>
        <w:pStyle w:val="a3"/>
        <w:bidi w:val="0"/>
        <w:jc w:val="both"/>
        <w:rPr>
          <w:rFonts w:ascii="Times New Roman" w:hAnsi="Times New Roman" w:cs="Times New Roman"/>
          <w:lang w:val="pl-PL"/>
        </w:rPr>
      </w:pPr>
      <w:r>
        <w:rPr>
          <w:rStyle w:val="a5"/>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gmin żydowskich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E70F89" w:rsidRPr="0098361D" w:rsidRDefault="00E70F89" w:rsidP="00B74CE5">
      <w:pPr>
        <w:pStyle w:val="a3"/>
        <w:bidi w:val="0"/>
        <w:jc w:val="both"/>
        <w:rPr>
          <w:rFonts w:ascii="Times New Roman" w:hAnsi="Times New Roman" w:cs="Times New Roman"/>
          <w:lang w:val="pl-PL"/>
        </w:rPr>
      </w:pPr>
      <w:r>
        <w:rPr>
          <w:rStyle w:val="a5"/>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E70F89" w:rsidRPr="00740C25" w:rsidRDefault="00E70F89" w:rsidP="00A267C1">
      <w:pPr>
        <w:pStyle w:val="a3"/>
        <w:bidi w:val="0"/>
        <w:rPr>
          <w:rFonts w:asciiTheme="majorBidi" w:hAnsiTheme="majorBidi" w:cstheme="majorBidi"/>
        </w:rPr>
      </w:pPr>
      <w:r>
        <w:rPr>
          <w:rStyle w:val="a5"/>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Cracow,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w:t>
      </w:r>
      <w:proofErr w:type="gramStart"/>
      <w:r w:rsidRPr="00740C25">
        <w:rPr>
          <w:rFonts w:asciiTheme="majorBidi" w:hAnsiTheme="majorBidi" w:cstheme="majorBidi"/>
        </w:rPr>
        <w:t>it is clear that it</w:t>
      </w:r>
      <w:proofErr w:type="gramEnd"/>
      <w:r w:rsidRPr="00740C25">
        <w:rPr>
          <w:rFonts w:asciiTheme="majorBidi" w:hAnsiTheme="majorBidi" w:cstheme="majorBidi"/>
        </w:rPr>
        <w:t xml:space="preserve">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665D7854" w:rsidR="00E70F89" w:rsidRPr="001A216D" w:rsidRDefault="00E70F89" w:rsidP="00745AF9">
      <w:pPr>
        <w:pStyle w:val="a3"/>
        <w:bidi w:val="0"/>
        <w:rPr>
          <w:rFonts w:asciiTheme="majorBidi" w:hAnsiTheme="majorBidi" w:cstheme="majorBidi"/>
        </w:rPr>
      </w:pPr>
      <w:r w:rsidRPr="00740C25">
        <w:rPr>
          <w:rStyle w:val="a5"/>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evreiskikh</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statutov</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privilegii</w:t>
      </w:r>
      <w:proofErr w:type="spellEnd"/>
      <w:r w:rsidRPr="001A216D">
        <w:rPr>
          <w:rFonts w:asciiTheme="majorBidi" w:hAnsiTheme="majorBidi" w:cstheme="majorBidi"/>
        </w:rPr>
        <w:t xml:space="preserve">,” </w:t>
      </w:r>
      <w:proofErr w:type="spellStart"/>
      <w:r w:rsidRPr="001A216D">
        <w:rPr>
          <w:rFonts w:asciiTheme="majorBidi" w:hAnsiTheme="majorBidi" w:cstheme="majorBidi"/>
          <w:i/>
          <w:iCs/>
        </w:rPr>
        <w:t>Evreiskaya</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Starina</w:t>
      </w:r>
      <w:proofErr w:type="spellEnd"/>
      <w:r w:rsidRPr="001A216D">
        <w:rPr>
          <w:rFonts w:asciiTheme="majorBidi" w:hAnsiTheme="majorBidi" w:cstheme="majorBidi"/>
        </w:rPr>
        <w:t xml:space="preserve"> 2 (1910), 81</w:t>
      </w:r>
    </w:p>
  </w:footnote>
  <w:footnote w:id="8">
    <w:p w14:paraId="1425865D" w14:textId="0947F6F9" w:rsidR="00E70F89" w:rsidRPr="001A216D" w:rsidRDefault="00E70F89" w:rsidP="004E406F">
      <w:pPr>
        <w:pStyle w:val="a3"/>
        <w:bidi w:val="0"/>
        <w:rPr>
          <w:rFonts w:asciiTheme="majorBidi" w:hAnsiTheme="majorBidi" w:cstheme="majorBidi"/>
        </w:rPr>
      </w:pPr>
      <w:r w:rsidRPr="001A216D">
        <w:rPr>
          <w:rStyle w:val="a5"/>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2: 82.</w:t>
      </w:r>
      <w:r w:rsidRPr="001A216D">
        <w:rPr>
          <w:rFonts w:asciiTheme="majorBidi" w:hAnsiTheme="majorBidi" w:cstheme="majorBidi"/>
          <w:rtl/>
        </w:rPr>
        <w:t xml:space="preserve"> </w:t>
      </w:r>
    </w:p>
  </w:footnote>
  <w:footnote w:id="9">
    <w:p w14:paraId="6F439633" w14:textId="2D67B0D4" w:rsidR="00E70F89" w:rsidRPr="001A216D" w:rsidRDefault="00E70F89" w:rsidP="003D69A7">
      <w:pPr>
        <w:pStyle w:val="a3"/>
        <w:bidi w:val="0"/>
      </w:pPr>
      <w:r w:rsidRPr="001A216D">
        <w:rPr>
          <w:rStyle w:val="a5"/>
        </w:rPr>
        <w:footnoteRef/>
      </w:r>
      <w:r w:rsidRPr="001A216D">
        <w:rPr>
          <w:rtl/>
        </w:rPr>
        <w:t xml:space="preserve"> </w:t>
      </w:r>
      <w:r w:rsidRPr="001A216D">
        <w:rPr>
          <w:rFonts w:asciiTheme="majorBidi" w:hAnsiTheme="majorBidi" w:cstheme="majorBidi"/>
        </w:rPr>
        <w:t xml:space="preserve">Schorr, “Krakovskii </w:t>
      </w:r>
      <w:proofErr w:type="spellStart"/>
      <w:r w:rsidRPr="001A216D">
        <w:rPr>
          <w:rFonts w:asciiTheme="majorBidi" w:hAnsiTheme="majorBidi" w:cstheme="majorBidi"/>
        </w:rPr>
        <w:t>svod</w:t>
      </w:r>
      <w:proofErr w:type="spellEnd"/>
      <w:r w:rsidRPr="001A216D">
        <w:rPr>
          <w:rFonts w:asciiTheme="majorBidi" w:hAnsiTheme="majorBidi" w:cstheme="majorBidi"/>
        </w:rPr>
        <w:t>,” 2: 94. From the protocol: “</w:t>
      </w:r>
      <w:r w:rsidRPr="001A216D">
        <w:rPr>
          <w:rFonts w:asciiTheme="majorBidi" w:hAnsiTheme="majorBidi" w:cstheme="majorBidi"/>
          <w:i/>
          <w:iCs/>
        </w:rPr>
        <w:t xml:space="preserve">quos Nobis, et Regno </w:t>
      </w:r>
      <w:proofErr w:type="spellStart"/>
      <w:r w:rsidRPr="001A216D">
        <w:rPr>
          <w:rFonts w:asciiTheme="majorBidi" w:hAnsiTheme="majorBidi" w:cstheme="majorBidi"/>
          <w:i/>
          <w:iCs/>
        </w:rPr>
        <w:t>specialiter</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conservamus</w:t>
      </w:r>
      <w:proofErr w:type="spellEnd"/>
      <w:r w:rsidRPr="001A216D">
        <w:rPr>
          <w:rFonts w:asciiTheme="majorBidi" w:hAnsiTheme="majorBidi" w:cstheme="majorBidi"/>
          <w:i/>
          <w:iCs/>
        </w:rPr>
        <w:t xml:space="preserve"> thesauro</w:t>
      </w:r>
      <w:r w:rsidRPr="001A216D">
        <w:rPr>
          <w:rFonts w:asciiTheme="majorBidi" w:hAnsiTheme="majorBidi" w:cstheme="majorBidi"/>
        </w:rPr>
        <w:t xml:space="preserve"> […]”</w:t>
      </w:r>
    </w:p>
  </w:footnote>
  <w:footnote w:id="10">
    <w:p w14:paraId="28C8ABCC" w14:textId="7C37F1E6" w:rsidR="00E70F89" w:rsidRPr="001A216D" w:rsidRDefault="00E70F89" w:rsidP="005073A0">
      <w:pPr>
        <w:pStyle w:val="a3"/>
        <w:bidi w:val="0"/>
        <w:rPr>
          <w:rFonts w:ascii="Times New Roman" w:hAnsi="Times New Roman" w:cs="Times New Roman"/>
        </w:rPr>
      </w:pPr>
      <w:r w:rsidRPr="001A216D">
        <w:rPr>
          <w:rStyle w:val="a5"/>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E70F89" w:rsidRPr="00132212" w:rsidRDefault="00E70F89" w:rsidP="004531E4">
      <w:pPr>
        <w:pStyle w:val="a3"/>
        <w:bidi w:val="0"/>
        <w:rPr>
          <w:rFonts w:ascii="Times New Roman" w:hAnsi="Times New Roman" w:cs="Times New Roman"/>
          <w:lang w:val="pl-PL"/>
        </w:rPr>
      </w:pPr>
      <w:r w:rsidRPr="001A216D">
        <w:rPr>
          <w:rStyle w:val="a5"/>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proofErr w:type="spellStart"/>
      <w:r w:rsidRPr="001A216D">
        <w:rPr>
          <w:rFonts w:ascii="Times New Roman" w:hAnsi="Times New Roman" w:cs="Times New Roman"/>
        </w:rPr>
        <w:t>Coaequantur</w:t>
      </w:r>
      <w:proofErr w:type="spellEnd"/>
      <w:r w:rsidRPr="001A216D">
        <w:rPr>
          <w:rFonts w:ascii="Times New Roman" w:hAnsi="Times New Roman" w:cs="Times New Roman"/>
        </w:rPr>
        <w:t xml:space="preserve"> cum </w:t>
      </w:r>
      <w:proofErr w:type="spellStart"/>
      <w:r w:rsidRPr="001A216D">
        <w:rPr>
          <w:rFonts w:ascii="Times New Roman" w:hAnsi="Times New Roman" w:cs="Times New Roman"/>
        </w:rPr>
        <w:t>civibus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iisdem</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libertatibus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dotantur</w:t>
      </w:r>
      <w:proofErr w:type="spellEnd"/>
      <w:r w:rsidRPr="001A216D">
        <w:rPr>
          <w:rFonts w:ascii="Times New Roman" w:hAnsi="Times New Roman" w:cs="Times New Roman"/>
        </w:rPr>
        <w:t xml:space="preserve"> et soli </w:t>
      </w:r>
      <w:proofErr w:type="spellStart"/>
      <w:r w:rsidRPr="001A216D">
        <w:rPr>
          <w:rFonts w:ascii="Times New Roman" w:hAnsi="Times New Roman" w:cs="Times New Roman"/>
        </w:rPr>
        <w:t>iurisdictioni</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regiae</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reservantur</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exceptis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causis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privatorum</w:t>
      </w:r>
      <w:proofErr w:type="spellEnd"/>
      <w:r w:rsidRPr="001A216D">
        <w:rPr>
          <w:rFonts w:ascii="Times New Roman" w:hAnsi="Times New Roman" w:cs="Times New Roman"/>
        </w:rPr>
        <w:t>.</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E70F89" w:rsidRPr="00627FFC" w:rsidRDefault="00E70F89" w:rsidP="000C0F69">
      <w:pPr>
        <w:pStyle w:val="a3"/>
        <w:bidi w:val="0"/>
        <w:rPr>
          <w:rFonts w:ascii="Times New Roman" w:hAnsi="Times New Roman" w:cs="Times New Roman"/>
          <w:rtl/>
          <w:lang w:val="pl-PL"/>
        </w:rPr>
      </w:pPr>
      <w:r w:rsidRPr="00740C25">
        <w:rPr>
          <w:rStyle w:val="a5"/>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747C4713" w:rsidR="00E70F89" w:rsidRPr="00627FFC" w:rsidRDefault="00E70F89" w:rsidP="005613E3">
      <w:pPr>
        <w:pStyle w:val="a3"/>
        <w:bidi w:val="0"/>
        <w:rPr>
          <w:rFonts w:ascii="Times New Roman" w:hAnsi="Times New Roman" w:cs="Times New Roman"/>
        </w:rPr>
      </w:pPr>
      <w:r w:rsidRPr="00627FFC">
        <w:rPr>
          <w:rStyle w:val="a5"/>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759839A8" w14:textId="1430181B" w:rsidR="00E70F89" w:rsidRPr="0063248F" w:rsidRDefault="00E70F89">
      <w:pPr>
        <w:pStyle w:val="a3"/>
        <w:bidi w:val="0"/>
        <w:pPrChange w:id="16" w:author="Vaturi Anat" w:date="2019-06-11T14:50:00Z">
          <w:pPr>
            <w:pStyle w:val="a3"/>
          </w:pPr>
        </w:pPrChange>
      </w:pPr>
      <w:ins w:id="17" w:author="Vaturi Anat" w:date="2019-06-11T14:50:00Z">
        <w:r>
          <w:rPr>
            <w:rStyle w:val="a5"/>
          </w:rPr>
          <w:footnoteRef/>
        </w:r>
        <w:r>
          <w:rPr>
            <w:rtl/>
          </w:rPr>
          <w:t xml:space="preserve"> </w:t>
        </w:r>
        <w:r w:rsidRPr="00013866">
          <w:rPr>
            <w:highlight w:val="yellow"/>
            <w:rPrChange w:id="18" w:author="Anat Vaturi" w:date="2019-06-27T08:37:00Z">
              <w:rPr>
                <w:lang w:val="pl-PL"/>
              </w:rPr>
            </w:rPrChange>
          </w:rPr>
          <w:t xml:space="preserve">See </w:t>
        </w:r>
        <w:r w:rsidRPr="00013866">
          <w:rPr>
            <w:highlight w:val="yellow"/>
            <w:rPrChange w:id="19" w:author="Anat Vaturi" w:date="2019-06-27T08:37:00Z">
              <w:rPr/>
            </w:rPrChange>
          </w:rPr>
          <w:t>Benjamin Cohen</w:t>
        </w:r>
      </w:ins>
    </w:p>
  </w:footnote>
  <w:footnote w:id="15">
    <w:p w14:paraId="1DCD7C7D" w14:textId="58ED73F4" w:rsidR="00E70F89" w:rsidRPr="00627FFC" w:rsidRDefault="00E70F89" w:rsidP="00A71940">
      <w:pPr>
        <w:pStyle w:val="a3"/>
        <w:bidi w:val="0"/>
        <w:rPr>
          <w:rFonts w:ascii="Times New Roman" w:hAnsi="Times New Roman" w:cs="Times New Roman"/>
          <w:rtl/>
        </w:rPr>
      </w:pPr>
      <w:r w:rsidRPr="00627FFC">
        <w:rPr>
          <w:rStyle w:val="a5"/>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22"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23"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E70F89" w:rsidRPr="00051AAB" w:rsidRDefault="00E70F89" w:rsidP="0091659C">
      <w:pPr>
        <w:pStyle w:val="a3"/>
        <w:bidi w:val="0"/>
        <w:jc w:val="both"/>
        <w:rPr>
          <w:rFonts w:ascii="Times New Roman" w:hAnsi="Times New Roman" w:cs="Times New Roman"/>
          <w:lang w:val="pl-PL"/>
        </w:rPr>
      </w:pPr>
      <w:r w:rsidRPr="00627FFC">
        <w:rPr>
          <w:rStyle w:val="a5"/>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E70F89" w:rsidRPr="00F73893" w:rsidRDefault="00E70F89" w:rsidP="00051AAB">
      <w:pPr>
        <w:pStyle w:val="a3"/>
        <w:bidi w:val="0"/>
        <w:jc w:val="both"/>
        <w:rPr>
          <w:rFonts w:ascii="Times New Roman" w:hAnsi="Times New Roman" w:cs="Times New Roman"/>
          <w:lang w:val="pl-PL"/>
        </w:rPr>
      </w:pPr>
      <w:r>
        <w:rPr>
          <w:rStyle w:val="a5"/>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E70F89" w:rsidRPr="00A3590E" w:rsidRDefault="00E70F89" w:rsidP="009B17A5">
      <w:pPr>
        <w:bidi w:val="0"/>
        <w:spacing w:after="0" w:line="240" w:lineRule="auto"/>
        <w:jc w:val="both"/>
        <w:rPr>
          <w:rFonts w:asciiTheme="majorBidi" w:hAnsiTheme="majorBidi" w:cstheme="majorBidi"/>
          <w:lang w:val="pl-PL"/>
        </w:rPr>
      </w:pPr>
      <w:r w:rsidRPr="00A3590E">
        <w:rPr>
          <w:rStyle w:val="a5"/>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E70F89" w:rsidRPr="00627FFC" w:rsidRDefault="00E70F89" w:rsidP="009B17A5">
      <w:pPr>
        <w:pStyle w:val="a3"/>
        <w:bidi w:val="0"/>
        <w:rPr>
          <w:rFonts w:asciiTheme="majorBidi" w:hAnsiTheme="majorBidi" w:cstheme="majorBidi"/>
        </w:rPr>
      </w:pPr>
      <w:r w:rsidRPr="00627FFC">
        <w:rPr>
          <w:rStyle w:val="a5"/>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w:t>
      </w:r>
      <w:bookmarkStart w:id="28" w:name="_Hlk12518578"/>
      <w:r w:rsidRPr="00627FFC">
        <w:rPr>
          <w:rFonts w:asciiTheme="majorBidi" w:hAnsiTheme="majorBidi" w:cstheme="majorBidi"/>
        </w:rPr>
        <w:t>”</w:t>
      </w:r>
      <w:bookmarkEnd w:id="28"/>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 xml:space="preserve">Historja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r>
        <w:rPr>
          <w:rFonts w:asciiTheme="majorBidi" w:hAnsiTheme="majorBidi" w:cstheme="majorBidi"/>
        </w:rPr>
        <w:t>.</w:t>
      </w:r>
    </w:p>
  </w:footnote>
  <w:footnote w:id="20">
    <w:p w14:paraId="580E5731" w14:textId="04558253" w:rsidR="00E70F89" w:rsidRPr="00DC121F" w:rsidRDefault="00E70F89" w:rsidP="002D0758">
      <w:pPr>
        <w:pStyle w:val="a3"/>
        <w:bidi w:val="0"/>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E70F89" w:rsidRPr="00627FFC" w:rsidRDefault="00E70F89" w:rsidP="0047166A">
      <w:pPr>
        <w:pStyle w:val="a3"/>
        <w:bidi w:val="0"/>
        <w:rPr>
          <w:rFonts w:asciiTheme="majorBidi" w:hAnsiTheme="majorBidi" w:cstheme="majorBidi"/>
          <w:rtl/>
        </w:rPr>
      </w:pPr>
      <w:r w:rsidRPr="00627FFC">
        <w:rPr>
          <w:rStyle w:val="a5"/>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E70F89" w:rsidRPr="009B660F" w:rsidRDefault="00E70F89" w:rsidP="000A0DCB">
      <w:pPr>
        <w:pStyle w:val="a3"/>
        <w:bidi w:val="0"/>
        <w:rPr>
          <w:lang w:val="pl-PL"/>
        </w:rPr>
      </w:pPr>
      <w:r w:rsidRPr="0047166A">
        <w:rPr>
          <w:rStyle w:val="a5"/>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E70F89" w:rsidRPr="0047166A" w:rsidRDefault="00E70F89" w:rsidP="000A0DCB">
      <w:pPr>
        <w:pStyle w:val="a3"/>
        <w:bidi w:val="0"/>
        <w:rPr>
          <w:rFonts w:asciiTheme="majorBidi" w:hAnsiTheme="majorBidi" w:cstheme="majorBidi"/>
        </w:rPr>
      </w:pPr>
      <w:r w:rsidRPr="0047166A">
        <w:rPr>
          <w:rStyle w:val="a5"/>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E70F89" w:rsidRPr="004A18F2" w:rsidRDefault="00E70F89" w:rsidP="000A0DCB">
      <w:pPr>
        <w:pStyle w:val="a3"/>
        <w:bidi w:val="0"/>
        <w:rPr>
          <w:rtl/>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proofErr w:type="gramStart"/>
      <w:r w:rsidRPr="000A0DCB">
        <w:rPr>
          <w:rFonts w:asciiTheme="majorBidi" w:hAnsiTheme="majorBidi" w:cstheme="majorBidi"/>
        </w:rPr>
        <w:t>Later on</w:t>
      </w:r>
      <w:proofErr w:type="gramEnd"/>
      <w:r w:rsidRPr="000A0DCB">
        <w:rPr>
          <w:rFonts w:asciiTheme="majorBidi" w:hAnsiTheme="majorBidi" w:cstheme="majorBidi"/>
        </w:rPr>
        <w:t xml:space="preserve">, </w:t>
      </w:r>
      <w:r>
        <w:rPr>
          <w:rFonts w:asciiTheme="majorBidi" w:hAnsiTheme="majorBidi" w:cstheme="majorBidi"/>
        </w:rPr>
        <w:t xml:space="preserve">this </w:t>
      </w:r>
      <w:r w:rsidRPr="000A0DCB">
        <w:rPr>
          <w:rFonts w:asciiTheme="majorBidi" w:hAnsiTheme="majorBidi" w:cstheme="majorBidi"/>
        </w:rPr>
        <w:t>Jewish right was probably limited to the approval of the voivode’s appointment. In 1633, the constitution extended the privilege of kahal’s consent to all the communities in the country. Benjamin Cohen, “Ha-</w:t>
      </w:r>
      <w:proofErr w:type="spellStart"/>
      <w:r w:rsidRPr="000A0DCB">
        <w:rPr>
          <w:rFonts w:asciiTheme="majorBidi" w:hAnsiTheme="majorBidi" w:cstheme="majorBidi"/>
        </w:rPr>
        <w:t>rashut</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havoyevodit</w:t>
      </w:r>
      <w:proofErr w:type="spellEnd"/>
      <w:r w:rsidRPr="000A0DCB">
        <w:rPr>
          <w:rFonts w:asciiTheme="majorBidi" w:hAnsiTheme="majorBidi" w:cstheme="majorBidi"/>
        </w:rPr>
        <w:t xml:space="preserve">…12; Bałaban, Historja </w:t>
      </w:r>
      <w:proofErr w:type="spellStart"/>
      <w:r w:rsidRPr="000A0DCB">
        <w:rPr>
          <w:rFonts w:asciiTheme="majorBidi" w:hAnsiTheme="majorBidi" w:cstheme="majorBidi"/>
        </w:rPr>
        <w:t>Żydów</w:t>
      </w:r>
      <w:proofErr w:type="spellEnd"/>
      <w:r w:rsidRPr="000A0DCB">
        <w:rPr>
          <w:rFonts w:asciiTheme="majorBidi" w:hAnsiTheme="majorBidi" w:cstheme="majorBidi"/>
        </w:rPr>
        <w:t xml:space="preserve">, </w:t>
      </w:r>
      <w:r w:rsidRPr="000A0DCB">
        <w:rPr>
          <w:rFonts w:asciiTheme="majorBidi" w:hAnsiTheme="majorBidi" w:cstheme="majorBidi"/>
          <w:highlight w:val="yellow"/>
        </w:rPr>
        <w:t>374-376.perhaps 351</w:t>
      </w:r>
    </w:p>
  </w:footnote>
  <w:footnote w:id="25">
    <w:p w14:paraId="3CE4E85D" w14:textId="77777777" w:rsidR="00E70F89" w:rsidRPr="000A0DCB" w:rsidRDefault="00E70F89" w:rsidP="000A0DCB">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xml:space="preserve">. Schorr, "Krakovskii </w:t>
      </w:r>
      <w:proofErr w:type="spellStart"/>
      <w:r w:rsidRPr="000A0DCB">
        <w:rPr>
          <w:rFonts w:asciiTheme="majorBidi" w:hAnsiTheme="majorBidi" w:cstheme="majorBidi"/>
        </w:rPr>
        <w:t>svod</w:t>
      </w:r>
      <w:proofErr w:type="spellEnd"/>
      <w:r w:rsidRPr="000A0DCB">
        <w:rPr>
          <w:rFonts w:asciiTheme="majorBidi" w:hAnsiTheme="majorBidi" w:cstheme="majorBidi"/>
        </w:rPr>
        <w:t>," 2: 98</w:t>
      </w:r>
    </w:p>
  </w:footnote>
  <w:footnote w:id="26">
    <w:p w14:paraId="34B310A7" w14:textId="59F9C4F6" w:rsidR="00E70F89" w:rsidRPr="000A0DCB" w:rsidRDefault="00E70F89"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w:t>
      </w:r>
      <w:proofErr w:type="gramStart"/>
      <w:r w:rsidRPr="000A0DCB">
        <w:rPr>
          <w:rFonts w:asciiTheme="majorBidi" w:hAnsiTheme="majorBidi" w:cstheme="majorBidi"/>
        </w:rPr>
        <w:t>March,</w:t>
      </w:r>
      <w:proofErr w:type="gramEnd"/>
      <w:r w:rsidRPr="000A0DCB">
        <w:rPr>
          <w:rFonts w:asciiTheme="majorBidi" w:hAnsiTheme="majorBidi" w:cstheme="majorBidi"/>
        </w:rPr>
        <w:t xml:space="preserve"> 1554, § 1: “A Jew should be summoned by the szkolnik two weeks before the trial.” Quoted in: Bałaban, </w:t>
      </w:r>
      <w:r w:rsidRPr="000A0DCB">
        <w:rPr>
          <w:rFonts w:asciiTheme="majorBidi" w:hAnsiTheme="majorBidi" w:cstheme="majorBidi"/>
          <w:i/>
          <w:iCs/>
        </w:rPr>
        <w:t xml:space="preserve">Historja </w:t>
      </w:r>
      <w:proofErr w:type="spellStart"/>
      <w:r w:rsidRPr="000A0DCB">
        <w:rPr>
          <w:rFonts w:asciiTheme="majorBidi" w:hAnsiTheme="majorBidi" w:cstheme="majorBidi"/>
          <w:i/>
          <w:iCs/>
        </w:rPr>
        <w:t>Żydów</w:t>
      </w:r>
      <w:proofErr w:type="spellEnd"/>
      <w:r w:rsidRPr="000A0DCB">
        <w:rPr>
          <w:rFonts w:asciiTheme="majorBidi" w:hAnsiTheme="majorBidi" w:cstheme="majorBidi"/>
        </w:rPr>
        <w:t xml:space="preserve">, 361. </w:t>
      </w:r>
    </w:p>
  </w:footnote>
  <w:footnote w:id="27">
    <w:p w14:paraId="54929A7A" w14:textId="77777777" w:rsidR="00E70F89" w:rsidRPr="000A0DCB" w:rsidRDefault="00E70F89" w:rsidP="0019609A">
      <w:pPr>
        <w:pStyle w:val="a3"/>
        <w:bidi w:val="0"/>
        <w:rPr>
          <w:rFonts w:asciiTheme="majorBidi" w:hAnsiTheme="majorBidi" w:cstheme="majorBidi"/>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 xml:space="preserve">Historja </w:t>
      </w:r>
      <w:proofErr w:type="spellStart"/>
      <w:r w:rsidRPr="000A0DCB">
        <w:rPr>
          <w:rFonts w:asciiTheme="majorBidi" w:hAnsiTheme="majorBidi" w:cstheme="majorBidi"/>
          <w:i/>
          <w:iCs/>
        </w:rPr>
        <w:t>Żydów</w:t>
      </w:r>
      <w:proofErr w:type="spellEnd"/>
      <w:r w:rsidRPr="000A0DCB">
        <w:rPr>
          <w:rFonts w:asciiTheme="majorBidi" w:hAnsiTheme="majorBidi" w:cstheme="majorBidi"/>
        </w:rPr>
        <w:t>, 380.</w:t>
      </w:r>
    </w:p>
  </w:footnote>
  <w:footnote w:id="28">
    <w:p w14:paraId="59467008" w14:textId="0D5A4D4F"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w:t>
      </w:r>
      <w:proofErr w:type="spellStart"/>
      <w:r w:rsidRPr="000A0DCB">
        <w:rPr>
          <w:rFonts w:asciiTheme="majorBidi" w:hAnsiTheme="majorBidi" w:cstheme="majorBidi"/>
        </w:rPr>
        <w:t>Feivel</w:t>
      </w:r>
      <w:proofErr w:type="spellEnd"/>
      <w:r w:rsidRPr="000A0DCB">
        <w:rPr>
          <w:rFonts w:asciiTheme="majorBidi" w:hAnsiTheme="majorBidi" w:cstheme="majorBidi"/>
        </w:rPr>
        <w:t xml:space="preserve"> Hirsch </w:t>
      </w:r>
      <w:proofErr w:type="spellStart"/>
      <w:r w:rsidRPr="000A0DCB">
        <w:rPr>
          <w:rFonts w:asciiTheme="majorBidi" w:hAnsiTheme="majorBidi" w:cstheme="majorBidi"/>
        </w:rPr>
        <w:t>Wettstein</w:t>
      </w:r>
      <w:proofErr w:type="spellEnd"/>
      <w:r w:rsidRPr="000A0DCB">
        <w:rPr>
          <w:rFonts w:asciiTheme="majorBidi" w:hAnsiTheme="majorBidi" w:cstheme="majorBidi"/>
        </w:rPr>
        <w:t xml:space="preserve">, "Divre </w:t>
      </w:r>
      <w:proofErr w:type="spellStart"/>
      <w:r w:rsidRPr="000A0DCB">
        <w:rPr>
          <w:rFonts w:asciiTheme="majorBidi" w:hAnsiTheme="majorBidi" w:cstheme="majorBidi"/>
        </w:rPr>
        <w:t>Hefets</w:t>
      </w:r>
      <w:proofErr w:type="spellEnd"/>
      <w:r w:rsidRPr="000A0DCB">
        <w:rPr>
          <w:rFonts w:asciiTheme="majorBidi" w:hAnsiTheme="majorBidi" w:cstheme="majorBidi"/>
        </w:rPr>
        <w:t xml:space="preserve">.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E70F89" w:rsidRPr="000A0DCB" w:rsidRDefault="00E70F89" w:rsidP="0019609A">
      <w:pPr>
        <w:pStyle w:val="a3"/>
        <w:bidi w:val="0"/>
        <w:rPr>
          <w:rFonts w:asciiTheme="majorBidi" w:hAnsiTheme="majorBidi" w:cstheme="majorBidi"/>
          <w:lang w:val="pl-PL"/>
        </w:rPr>
      </w:pPr>
      <w:r w:rsidRPr="000A0DCB">
        <w:rPr>
          <w:rStyle w:val="a5"/>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E70F89" w:rsidRPr="009B660F" w:rsidRDefault="00E70F89" w:rsidP="0019609A">
      <w:pPr>
        <w:pStyle w:val="a3"/>
        <w:bidi w:val="0"/>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E70F89" w:rsidRPr="004433B8" w:rsidRDefault="00E70F89" w:rsidP="007E41D6">
      <w:pPr>
        <w:pStyle w:val="a3"/>
        <w:bidi w:val="0"/>
        <w:rPr>
          <w:rFonts w:asciiTheme="majorBidi" w:hAnsiTheme="majorBidi" w:cstheme="majorBidi"/>
        </w:rPr>
      </w:pPr>
      <w:r w:rsidRPr="004433B8">
        <w:rPr>
          <w:rStyle w:val="a5"/>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w:t>
      </w:r>
      <w:proofErr w:type="spellStart"/>
      <w:r w:rsidRPr="007626BE">
        <w:rPr>
          <w:rFonts w:asciiTheme="majorBidi" w:hAnsiTheme="majorBidi" w:cstheme="majorBidi"/>
        </w:rPr>
        <w:t>Tęczyński</w:t>
      </w:r>
      <w:proofErr w:type="spellEnd"/>
      <w:r w:rsidRPr="007626BE">
        <w:rPr>
          <w:rFonts w:asciiTheme="majorBidi" w:hAnsiTheme="majorBidi" w:cstheme="majorBidi"/>
        </w:rPr>
        <w:t xml:space="preserve"> (1527), § 1, quoted in Bałaban, Historja </w:t>
      </w:r>
      <w:proofErr w:type="spellStart"/>
      <w:r w:rsidRPr="007626BE">
        <w:rPr>
          <w:rFonts w:asciiTheme="majorBidi" w:hAnsiTheme="majorBidi" w:cstheme="majorBidi"/>
        </w:rPr>
        <w:t>Żydów</w:t>
      </w:r>
      <w:proofErr w:type="spellEnd"/>
      <w:r w:rsidRPr="007626BE">
        <w:rPr>
          <w:rFonts w:asciiTheme="majorBidi" w:hAnsiTheme="majorBidi" w:cstheme="majorBidi"/>
        </w:rPr>
        <w:t xml:space="preserve">, 365. or </w:t>
      </w:r>
      <w:proofErr w:type="gramStart"/>
      <w:r w:rsidRPr="007626BE">
        <w:rPr>
          <w:rFonts w:asciiTheme="majorBidi" w:hAnsiTheme="majorBidi" w:cstheme="majorBidi"/>
          <w:highlight w:val="yellow"/>
        </w:rPr>
        <w:t>Schorr,  "</w:t>
      </w:r>
      <w:proofErr w:type="gramEnd"/>
      <w:r w:rsidRPr="007626BE">
        <w:rPr>
          <w:rFonts w:asciiTheme="majorBidi" w:hAnsiTheme="majorBidi" w:cstheme="majorBidi"/>
          <w:highlight w:val="yellow"/>
        </w:rPr>
        <w:t xml:space="preserve">Krakovskii </w:t>
      </w:r>
      <w:proofErr w:type="spellStart"/>
      <w:r w:rsidRPr="007626BE">
        <w:rPr>
          <w:rFonts w:asciiTheme="majorBidi" w:hAnsiTheme="majorBidi" w:cstheme="majorBidi"/>
          <w:highlight w:val="yellow"/>
        </w:rPr>
        <w:t>svod</w:t>
      </w:r>
      <w:proofErr w:type="spellEnd"/>
      <w:r w:rsidRPr="007626BE">
        <w:rPr>
          <w:rFonts w:asciiTheme="majorBidi" w:hAnsiTheme="majorBidi" w:cstheme="majorBidi"/>
          <w:highlight w:val="yellow"/>
        </w:rPr>
        <w:t>," 2: 97-98</w:t>
      </w:r>
    </w:p>
  </w:footnote>
  <w:footnote w:id="34">
    <w:p w14:paraId="59B2E312" w14:textId="1309EC79"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Only a few rulings survived from the period of Voivode </w:t>
      </w:r>
      <w:proofErr w:type="spellStart"/>
      <w:r w:rsidRPr="007626BE">
        <w:rPr>
          <w:rFonts w:asciiTheme="majorBidi" w:hAnsiTheme="majorBidi" w:cstheme="majorBidi"/>
        </w:rPr>
        <w:t>Stanisław</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Lubomirski</w:t>
      </w:r>
      <w:proofErr w:type="spellEnd"/>
      <w:r w:rsidRPr="007626BE">
        <w:rPr>
          <w:rFonts w:asciiTheme="majorBidi" w:hAnsiTheme="majorBidi" w:cstheme="majorBidi"/>
        </w:rPr>
        <w:t xml:space="preserve">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w:t>
      </w:r>
      <w:proofErr w:type="spellStart"/>
      <w:r w:rsidRPr="007626BE">
        <w:rPr>
          <w:rFonts w:asciiTheme="majorBidi" w:hAnsiTheme="majorBidi" w:cstheme="majorBidi"/>
        </w:rPr>
        <w:t>APKr</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Varia</w:t>
      </w:r>
      <w:proofErr w:type="spellEnd"/>
      <w:r w:rsidRPr="007626BE">
        <w:rPr>
          <w:rFonts w:asciiTheme="majorBidi" w:hAnsiTheme="majorBidi" w:cstheme="majorBidi"/>
        </w:rPr>
        <w:t xml:space="preserve"> 12, </w:t>
      </w:r>
      <w:proofErr w:type="spellStart"/>
      <w:r w:rsidRPr="007626BE">
        <w:rPr>
          <w:rFonts w:asciiTheme="majorBidi" w:hAnsiTheme="majorBidi" w:cstheme="majorBidi"/>
        </w:rPr>
        <w:t>Decreta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iudicii</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palatinalis</w:t>
      </w:r>
      <w:proofErr w:type="spellEnd"/>
      <w:r w:rsidRPr="007626BE">
        <w:rPr>
          <w:rFonts w:asciiTheme="majorBidi" w:hAnsiTheme="majorBidi" w:cstheme="majorBidi"/>
        </w:rPr>
        <w:t>, 1675–1766.</w:t>
      </w:r>
    </w:p>
  </w:footnote>
  <w:footnote w:id="35">
    <w:p w14:paraId="57F8A1D5" w14:textId="6B22297A" w:rsidR="00E70F89" w:rsidRPr="007626BE" w:rsidRDefault="00E70F89" w:rsidP="007626BE">
      <w:pPr>
        <w:pStyle w:val="a3"/>
        <w:bidi w:val="0"/>
        <w:rPr>
          <w:rFonts w:asciiTheme="majorBidi" w:hAnsiTheme="majorBidi" w:cstheme="majorBidi"/>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 xml:space="preserve">Historja </w:t>
      </w:r>
      <w:proofErr w:type="spellStart"/>
      <w:r w:rsidRPr="007626BE">
        <w:rPr>
          <w:rFonts w:asciiTheme="majorBidi" w:hAnsiTheme="majorBidi" w:cstheme="majorBidi"/>
          <w:i/>
          <w:iCs/>
        </w:rPr>
        <w:t>Żydów</w:t>
      </w:r>
      <w:proofErr w:type="spellEnd"/>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E70F89" w:rsidRPr="007626BE" w:rsidRDefault="00E70F89" w:rsidP="007626BE">
      <w:pPr>
        <w:pStyle w:val="a3"/>
        <w:bidi w:val="0"/>
        <w:rPr>
          <w:rFonts w:asciiTheme="majorBidi" w:hAnsiTheme="majorBidi" w:cstheme="majorBidi"/>
          <w:rtl/>
          <w:lang w:val="pl-P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E70F89" w:rsidRPr="007626BE" w:rsidRDefault="00E70F89" w:rsidP="007626BE">
      <w:pPr>
        <w:pStyle w:val="a3"/>
        <w:bidi w:val="0"/>
        <w:rPr>
          <w:rFonts w:asciiTheme="majorBidi" w:hAnsiTheme="majorBidi" w:cstheme="majorBidi"/>
          <w:rtl/>
        </w:rPr>
      </w:pPr>
      <w:r w:rsidRPr="007626BE">
        <w:rPr>
          <w:rStyle w:val="a5"/>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E70F89" w:rsidRPr="003E2C71" w:rsidRDefault="00E70F89" w:rsidP="003E2C71">
      <w:pPr>
        <w:pStyle w:val="a3"/>
        <w:bidi w:val="0"/>
        <w:rPr>
          <w:rFonts w:asciiTheme="majorBidi" w:hAnsiTheme="majorBidi" w:cstheme="majorBidi"/>
        </w:rPr>
      </w:pPr>
      <w:r w:rsidRPr="003E2C71">
        <w:rPr>
          <w:rStyle w:val="a5"/>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xml:space="preserve">, Historja </w:t>
      </w:r>
      <w:proofErr w:type="spellStart"/>
      <w:r w:rsidRPr="003E2C71">
        <w:rPr>
          <w:rFonts w:asciiTheme="majorBidi" w:hAnsiTheme="majorBidi" w:cstheme="majorBidi"/>
          <w:i/>
          <w:iCs/>
        </w:rPr>
        <w:t>Żydów</w:t>
      </w:r>
      <w:proofErr w:type="spellEnd"/>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Privilege of </w:t>
      </w:r>
      <w:proofErr w:type="spellStart"/>
      <w:r w:rsidRPr="00A65810">
        <w:rPr>
          <w:rFonts w:ascii="Times New Roman" w:hAnsi="Times New Roman" w:cs="Times New Roman"/>
          <w:iCs/>
        </w:rPr>
        <w:t>Vladislaus</w:t>
      </w:r>
      <w:proofErr w:type="spellEnd"/>
      <w:r w:rsidRPr="00A65810">
        <w:rPr>
          <w:rFonts w:ascii="Times New Roman" w:hAnsi="Times New Roman" w:cs="Times New Roman"/>
          <w:iCs/>
        </w:rPr>
        <w:t xml:space="preserve">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 xml:space="preserve">Krakovskii </w:t>
      </w:r>
      <w:proofErr w:type="spellStart"/>
      <w:r w:rsidRPr="00007A5C">
        <w:rPr>
          <w:rFonts w:ascii="Times New Roman" w:hAnsi="Times New Roman" w:cs="Times New Roman"/>
          <w:iCs/>
        </w:rPr>
        <w:t>svod</w:t>
      </w:r>
      <w:proofErr w:type="spellEnd"/>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w:t>
      </w:r>
      <w:proofErr w:type="spellStart"/>
      <w:r w:rsidRPr="001D2BA0">
        <w:rPr>
          <w:rFonts w:ascii="Times New Roman" w:hAnsi="Times New Roman" w:cs="Times New Roman"/>
        </w:rPr>
        <w:t>Gumplowicz</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Prawodawstwo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polskie</w:t>
      </w:r>
      <w:proofErr w:type="spellEnd"/>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E70F89" w:rsidRPr="00B4125A" w:rsidRDefault="00E70F89" w:rsidP="00B4125A">
      <w:pPr>
        <w:pStyle w:val="a3"/>
        <w:bidi w:val="0"/>
        <w:jc w:val="both"/>
        <w:rPr>
          <w:rFonts w:ascii="Times New Roman" w:hAnsi="Times New Roman" w:cs="Times New Roman"/>
          <w:lang w:val="pl-PL"/>
        </w:rPr>
      </w:pPr>
      <w:r>
        <w:rPr>
          <w:rStyle w:val="a5"/>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E70F89" w:rsidRPr="001D2BA0" w:rsidRDefault="00E70F89" w:rsidP="00B4125A">
      <w:pPr>
        <w:pStyle w:val="a3"/>
        <w:bidi w:val="0"/>
        <w:rPr>
          <w:rFonts w:ascii="Times New Roman" w:hAnsi="Times New Roman" w:cs="Times New Roman"/>
        </w:rPr>
      </w:pPr>
      <w:r w:rsidRPr="008A759E">
        <w:rPr>
          <w:rStyle w:val="a5"/>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proofErr w:type="spellStart"/>
      <w:r w:rsidRPr="001D2BA0">
        <w:rPr>
          <w:rFonts w:ascii="Times New Roman" w:hAnsi="Times New Roman" w:cs="Times New Roman"/>
        </w:rPr>
        <w:t>Jozafat</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Ohryzko</w:t>
      </w:r>
      <w:proofErr w:type="spellEnd"/>
      <w:r w:rsidRPr="001D2BA0">
        <w:rPr>
          <w:rFonts w:ascii="Times New Roman" w:hAnsi="Times New Roman" w:cs="Times New Roman"/>
        </w:rPr>
        <w:t xml:space="preserve">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proofErr w:type="spellStart"/>
      <w:r w:rsidRPr="00A007FB">
        <w:rPr>
          <w:rFonts w:ascii="Times New Roman" w:hAnsi="Times New Roman" w:cs="Times New Roman"/>
          <w:i/>
        </w:rPr>
        <w:t>Scrutinium</w:t>
      </w:r>
      <w:proofErr w:type="spellEnd"/>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E70F89" w:rsidRPr="001D2BA0" w:rsidRDefault="00E70F89" w:rsidP="00B4125A">
      <w:pPr>
        <w:pStyle w:val="a3"/>
        <w:bidi w:val="0"/>
        <w:jc w:val="both"/>
      </w:pPr>
      <w:r>
        <w:rPr>
          <w:rStyle w:val="a5"/>
        </w:rPr>
        <w:footnoteRef/>
      </w:r>
      <w:r w:rsidRPr="001D2BA0">
        <w:t xml:space="preserv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E70F89" w:rsidRPr="001D2BA0" w:rsidRDefault="00E70F89" w:rsidP="00B4125A">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E70F89" w:rsidRPr="001D2BA0" w:rsidRDefault="00E70F89" w:rsidP="00B4125A">
      <w:pPr>
        <w:pStyle w:val="a3"/>
        <w:bidi w:val="0"/>
        <w:jc w:val="both"/>
        <w:rPr>
          <w:rFonts w:ascii="Times New Roman" w:hAnsi="Times New Roman" w:cs="Times New Roman"/>
          <w:rtl/>
        </w:rPr>
      </w:pPr>
      <w:r>
        <w:rPr>
          <w:rStyle w:val="a5"/>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E70F89" w:rsidRPr="00527BE6" w:rsidRDefault="00E70F89">
      <w:pPr>
        <w:pStyle w:val="NormalWeb"/>
        <w:spacing w:before="0" w:beforeAutospacing="0" w:after="0" w:afterAutospacing="0"/>
        <w:jc w:val="both"/>
        <w:rPr>
          <w:rFonts w:ascii="Times New Roman" w:hAnsi="Times New Roman"/>
          <w:lang w:val="en-US"/>
        </w:rPr>
      </w:pPr>
      <w:r>
        <w:rPr>
          <w:rStyle w:val="a5"/>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E70F89" w:rsidRPr="00510B33"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w:t>
      </w:r>
      <w:proofErr w:type="spellStart"/>
      <w:r w:rsidRPr="00527BE6">
        <w:rPr>
          <w:rFonts w:ascii="Times New Roman" w:hAnsi="Times New Roman" w:cs="Times New Roman"/>
        </w:rPr>
        <w:t>Stanisław</w:t>
      </w:r>
      <w:proofErr w:type="spellEnd"/>
      <w:r w:rsidRPr="00527BE6">
        <w:rPr>
          <w:rFonts w:ascii="Times New Roman" w:hAnsi="Times New Roman" w:cs="Times New Roman"/>
        </w:rPr>
        <w:t xml:space="preserve"> Borowski, </w:t>
      </w:r>
      <w:proofErr w:type="spellStart"/>
      <w:r w:rsidRPr="00527BE6">
        <w:rPr>
          <w:rFonts w:ascii="Times New Roman" w:hAnsi="Times New Roman" w:cs="Times New Roman"/>
          <w:i/>
          <w:iCs/>
        </w:rPr>
        <w:t>Przysięga</w:t>
      </w:r>
      <w:proofErr w:type="spellEnd"/>
      <w:r w:rsidRPr="00527BE6">
        <w:rPr>
          <w:rFonts w:ascii="Times New Roman" w:hAnsi="Times New Roman" w:cs="Times New Roman"/>
          <w:i/>
          <w:iCs/>
        </w:rPr>
        <w:t xml:space="preserve"> </w:t>
      </w:r>
      <w:proofErr w:type="spellStart"/>
      <w:r w:rsidRPr="00596639">
        <w:rPr>
          <w:rFonts w:ascii="Times New Roman" w:hAnsi="Times New Roman" w:cs="Times New Roman"/>
          <w:i/>
          <w:iCs/>
        </w:rPr>
        <w:t>dowodowa</w:t>
      </w:r>
      <w:proofErr w:type="spellEnd"/>
      <w:r w:rsidRPr="00596639">
        <w:rPr>
          <w:rFonts w:ascii="Times New Roman" w:hAnsi="Times New Roman" w:cs="Times New Roman"/>
          <w:i/>
          <w:iCs/>
        </w:rPr>
        <w:t xml:space="preserve"> w </w:t>
      </w:r>
      <w:proofErr w:type="spellStart"/>
      <w:r w:rsidRPr="00596639">
        <w:rPr>
          <w:rFonts w:ascii="Times New Roman" w:hAnsi="Times New Roman" w:cs="Times New Roman"/>
          <w:i/>
          <w:iCs/>
        </w:rPr>
        <w:t>procesie</w:t>
      </w:r>
      <w:proofErr w:type="spellEnd"/>
      <w:r w:rsidRPr="00596639">
        <w:rPr>
          <w:rFonts w:ascii="Times New Roman" w:hAnsi="Times New Roman" w:cs="Times New Roman"/>
          <w:i/>
          <w:iCs/>
        </w:rPr>
        <w:t xml:space="preserve"> </w:t>
      </w:r>
      <w:proofErr w:type="spellStart"/>
      <w:r w:rsidRPr="00596639">
        <w:rPr>
          <w:rFonts w:ascii="Times New Roman" w:hAnsi="Times New Roman" w:cs="Times New Roman"/>
          <w:i/>
          <w:iCs/>
        </w:rPr>
        <w:t>polskim</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hint="eastAsia"/>
          <w:bCs/>
          <w:i/>
        </w:rPr>
        <w:t>pó</w:t>
      </w:r>
      <w:r w:rsidRPr="00596639">
        <w:rPr>
          <w:rFonts w:ascii="Times New Roman" w:hAnsi="Times New Roman" w:cs="Times New Roman"/>
          <w:bCs/>
          <w:i/>
        </w:rPr>
        <w:t>ź</w:t>
      </w:r>
      <w:r w:rsidRPr="00596639">
        <w:rPr>
          <w:rFonts w:ascii="Times New Roman" w:hAnsi="Times New Roman" w:cs="Times New Roman" w:hint="eastAsia"/>
          <w:bCs/>
          <w:i/>
        </w:rPr>
        <w:t>niejszego</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bCs/>
          <w:i/>
        </w:rPr>
        <w:t>ś</w:t>
      </w:r>
      <w:r w:rsidRPr="00596639">
        <w:rPr>
          <w:rFonts w:ascii="Times New Roman" w:hAnsi="Times New Roman" w:cs="Times New Roman" w:hint="eastAsia"/>
          <w:bCs/>
          <w:i/>
        </w:rPr>
        <w:t>redniowiecza</w:t>
      </w:r>
      <w:proofErr w:type="spellEnd"/>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 xml:space="preserve">see also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proofErr w:type="spellStart"/>
      <w:r>
        <w:rPr>
          <w:rFonts w:ascii="Times New Roman" w:hAnsi="Times New Roman" w:cs="Times New Roman"/>
        </w:rPr>
        <w:t>ead</w:t>
      </w:r>
      <w:proofErr w:type="spellEnd"/>
      <w:r>
        <w:rPr>
          <w:rFonts w:ascii="Times New Roman" w:hAnsi="Times New Roman" w:cs="Times New Roman"/>
        </w:rPr>
        <w:t>.</w:t>
      </w:r>
      <w:r w:rsidRPr="001D2BA0">
        <w:rPr>
          <w:rFonts w:ascii="Times New Roman" w:hAnsi="Times New Roman" w:cs="Times New Roman"/>
        </w:rPr>
        <w:t xml:space="preserve">, </w:t>
      </w:r>
      <w:proofErr w:type="spellStart"/>
      <w:r w:rsidRPr="001D2BA0">
        <w:rPr>
          <w:rFonts w:ascii="Times New Roman" w:hAnsi="Times New Roman" w:cs="Times New Roman"/>
          <w:i/>
          <w:iCs/>
        </w:rPr>
        <w:t>Żydzi</w:t>
      </w:r>
      <w:proofErr w:type="spellEnd"/>
      <w:r w:rsidRPr="001D2BA0">
        <w:rPr>
          <w:rFonts w:ascii="Times New Roman" w:hAnsi="Times New Roman" w:cs="Times New Roman"/>
          <w:i/>
          <w:iCs/>
        </w:rPr>
        <w:t xml:space="preserve"> w </w:t>
      </w:r>
      <w:proofErr w:type="spellStart"/>
      <w:r w:rsidRPr="001D2BA0">
        <w:rPr>
          <w:rFonts w:ascii="Times New Roman" w:hAnsi="Times New Roman" w:cs="Times New Roman"/>
          <w:i/>
          <w:iCs/>
        </w:rPr>
        <w:t>średniowiecznej</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Polsce</w:t>
      </w:r>
      <w:proofErr w:type="spellEnd"/>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w:t>
      </w:r>
      <w:proofErr w:type="spellStart"/>
      <w:r w:rsidRPr="001D2BA0">
        <w:rPr>
          <w:rFonts w:ascii="Times New Roman" w:hAnsi="Times New Roman" w:cs="Times New Roman"/>
        </w:rPr>
        <w:t>Blumenkranz</w:t>
      </w:r>
      <w:proofErr w:type="spellEnd"/>
      <w:r w:rsidRPr="001D2BA0">
        <w:rPr>
          <w:rFonts w:ascii="Times New Roman" w:hAnsi="Times New Roman" w:cs="Times New Roman"/>
        </w:rPr>
        <w:t xml:space="preserve">, </w:t>
      </w:r>
      <w:proofErr w:type="spellStart"/>
      <w:r>
        <w:rPr>
          <w:rFonts w:ascii="Times New Roman" w:hAnsi="Times New Roman" w:cs="Times New Roman"/>
          <w:i/>
          <w:iCs/>
        </w:rPr>
        <w:t>Ju</w:t>
      </w:r>
      <w:r w:rsidRPr="001D2BA0">
        <w:rPr>
          <w:rFonts w:ascii="Times New Roman" w:hAnsi="Times New Roman" w:cs="Times New Roman"/>
          <w:i/>
          <w:iCs/>
        </w:rPr>
        <w:t>ifs</w:t>
      </w:r>
      <w:proofErr w:type="spellEnd"/>
      <w:r w:rsidRPr="001D2BA0">
        <w:rPr>
          <w:rFonts w:ascii="Times New Roman" w:hAnsi="Times New Roman" w:cs="Times New Roman"/>
          <w:i/>
          <w:iCs/>
        </w:rPr>
        <w:t xml:space="preserve"> et </w:t>
      </w:r>
      <w:proofErr w:type="spellStart"/>
      <w:r w:rsidRPr="001D2BA0">
        <w:rPr>
          <w:rFonts w:ascii="Times New Roman" w:hAnsi="Times New Roman" w:cs="Times New Roman"/>
          <w:i/>
          <w:iCs/>
        </w:rPr>
        <w:t>chrétiens</w:t>
      </w:r>
      <w:proofErr w:type="spellEnd"/>
      <w:r w:rsidRPr="001D2BA0">
        <w:rPr>
          <w:rFonts w:ascii="Times New Roman" w:hAnsi="Times New Roman" w:cs="Times New Roman"/>
          <w:i/>
          <w:iCs/>
        </w:rPr>
        <w:t xml:space="preserve">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w:t>
      </w:r>
      <w:proofErr w:type="spellStart"/>
      <w:r w:rsidRPr="001D2BA0">
        <w:rPr>
          <w:rFonts w:ascii="Times New Roman" w:hAnsi="Times New Roman" w:cs="Times New Roman"/>
        </w:rPr>
        <w:t>Kisch</w:t>
      </w:r>
      <w:proofErr w:type="spellEnd"/>
      <w:r w:rsidRPr="001D2BA0">
        <w:rPr>
          <w:rFonts w:ascii="Times New Roman" w:hAnsi="Times New Roman" w:cs="Times New Roman"/>
        </w:rPr>
        <w:t xml:space="preserve">,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w:t>
      </w:r>
      <w:proofErr w:type="spellStart"/>
      <w:r w:rsidRPr="001D2BA0">
        <w:rPr>
          <w:rFonts w:ascii="Times New Roman" w:hAnsi="Times New Roman" w:cs="Times New Roman"/>
        </w:rPr>
        <w:t>Moniuszko</w:t>
      </w:r>
      <w:proofErr w:type="spellEnd"/>
      <w:r w:rsidRPr="001D2BA0">
        <w:rPr>
          <w:rFonts w:ascii="Times New Roman" w:hAnsi="Times New Roman" w:cs="Times New Roman"/>
        </w:rPr>
        <w:t>, “</w:t>
      </w:r>
      <w:proofErr w:type="spellStart"/>
      <w:r w:rsidRPr="00F257F1">
        <w:rPr>
          <w:rFonts w:ascii="Times New Roman" w:hAnsi="Times New Roman" w:cs="Times New Roman"/>
          <w:i/>
          <w:iCs/>
        </w:rPr>
        <w:t>Iuramentum</w:t>
      </w:r>
      <w:proofErr w:type="spellEnd"/>
      <w:r w:rsidRPr="00F257F1">
        <w:rPr>
          <w:rFonts w:ascii="Times New Roman" w:hAnsi="Times New Roman" w:cs="Times New Roman"/>
          <w:i/>
          <w:iCs/>
        </w:rPr>
        <w:t xml:space="preserve"> </w:t>
      </w:r>
      <w:proofErr w:type="spellStart"/>
      <w:r w:rsidRPr="00F257F1">
        <w:rPr>
          <w:rFonts w:ascii="Times New Roman" w:hAnsi="Times New Roman" w:cs="Times New Roman"/>
          <w:i/>
          <w:iCs/>
        </w:rPr>
        <w:t>Corporale</w:t>
      </w:r>
      <w:proofErr w:type="spellEnd"/>
      <w:r w:rsidRPr="001D2BA0">
        <w:rPr>
          <w:rFonts w:ascii="Times New Roman" w:hAnsi="Times New Roman" w:cs="Times New Roman"/>
          <w:iCs/>
        </w:rPr>
        <w:t xml:space="preserve"> </w:t>
      </w:r>
      <w:proofErr w:type="spellStart"/>
      <w:r w:rsidRPr="00F257F1">
        <w:rPr>
          <w:rFonts w:ascii="Times New Roman" w:hAnsi="Times New Roman" w:cs="Times New Roman"/>
          <w:i/>
          <w:iCs/>
        </w:rPr>
        <w:t>Praestitit</w:t>
      </w:r>
      <w:proofErr w:type="spellEnd"/>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proofErr w:type="spellStart"/>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proofErr w:type="spellEnd"/>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 xml:space="preserve">Jus </w:t>
      </w:r>
      <w:proofErr w:type="spellStart"/>
      <w:r w:rsidRPr="001D2BA0">
        <w:rPr>
          <w:rFonts w:ascii="Times New Roman" w:eastAsia="Arial Unicode MS" w:hAnsi="Times New Roman" w:cs="Times New Roman"/>
          <w:i/>
          <w:lang w:bidi="ar-SA"/>
        </w:rPr>
        <w:t>polonicum</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codicibus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veteribus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manuscriptis</w:t>
      </w:r>
      <w:proofErr w:type="spellEnd"/>
      <w:r w:rsidRPr="001D2BA0">
        <w:rPr>
          <w:rFonts w:ascii="Times New Roman" w:eastAsia="Arial Unicode MS" w:hAnsi="Times New Roman" w:cs="Times New Roman"/>
          <w:i/>
          <w:lang w:bidi="ar-SA"/>
        </w:rPr>
        <w:t xml:space="preserve"> et </w:t>
      </w:r>
      <w:proofErr w:type="spellStart"/>
      <w:r w:rsidRPr="001D2BA0">
        <w:rPr>
          <w:rFonts w:ascii="Times New Roman" w:eastAsia="Arial Unicode MS" w:hAnsi="Times New Roman" w:cs="Times New Roman"/>
          <w:i/>
          <w:lang w:bidi="ar-SA"/>
        </w:rPr>
        <w:t>editionibus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quibusque</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collatis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edidit</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Joannes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Vincentius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Bandtkie</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Varsaviae</w:t>
      </w:r>
      <w:proofErr w:type="spellEnd"/>
      <w:r w:rsidRPr="001D2BA0">
        <w:rPr>
          <w:rFonts w:ascii="Times New Roman" w:eastAsia="Arial Unicode MS" w:hAnsi="Times New Roman" w:cs="Times New Roman"/>
          <w:lang w:bidi="ar-SA"/>
        </w:rPr>
        <w:t>,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proofErr w:type="spellStart"/>
      <w:r w:rsidRPr="001D2BA0">
        <w:rPr>
          <w:rFonts w:ascii="Times New Roman" w:hAnsi="Times New Roman" w:cs="Times New Roman"/>
          <w:i/>
        </w:rPr>
        <w:t>Polin</w:t>
      </w:r>
      <w:proofErr w:type="spellEnd"/>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w:t>
      </w:r>
      <w:proofErr w:type="spellStart"/>
      <w:r w:rsidRPr="001D2BA0">
        <w:rPr>
          <w:rFonts w:ascii="Times New Roman" w:hAnsi="Times New Roman" w:cs="Times New Roman"/>
        </w:rPr>
        <w:t>Michałowska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Między</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demokracją</w:t>
      </w:r>
      <w:proofErr w:type="spellEnd"/>
      <w:r w:rsidRPr="001D2BA0">
        <w:rPr>
          <w:rFonts w:ascii="Times New Roman" w:hAnsi="Times New Roman" w:cs="Times New Roman"/>
          <w:i/>
          <w:iCs/>
        </w:rPr>
        <w:t xml:space="preserve"> </w:t>
      </w:r>
      <w:proofErr w:type="gramStart"/>
      <w:r w:rsidRPr="001D2BA0">
        <w:rPr>
          <w:rFonts w:ascii="Times New Roman" w:hAnsi="Times New Roman" w:cs="Times New Roman"/>
          <w:i/>
          <w:iCs/>
        </w:rPr>
        <w:t>a</w:t>
      </w:r>
      <w:proofErr w:type="gramEnd"/>
      <w:r w:rsidRPr="001D2BA0">
        <w:rPr>
          <w:rFonts w:ascii="Times New Roman" w:hAnsi="Times New Roman" w:cs="Times New Roman"/>
          <w:i/>
          <w:iCs/>
        </w:rPr>
        <w:t xml:space="preserve"> </w:t>
      </w:r>
      <w:proofErr w:type="spellStart"/>
      <w:r w:rsidRPr="001D2BA0">
        <w:rPr>
          <w:rFonts w:ascii="Times New Roman" w:hAnsi="Times New Roman" w:cs="Times New Roman"/>
          <w:i/>
          <w:iCs/>
        </w:rPr>
        <w:t>oligarchią</w:t>
      </w:r>
      <w:proofErr w:type="spellEnd"/>
      <w:r w:rsidRPr="001D2BA0">
        <w:rPr>
          <w:rFonts w:ascii="Times New Roman" w:hAnsi="Times New Roman" w:cs="Times New Roman"/>
          <w:i/>
          <w:iCs/>
        </w:rPr>
        <w:t xml:space="preserve">.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E70F89" w:rsidRPr="00527BE6" w:rsidRDefault="00E70F89" w:rsidP="006327A2">
      <w:pPr>
        <w:pStyle w:val="a3"/>
        <w:bidi w:val="0"/>
        <w:jc w:val="both"/>
        <w:rPr>
          <w:rFonts w:ascii="Times New Roman" w:hAnsi="Times New Roman" w:cs="Times New Roman"/>
        </w:rPr>
      </w:pPr>
      <w:r>
        <w:rPr>
          <w:rStyle w:val="a5"/>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 xml:space="preserve">See </w:t>
      </w:r>
      <w:proofErr w:type="spellStart"/>
      <w:r w:rsidRPr="00527BE6">
        <w:rPr>
          <w:rFonts w:ascii="Times New Roman" w:hAnsi="Times New Roman" w:cs="Times New Roman"/>
        </w:rPr>
        <w:t>Zaremska</w:t>
      </w:r>
      <w:proofErr w:type="spellEnd"/>
      <w:r w:rsidRPr="00527BE6">
        <w:rPr>
          <w:rFonts w:ascii="Times New Roman" w:hAnsi="Times New Roman" w:cs="Times New Roman"/>
        </w:rPr>
        <w:t>, “</w:t>
      </w:r>
      <w:proofErr w:type="spellStart"/>
      <w:r w:rsidRPr="00527BE6">
        <w:rPr>
          <w:rFonts w:ascii="Times New Roman" w:hAnsi="Times New Roman" w:cs="Times New Roman"/>
          <w:i/>
          <w:iCs/>
        </w:rPr>
        <w:t>Iuramentum</w:t>
      </w:r>
      <w:proofErr w:type="spellEnd"/>
      <w:r w:rsidRPr="00527BE6">
        <w:rPr>
          <w:rFonts w:ascii="Times New Roman" w:hAnsi="Times New Roman" w:cs="Times New Roman"/>
          <w:i/>
          <w:iCs/>
        </w:rPr>
        <w:t xml:space="preserve">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E70F89" w:rsidRPr="00E82A39"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E82A39">
        <w:rPr>
          <w:rFonts w:ascii="Times New Roman" w:hAnsi="Times New Roman" w:cs="Times New Roman"/>
        </w:rPr>
        <w:t xml:space="preserve"> For </w:t>
      </w:r>
      <w:proofErr w:type="spellStart"/>
      <w:r w:rsidRPr="00E82A39">
        <w:rPr>
          <w:rFonts w:ascii="Times New Roman" w:hAnsi="Times New Roman" w:cs="Times New Roman"/>
        </w:rPr>
        <w:t>Zaremska’s</w:t>
      </w:r>
      <w:proofErr w:type="spellEnd"/>
      <w:r w:rsidRPr="00E82A39">
        <w:rPr>
          <w:rFonts w:ascii="Times New Roman" w:hAnsi="Times New Roman" w:cs="Times New Roman"/>
        </w:rPr>
        <w:t xml:space="preserve"> interpretation and critics of Kirsch’s opinion, see </w:t>
      </w:r>
      <w:proofErr w:type="spellStart"/>
      <w:r w:rsidRPr="00E82A39">
        <w:rPr>
          <w:rFonts w:ascii="Times New Roman" w:hAnsi="Times New Roman" w:cs="Times New Roman"/>
        </w:rPr>
        <w:t>Zaremska</w:t>
      </w:r>
      <w:proofErr w:type="spellEnd"/>
      <w:r w:rsidRPr="00E82A39">
        <w:rPr>
          <w:rFonts w:ascii="Times New Roman" w:hAnsi="Times New Roman" w:cs="Times New Roman"/>
        </w:rPr>
        <w:t>, “</w:t>
      </w:r>
      <w:proofErr w:type="spellStart"/>
      <w:r w:rsidRPr="00E82A39">
        <w:rPr>
          <w:rFonts w:ascii="Times New Roman" w:hAnsi="Times New Roman" w:cs="Times New Roman"/>
          <w:i/>
          <w:iCs/>
        </w:rPr>
        <w:t>Iuramentum</w:t>
      </w:r>
      <w:proofErr w:type="spellEnd"/>
      <w:r w:rsidRPr="00E82A39">
        <w:rPr>
          <w:rFonts w:ascii="Times New Roman" w:hAnsi="Times New Roman" w:cs="Times New Roman"/>
          <w:i/>
          <w:iCs/>
        </w:rPr>
        <w:t xml:space="preserve">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E70F89" w:rsidRPr="006327A2"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E70F89"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w:t>
      </w:r>
      <w:proofErr w:type="spellStart"/>
      <w:r>
        <w:rPr>
          <w:rFonts w:ascii="Times New Roman" w:hAnsi="Times New Roman" w:cs="Times New Roman"/>
        </w:rPr>
        <w:t>Lwów</w:t>
      </w:r>
      <w:proofErr w:type="spellEnd"/>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E70F89" w:rsidRPr="00680F16"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E70F89" w:rsidRPr="00680F16" w:rsidRDefault="00E70F89" w:rsidP="006327A2">
      <w:pPr>
        <w:pStyle w:val="a3"/>
        <w:bidi w:val="0"/>
        <w:jc w:val="both"/>
        <w:rPr>
          <w:rFonts w:ascii="Times New Roman" w:hAnsi="Times New Roman" w:cs="Times New Roman"/>
          <w:lang w:val="pl-PL"/>
        </w:rPr>
      </w:pPr>
      <w:r>
        <w:rPr>
          <w:rStyle w:val="a5"/>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E70F89" w:rsidRPr="001D2BA0" w:rsidRDefault="00E70F89" w:rsidP="006327A2">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 xml:space="preserve">propter </w:t>
      </w:r>
      <w:proofErr w:type="spellStart"/>
      <w:r w:rsidRPr="00A61984">
        <w:rPr>
          <w:rFonts w:ascii="Times New Roman" w:hAnsi="Times New Roman" w:cs="Times New Roman"/>
          <w:i/>
        </w:rPr>
        <w:t>correctionem</w:t>
      </w:r>
      <w:proofErr w:type="spellEnd"/>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 xml:space="preserve">Krakovskii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proofErr w:type="spellStart"/>
      <w:r w:rsidRPr="00A61984">
        <w:rPr>
          <w:rFonts w:ascii="Times New Roman" w:hAnsi="Times New Roman" w:cs="Times New Roman"/>
          <w:i/>
        </w:rPr>
        <w:t>poena</w:t>
      </w:r>
      <w:proofErr w:type="spellEnd"/>
      <w:r w:rsidRPr="00A61984">
        <w:rPr>
          <w:rFonts w:ascii="Times New Roman" w:hAnsi="Times New Roman" w:cs="Times New Roman"/>
          <w:i/>
        </w:rPr>
        <w:t xml:space="preserve"> capitis</w:t>
      </w:r>
      <w:r w:rsidRPr="001D2BA0">
        <w:rPr>
          <w:rFonts w:ascii="Times New Roman" w:hAnsi="Times New Roman" w:cs="Times New Roman"/>
        </w:rPr>
        <w:t xml:space="preserve"> (</w:t>
      </w:r>
      <w:proofErr w:type="spellStart"/>
      <w:r w:rsidRPr="0033366B">
        <w:rPr>
          <w:rFonts w:ascii="Times New Roman" w:hAnsi="Times New Roman" w:cs="Times New Roman"/>
          <w:i/>
        </w:rPr>
        <w:t>główszczyzna</w:t>
      </w:r>
      <w:proofErr w:type="spellEnd"/>
      <w:r w:rsidRPr="001D2BA0">
        <w:rPr>
          <w:rFonts w:ascii="Times New Roman" w:hAnsi="Times New Roman" w:cs="Times New Roman"/>
        </w:rPr>
        <w:t xml:space="preserve">) in case of a noble killing a commoner.  </w:t>
      </w:r>
    </w:p>
  </w:footnote>
  <w:footnote w:id="64">
    <w:p w14:paraId="128EBD74"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w:t>
      </w:r>
      <w:proofErr w:type="spellStart"/>
      <w:r w:rsidRPr="001D2BA0">
        <w:rPr>
          <w:rFonts w:ascii="Times New Roman" w:hAnsi="Times New Roman" w:cs="Times New Roman"/>
        </w:rPr>
        <w:t>Mikołajczyk</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Przestępstwo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i</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kara</w:t>
      </w:r>
      <w:proofErr w:type="spellEnd"/>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E70F89" w:rsidRPr="001D2BA0" w:rsidRDefault="00E70F89" w:rsidP="00AF695F">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E70F89" w:rsidRPr="001D2BA0" w:rsidRDefault="00E70F89" w:rsidP="003637A6">
      <w:pPr>
        <w:pStyle w:val="a3"/>
        <w:bidi w:val="0"/>
        <w:jc w:val="both"/>
        <w:rPr>
          <w:rFonts w:ascii="Times New Roman" w:hAnsi="Times New Roman" w:cs="Times New Roman"/>
        </w:rPr>
      </w:pPr>
      <w:r>
        <w:rPr>
          <w:rStyle w:val="a5"/>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proofErr w:type="spellStart"/>
      <w:r w:rsidRPr="001D2BA0">
        <w:rPr>
          <w:rFonts w:ascii="Times New Roman" w:hAnsi="Times New Roman" w:cs="Times New Roman"/>
          <w:i/>
          <w:iCs/>
        </w:rPr>
        <w:t>Constitutio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Criminalis</w:t>
      </w:r>
      <w:proofErr w:type="spellEnd"/>
      <w:r w:rsidRPr="001D2BA0">
        <w:rPr>
          <w:rFonts w:ascii="Times New Roman" w:hAnsi="Times New Roman" w:cs="Times New Roman"/>
          <w:i/>
          <w:iCs/>
        </w:rPr>
        <w:t xml:space="preserve"> Carolina</w:t>
      </w:r>
      <w:r w:rsidRPr="001D2BA0">
        <w:rPr>
          <w:rFonts w:ascii="Times New Roman" w:hAnsi="Times New Roman" w:cs="Times New Roman"/>
        </w:rPr>
        <w:t xml:space="preserve"> translated into Polish and edited by </w:t>
      </w:r>
      <w:proofErr w:type="spellStart"/>
      <w:r w:rsidRPr="001D2BA0">
        <w:rPr>
          <w:rFonts w:ascii="Times New Roman" w:hAnsi="Times New Roman" w:cs="Times New Roman"/>
        </w:rPr>
        <w:t>Bartłomiej</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Groicki</w:t>
      </w:r>
      <w:proofErr w:type="spellEnd"/>
      <w:r w:rsidRPr="001D2BA0">
        <w:rPr>
          <w:rFonts w:ascii="Times New Roman" w:hAnsi="Times New Roman" w:cs="Times New Roman"/>
        </w:rPr>
        <w:t xml:space="preserve">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E70F89" w:rsidRPr="003637A6" w:rsidRDefault="00E70F89" w:rsidP="003637A6">
      <w:pPr>
        <w:pStyle w:val="a3"/>
        <w:bidi w:val="0"/>
        <w:jc w:val="both"/>
        <w:rPr>
          <w:rFonts w:ascii="Times New Roman" w:hAnsi="Times New Roman" w:cs="Times New Roman"/>
          <w:rtl/>
          <w:lang w:val="pl-PL"/>
        </w:rPr>
      </w:pPr>
      <w:r>
        <w:rPr>
          <w:rStyle w:val="a5"/>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w:t>
      </w:r>
      <w:proofErr w:type="spellStart"/>
      <w:r w:rsidRPr="001D2BA0">
        <w:rPr>
          <w:rFonts w:ascii="Times New Roman" w:hAnsi="Times New Roman" w:cs="Times New Roman"/>
        </w:rPr>
        <w:t>compository</w:t>
      </w:r>
      <w:proofErr w:type="spellEnd"/>
      <w:r w:rsidRPr="001D2BA0">
        <w:rPr>
          <w:rFonts w:ascii="Times New Roman" w:hAnsi="Times New Roman" w:cs="Times New Roman"/>
        </w:rPr>
        <w:t xml:space="preserve">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E70F89" w:rsidRPr="00A80F94" w:rsidRDefault="00E70F89" w:rsidP="003637A6">
      <w:pPr>
        <w:pStyle w:val="a3"/>
        <w:bidi w:val="0"/>
        <w:jc w:val="both"/>
        <w:rPr>
          <w:rFonts w:ascii="Times New Roman" w:hAnsi="Times New Roman" w:cs="Times New Roman"/>
          <w:rPrChange w:id="132" w:author="Anat Vaturi" w:date="2019-06-30T09:21:00Z">
            <w:rPr>
              <w:rFonts w:ascii="Times New Roman" w:hAnsi="Times New Roman" w:cs="Times New Roman"/>
              <w:lang w:val="pl-PL"/>
            </w:rPr>
          </w:rPrChange>
        </w:rPr>
      </w:pPr>
      <w:r>
        <w:rPr>
          <w:rStyle w:val="a5"/>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133" w:author="Anat Vaturi" w:date="2019-06-30T09:21:00Z">
            <w:rPr>
              <w:rFonts w:ascii="Times New Roman" w:hAnsi="Times New Roman" w:cs="Times New Roman"/>
              <w:lang w:val="pl-PL"/>
            </w:rPr>
          </w:rPrChange>
        </w:rPr>
        <w:t xml:space="preserve">St. Dr. 5374 I (a), 22. </w:t>
      </w:r>
    </w:p>
  </w:footnote>
  <w:footnote w:id="69">
    <w:p w14:paraId="10902665" w14:textId="77777777" w:rsidR="00E70F89" w:rsidRPr="00A80F94" w:rsidRDefault="00E70F89" w:rsidP="00593626">
      <w:pPr>
        <w:pStyle w:val="a3"/>
        <w:bidi w:val="0"/>
        <w:rPr>
          <w:rFonts w:asciiTheme="majorBidi" w:hAnsiTheme="majorBidi" w:cstheme="majorBidi"/>
          <w:rPrChange w:id="134" w:author="Anat Vaturi" w:date="2019-06-30T09:21:00Z">
            <w:rPr>
              <w:rFonts w:asciiTheme="majorBidi" w:hAnsiTheme="majorBidi" w:cstheme="majorBidi"/>
              <w:lang w:val="pl-PL"/>
            </w:rPr>
          </w:rPrChange>
        </w:rPr>
      </w:pPr>
      <w:r w:rsidRPr="003E2C71">
        <w:rPr>
          <w:rStyle w:val="a5"/>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E70F89" w:rsidRPr="00A80F94" w:rsidRDefault="00E70F89" w:rsidP="008D2EC3">
      <w:pPr>
        <w:pStyle w:val="a3"/>
        <w:bidi w:val="0"/>
        <w:rPr>
          <w:rFonts w:asciiTheme="majorBidi" w:hAnsiTheme="majorBidi" w:cstheme="majorBidi"/>
          <w:rPrChange w:id="143" w:author="Anat Vaturi" w:date="2019-06-30T09:21:00Z">
            <w:rPr>
              <w:rFonts w:asciiTheme="majorBidi" w:hAnsiTheme="majorBidi" w:cstheme="majorBidi"/>
              <w:lang w:val="pl-PL"/>
            </w:rPr>
          </w:rPrChange>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80F94">
        <w:rPr>
          <w:rFonts w:asciiTheme="majorBidi" w:hAnsiTheme="majorBidi" w:cstheme="majorBidi"/>
          <w:rPrChange w:id="144" w:author="Anat Vaturi" w:date="2019-06-30T09:21:00Z">
            <w:rPr>
              <w:rFonts w:asciiTheme="majorBidi" w:hAnsiTheme="majorBidi" w:cstheme="majorBidi"/>
              <w:lang w:val="pl-PL"/>
            </w:rPr>
          </w:rPrChange>
        </w:rPr>
        <w:t xml:space="preserve">Shorr, "Krakovskii </w:t>
      </w:r>
      <w:proofErr w:type="spellStart"/>
      <w:r w:rsidRPr="00A80F94">
        <w:rPr>
          <w:rFonts w:asciiTheme="majorBidi" w:hAnsiTheme="majorBidi" w:cstheme="majorBidi"/>
          <w:rPrChange w:id="145" w:author="Anat Vaturi" w:date="2019-06-30T09:21:00Z">
            <w:rPr>
              <w:rFonts w:asciiTheme="majorBidi" w:hAnsiTheme="majorBidi" w:cstheme="majorBidi"/>
              <w:lang w:val="pl-PL"/>
            </w:rPr>
          </w:rPrChange>
        </w:rPr>
        <w:t>svod</w:t>
      </w:r>
      <w:proofErr w:type="spellEnd"/>
      <w:r w:rsidRPr="00A80F94">
        <w:rPr>
          <w:rFonts w:asciiTheme="majorBidi" w:hAnsiTheme="majorBidi" w:cstheme="majorBidi"/>
          <w:rPrChange w:id="146" w:author="Anat Vaturi" w:date="2019-06-30T09:21:00Z">
            <w:rPr>
              <w:rFonts w:asciiTheme="majorBidi" w:hAnsiTheme="majorBidi" w:cstheme="majorBidi"/>
              <w:lang w:val="pl-PL"/>
            </w:rPr>
          </w:rPrChange>
        </w:rPr>
        <w:t>," 2: 223-224</w:t>
      </w:r>
    </w:p>
  </w:footnote>
  <w:footnote w:id="71">
    <w:p w14:paraId="7C0DA27A" w14:textId="431780A3" w:rsidR="00E70F89" w:rsidRPr="00FD6B91" w:rsidRDefault="00E70F89" w:rsidP="008D2EC3">
      <w:pPr>
        <w:pStyle w:val="a3"/>
        <w:bidi w:val="0"/>
        <w:rPr>
          <w:rFonts w:asciiTheme="majorBidi" w:hAnsiTheme="majorBidi" w:cstheme="majorBidi"/>
        </w:rPr>
      </w:pPr>
      <w:r w:rsidRPr="00641D5F">
        <w:rPr>
          <w:rStyle w:val="a5"/>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p>
  </w:footnote>
  <w:footnote w:id="72">
    <w:p w14:paraId="321F1C9B" w14:textId="77777777" w:rsidR="00E70F89" w:rsidRPr="009B660F" w:rsidRDefault="00E70F89" w:rsidP="008D2EC3">
      <w:pPr>
        <w:pStyle w:val="a3"/>
        <w:bidi w:val="0"/>
        <w:rPr>
          <w:rFonts w:asciiTheme="majorBidi" w:hAnsiTheme="majorBidi" w:cstheme="majorBidi"/>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w:t>
      </w:r>
      <w:proofErr w:type="spellStart"/>
      <w:r w:rsidRPr="009B660F">
        <w:rPr>
          <w:rFonts w:asciiTheme="majorBidi" w:hAnsiTheme="majorBidi" w:cstheme="majorBidi"/>
        </w:rPr>
        <w:t>Rozprawy</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Wydziału</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Historyczno-Filozoficznego</w:t>
      </w:r>
      <w:proofErr w:type="spellEnd"/>
      <w:r w:rsidRPr="009B660F">
        <w:rPr>
          <w:rFonts w:asciiTheme="majorBidi" w:hAnsiTheme="majorBidi" w:cstheme="majorBidi"/>
        </w:rPr>
        <w:t xml:space="preserve"> 82 (Cracow, 1996), 36. </w:t>
      </w:r>
    </w:p>
  </w:footnote>
  <w:footnote w:id="73">
    <w:p w14:paraId="6E992A91" w14:textId="77777777" w:rsidR="00E70F89" w:rsidRPr="009B660F" w:rsidRDefault="00E70F89"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E70F89" w:rsidRPr="002F63BE" w:rsidRDefault="00E70F89" w:rsidP="008D2EC3">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658B22E7" w14:textId="77777777" w:rsidR="00E70F89" w:rsidRPr="00A762B0" w:rsidRDefault="00E70F89" w:rsidP="0005131A">
      <w:pPr>
        <w:pStyle w:val="a3"/>
        <w:bidi w:val="0"/>
        <w:spacing w:line="360" w:lineRule="auto"/>
        <w:rPr>
          <w:rFonts w:asciiTheme="majorBidi" w:hAnsiTheme="majorBidi" w:cstheme="majorBidi"/>
          <w:rtl/>
          <w:lang w:val="pl-PL"/>
        </w:rPr>
      </w:pPr>
      <w:r>
        <w:rPr>
          <w:rStyle w:val="a5"/>
        </w:rPr>
        <w:footnoteRef/>
      </w:r>
      <w:r>
        <w:rPr>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p w14:paraId="2FB84F88" w14:textId="5C814043" w:rsidR="00E70F89" w:rsidRPr="002F63BE" w:rsidRDefault="00E70F89">
      <w:pPr>
        <w:pStyle w:val="a3"/>
        <w:rPr>
          <w:lang w:val="pl-PL"/>
        </w:rPr>
      </w:pPr>
    </w:p>
  </w:footnote>
  <w:footnote w:id="76">
    <w:p w14:paraId="7FCC996B" w14:textId="77777777" w:rsidR="00E70F89" w:rsidRPr="002F63BE" w:rsidRDefault="00E70F89" w:rsidP="00605EA4">
      <w:pPr>
        <w:pStyle w:val="a3"/>
        <w:bidi w:val="0"/>
        <w:rPr>
          <w:rFonts w:asciiTheme="majorBidi" w:hAnsiTheme="majorBidi" w:cstheme="majorBidi"/>
          <w:lang w:val="pl-PL"/>
        </w:rPr>
      </w:pPr>
      <w:r w:rsidRPr="008C7682">
        <w:rPr>
          <w:rStyle w:val="a5"/>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p>
  </w:footnote>
  <w:footnote w:id="77">
    <w:p w14:paraId="7A237844" w14:textId="42C0F073" w:rsidR="00E70F89" w:rsidRPr="009C3444" w:rsidRDefault="00E70F89" w:rsidP="009C3444">
      <w:pPr>
        <w:pStyle w:val="a3"/>
        <w:bidi w:val="0"/>
        <w:rPr>
          <w:rFonts w:asciiTheme="majorBidi" w:hAnsiTheme="majorBidi" w:cstheme="majorBidi"/>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proofErr w:type="spellStart"/>
      <w:r w:rsidRPr="002F63BE">
        <w:rPr>
          <w:rFonts w:asciiTheme="majorBidi" w:hAnsiTheme="majorBidi" w:cstheme="majorBidi"/>
        </w:rPr>
        <w:t>królewszczyzny</w:t>
      </w:r>
      <w:proofErr w:type="spellEnd"/>
      <w:r w:rsidRPr="002F63BE">
        <w:rPr>
          <w:rFonts w:asciiTheme="majorBidi" w:hAnsiTheme="majorBidi" w:cstheme="majorBidi"/>
        </w:rPr>
        <w:t xml:space="preserve">) was also held by the nobility, usually on lease. </w:t>
      </w:r>
    </w:p>
  </w:footnote>
  <w:footnote w:id="78">
    <w:p w14:paraId="58E8E217" w14:textId="002ED38B" w:rsidR="00E70F89" w:rsidRPr="002F63BE" w:rsidRDefault="00E70F89"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E70F89" w:rsidRPr="002B6C9E" w:rsidRDefault="00E70F89" w:rsidP="002B6C9E">
      <w:pPr>
        <w:pStyle w:val="a3"/>
        <w:bidi w:val="0"/>
        <w:rPr>
          <w:rFonts w:ascii="Times New Roman" w:hAnsi="Times New Roman" w:cs="Times New Roman"/>
        </w:rPr>
      </w:pPr>
      <w:r>
        <w:rPr>
          <w:rStyle w:val="a5"/>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E70F89" w:rsidRPr="009C3444" w:rsidRDefault="00E70F89" w:rsidP="009C3444">
      <w:pPr>
        <w:pStyle w:val="a3"/>
        <w:bidi w:val="0"/>
        <w:rPr>
          <w:lang w:val="pl-PL"/>
        </w:rPr>
      </w:pPr>
      <w:r w:rsidRPr="002F63BE">
        <w:rPr>
          <w:rStyle w:val="a5"/>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proofErr w:type="spellStart"/>
      <w:r w:rsidRPr="009C3444">
        <w:rPr>
          <w:rFonts w:asciiTheme="majorBidi" w:hAnsiTheme="majorBidi" w:cstheme="majorBidi"/>
          <w:i/>
          <w:iCs/>
        </w:rPr>
        <w:t>starostas</w:t>
      </w:r>
      <w:proofErr w:type="spellEnd"/>
      <w:r w:rsidRPr="009C3444">
        <w:rPr>
          <w:rFonts w:asciiTheme="majorBidi" w:hAnsiTheme="majorBidi" w:cstheme="majorBidi"/>
          <w:i/>
          <w:iCs/>
        </w:rPr>
        <w:t xml:space="preserve">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w:t>
      </w:r>
      <w:proofErr w:type="spellStart"/>
      <w:r w:rsidRPr="002F63BE">
        <w:rPr>
          <w:rFonts w:asciiTheme="majorBidi" w:hAnsiTheme="majorBidi" w:cstheme="majorBidi"/>
        </w:rPr>
        <w:t>starosta</w:t>
      </w:r>
      <w:proofErr w:type="spellEnd"/>
      <w:r w:rsidRPr="002F63BE">
        <w:rPr>
          <w:rFonts w:asciiTheme="majorBidi" w:hAnsiTheme="majorBidi" w:cstheme="majorBidi"/>
        </w:rPr>
        <w:t xml:space="preserve">.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E70F89" w:rsidRPr="002F63BE" w:rsidRDefault="00E70F89" w:rsidP="009C3444">
      <w:pPr>
        <w:pStyle w:val="a3"/>
        <w:bidi w:val="0"/>
        <w:rPr>
          <w:rFonts w:asciiTheme="majorBidi" w:hAnsiTheme="majorBidi" w:cstheme="majorBidi"/>
          <w:lang w:val="pl-PL"/>
        </w:rPr>
      </w:pPr>
      <w:r w:rsidRPr="002F63BE">
        <w:rPr>
          <w:rStyle w:val="a5"/>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E70F89" w:rsidRPr="003637A6" w:rsidRDefault="00E70F89" w:rsidP="009C3444">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proofErr w:type="spellStart"/>
      <w:r w:rsidRPr="003637A6">
        <w:rPr>
          <w:rFonts w:asciiTheme="majorBidi" w:hAnsiTheme="majorBidi" w:cstheme="majorBidi"/>
          <w:i/>
          <w:iCs/>
          <w:highlight w:val="yellow"/>
        </w:rPr>
        <w:t>Volumina</w:t>
      </w:r>
      <w:proofErr w:type="spellEnd"/>
      <w:r w:rsidRPr="003637A6">
        <w:rPr>
          <w:rFonts w:asciiTheme="majorBidi" w:hAnsiTheme="majorBidi" w:cstheme="majorBidi"/>
          <w:i/>
          <w:iCs/>
          <w:highlight w:val="yellow"/>
        </w:rPr>
        <w:t xml:space="preserve"> </w:t>
      </w:r>
      <w:proofErr w:type="spellStart"/>
      <w:r w:rsidRPr="003637A6">
        <w:rPr>
          <w:rFonts w:asciiTheme="majorBidi" w:hAnsiTheme="majorBidi" w:cstheme="majorBidi"/>
          <w:i/>
          <w:iCs/>
          <w:highlight w:val="yellow"/>
        </w:rPr>
        <w:t>Legum</w:t>
      </w:r>
      <w:proofErr w:type="spellEnd"/>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E70F89" w:rsidRPr="001705B2" w:rsidRDefault="00E70F89" w:rsidP="00B44645">
      <w:pPr>
        <w:pStyle w:val="a3"/>
        <w:bidi w:val="0"/>
        <w:rPr>
          <w:rFonts w:asciiTheme="majorBidi" w:hAnsiTheme="majorBidi" w:cstheme="majorBidi"/>
        </w:rPr>
      </w:pPr>
      <w:r w:rsidRPr="001705B2">
        <w:rPr>
          <w:rStyle w:val="a5"/>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E70F89" w:rsidRPr="003637A6" w:rsidRDefault="00E70F89"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E70F89" w:rsidRDefault="00E70F89" w:rsidP="003F0AD0">
      <w:pPr>
        <w:pStyle w:val="a3"/>
        <w:bidi w:val="0"/>
      </w:pPr>
      <w:r w:rsidRPr="003122EA">
        <w:rPr>
          <w:rStyle w:val="a5"/>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gmin żydowskich," 15</w:t>
      </w:r>
      <w:r>
        <w:rPr>
          <w:rFonts w:ascii="Times New Roman" w:hAnsi="Times New Roman" w:cs="Times New Roman"/>
        </w:rPr>
        <w:t>.</w:t>
      </w:r>
    </w:p>
  </w:footnote>
  <w:footnote w:id="86">
    <w:p w14:paraId="048EDB3E" w14:textId="77777777" w:rsidR="00E70F89" w:rsidRPr="00801903" w:rsidRDefault="00E70F89" w:rsidP="0029162C">
      <w:pPr>
        <w:pStyle w:val="a3"/>
        <w:bidi w:val="0"/>
        <w:rPr>
          <w:rFonts w:asciiTheme="majorBidi" w:hAnsiTheme="majorBidi" w:cstheme="majorBidi"/>
        </w:rPr>
      </w:pPr>
      <w:r w:rsidRPr="00801903">
        <w:rPr>
          <w:rStyle w:val="a5"/>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E70F89" w:rsidRDefault="00E70F89" w:rsidP="006607CE">
      <w:pPr>
        <w:pStyle w:val="a3"/>
        <w:bidi w:val="0"/>
      </w:pPr>
      <w:r w:rsidRPr="00801903">
        <w:rPr>
          <w:rStyle w:val="a5"/>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E70F89" w:rsidRPr="004B4B17" w:rsidRDefault="00E70F89" w:rsidP="003637A6">
      <w:pPr>
        <w:pStyle w:val="a3"/>
        <w:bidi w:val="0"/>
        <w:rPr>
          <w:rFonts w:asciiTheme="majorBidi" w:hAnsiTheme="majorBidi" w:cstheme="majorBidi"/>
        </w:rPr>
      </w:pPr>
      <w:r w:rsidRPr="003637A6">
        <w:rPr>
          <w:rStyle w:val="a5"/>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E70F89" w:rsidRPr="004B4B17" w:rsidRDefault="00E70F89" w:rsidP="00D16151">
      <w:pPr>
        <w:pStyle w:val="a3"/>
        <w:bidi w:val="0"/>
        <w:rPr>
          <w:rFonts w:asciiTheme="majorBidi" w:hAnsiTheme="majorBidi" w:cstheme="majorBidi"/>
          <w:lang w:val="pl-PL"/>
        </w:rPr>
      </w:pPr>
      <w:r w:rsidRPr="00641D5F">
        <w:rPr>
          <w:rStyle w:val="a5"/>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E70F89" w:rsidRPr="004B4B17" w:rsidRDefault="00E70F89" w:rsidP="003637A6">
      <w:pPr>
        <w:pStyle w:val="a3"/>
        <w:bidi w:val="0"/>
        <w:rPr>
          <w:lang w:val="pl-PL"/>
        </w:rPr>
      </w:pPr>
      <w:r w:rsidRPr="004B4B17">
        <w:rPr>
          <w:rStyle w:val="a5"/>
          <w:highlight w:val="yellow"/>
        </w:rPr>
        <w:footnoteRef/>
      </w:r>
      <w:r>
        <w:rPr>
          <w:rtl/>
        </w:rPr>
        <w:t xml:space="preserve"> </w:t>
      </w:r>
    </w:p>
  </w:footnote>
  <w:footnote w:id="91">
    <w:p w14:paraId="65C7E044" w14:textId="66FD1E29" w:rsidR="00E70F89" w:rsidRPr="004B4B17" w:rsidRDefault="00E70F89" w:rsidP="008E22E4">
      <w:pPr>
        <w:pStyle w:val="a3"/>
        <w:bidi w:val="0"/>
        <w:rPr>
          <w:rFonts w:asciiTheme="majorBidi" w:hAnsiTheme="majorBidi" w:cstheme="majorBidi"/>
          <w:lang w:val="pl-PL"/>
        </w:rPr>
      </w:pPr>
      <w:r w:rsidRPr="004B4B17">
        <w:rPr>
          <w:rStyle w:val="a5"/>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E70F89" w:rsidRPr="008E22E4" w:rsidRDefault="00E70F89" w:rsidP="008E22E4">
      <w:pPr>
        <w:pStyle w:val="a3"/>
        <w:bidi w:val="0"/>
        <w:rPr>
          <w:rFonts w:asciiTheme="majorBidi" w:hAnsiTheme="majorBidi" w:cstheme="majorBidi"/>
          <w:lang w:val="pl-PL"/>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 xml:space="preserve">T. </w:t>
      </w:r>
      <w:proofErr w:type="spellStart"/>
      <w:r w:rsidRPr="008E22E4">
        <w:rPr>
          <w:rFonts w:asciiTheme="majorBidi" w:hAnsiTheme="majorBidi" w:cstheme="majorBidi"/>
        </w:rPr>
        <w:t>Bieńkowski</w:t>
      </w:r>
      <w:proofErr w:type="spellEnd"/>
      <w:r w:rsidRPr="008E22E4">
        <w:rPr>
          <w:rFonts w:asciiTheme="majorBidi" w:hAnsiTheme="majorBidi" w:cstheme="majorBidi"/>
        </w:rPr>
        <w:t xml:space="preserve"> (Kraków, 2000): 106-107.</w:t>
      </w:r>
    </w:p>
  </w:footnote>
  <w:footnote w:id="94">
    <w:p w14:paraId="74CF917D" w14:textId="53B052D8"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On the economic policy of the Church regarding the Jews’ place within the Christian world, see the bulla of Pope Innocent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p>
  </w:footnote>
  <w:footnote w:id="96">
    <w:p w14:paraId="26BB268A" w14:textId="3194CACC" w:rsidR="00E70F89" w:rsidRPr="008E22E4" w:rsidRDefault="00E70F89" w:rsidP="008E22E4">
      <w:pPr>
        <w:pStyle w:val="a3"/>
        <w:bidi w:val="0"/>
        <w:rPr>
          <w:rFonts w:asciiTheme="majorBidi" w:hAnsiTheme="majorBidi" w:cstheme="majorBidi"/>
        </w:rPr>
      </w:pPr>
      <w:r w:rsidRPr="008E22E4">
        <w:rPr>
          <w:rStyle w:val="a5"/>
          <w:rFonts w:asciiTheme="majorBidi" w:hAnsiTheme="majorBidi" w:cstheme="majorBidi"/>
        </w:rPr>
        <w:footnoteRef/>
      </w:r>
      <w:r w:rsidRPr="008E22E4">
        <w:rPr>
          <w:rFonts w:asciiTheme="majorBidi" w:hAnsiTheme="majorBidi" w:cstheme="majorBidi"/>
        </w:rPr>
        <w:t xml:space="preserve">"Krakovskii </w:t>
      </w:r>
      <w:proofErr w:type="spellStart"/>
      <w:r w:rsidRPr="008E22E4">
        <w:rPr>
          <w:rFonts w:asciiTheme="majorBidi" w:hAnsiTheme="majorBidi" w:cstheme="majorBidi"/>
        </w:rPr>
        <w:t>svod</w:t>
      </w:r>
      <w:proofErr w:type="spellEnd"/>
      <w:r w:rsidRPr="008E22E4">
        <w:rPr>
          <w:rFonts w:asciiTheme="majorBidi" w:hAnsiTheme="majorBidi" w:cstheme="majorBidi"/>
        </w:rPr>
        <w:t>,"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proofErr w:type="spellStart"/>
      <w:r w:rsidRPr="00487989">
        <w:rPr>
          <w:rFonts w:asciiTheme="majorBidi" w:hAnsiTheme="majorBidi" w:cstheme="majorBidi" w:hint="cs"/>
        </w:rPr>
        <w:t>W</w:t>
      </w:r>
      <w:r w:rsidRPr="008E22E4">
        <w:rPr>
          <w:rFonts w:asciiTheme="majorBidi" w:hAnsiTheme="majorBidi" w:cstheme="majorBidi"/>
        </w:rPr>
        <w:t>ładisław</w:t>
      </w:r>
      <w:proofErr w:type="spellEnd"/>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p>
  </w:footnote>
  <w:footnote w:id="97">
    <w:p w14:paraId="273782D9" w14:textId="3B6FE6E9" w:rsidR="00E70F89" w:rsidRPr="006D2613" w:rsidRDefault="00E70F89" w:rsidP="009242A4">
      <w:pPr>
        <w:pStyle w:val="a3"/>
        <w:bidi w:val="0"/>
        <w:rPr>
          <w:rFonts w:asciiTheme="majorBidi" w:hAnsiTheme="majorBidi" w:cstheme="majorBidi"/>
        </w:rPr>
      </w:pPr>
      <w:r w:rsidRPr="006D2613">
        <w:rPr>
          <w:rStyle w:val="a5"/>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E70F89" w:rsidRPr="004B4B17" w:rsidRDefault="00E70F89" w:rsidP="008E22E4">
      <w:pPr>
        <w:pStyle w:val="a3"/>
        <w:bidi w:val="0"/>
        <w:rPr>
          <w:rFonts w:asciiTheme="majorBidi" w:hAnsiTheme="majorBidi" w:cstheme="majorBidi"/>
        </w:rPr>
      </w:pPr>
      <w:r w:rsidRPr="00AE35D2">
        <w:rPr>
          <w:rStyle w:val="a5"/>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 xml:space="preserve">Schorr, "Krakovskii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p>
  </w:footnote>
  <w:footnote w:id="99">
    <w:p w14:paraId="4387B234" w14:textId="571E1B2B" w:rsidR="00E70F89" w:rsidRPr="004B4B17" w:rsidRDefault="00E70F89"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E70F89" w:rsidRPr="004B4B17" w:rsidRDefault="00E70F89" w:rsidP="004B4B17">
      <w:pPr>
        <w:pStyle w:val="a3"/>
        <w:bidi w:val="0"/>
        <w:rPr>
          <w:rFonts w:asciiTheme="majorBidi" w:hAnsiTheme="majorBidi" w:cstheme="majorBidi"/>
          <w:lang w:val="pl-PL"/>
        </w:rPr>
      </w:pPr>
      <w:r w:rsidRPr="004B4B17">
        <w:rPr>
          <w:rStyle w:val="a5"/>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E70F89" w:rsidRDefault="00E70F89" w:rsidP="001A23CF">
      <w:pPr>
        <w:pStyle w:val="a3"/>
        <w:bidi w:val="0"/>
      </w:pPr>
      <w:r w:rsidRPr="004B4B17">
        <w:rPr>
          <w:rStyle w:val="a5"/>
          <w:highlight w:val="yellow"/>
        </w:rPr>
        <w:footnoteRef/>
      </w:r>
      <w:r w:rsidRPr="004B4B17">
        <w:rPr>
          <w:highlight w:val="yellow"/>
          <w:rtl/>
        </w:rPr>
        <w:t xml:space="preserve"> </w:t>
      </w:r>
      <w:r w:rsidRPr="004B4B17">
        <w:rPr>
          <w:highlight w:val="yellow"/>
        </w:rPr>
        <w:t>….</w:t>
      </w:r>
    </w:p>
  </w:footnote>
  <w:footnote w:id="102">
    <w:p w14:paraId="62D41546" w14:textId="7C7A0B85" w:rsidR="00E70F89" w:rsidRPr="004B4B17" w:rsidRDefault="00E70F89" w:rsidP="004B4B17">
      <w:pPr>
        <w:pStyle w:val="a3"/>
        <w:bidi w:val="0"/>
        <w:rPr>
          <w:rFonts w:asciiTheme="majorBidi" w:hAnsiTheme="majorBidi" w:cstheme="majorBidi"/>
        </w:rPr>
      </w:pPr>
      <w:r w:rsidRPr="004B4B17">
        <w:rPr>
          <w:rStyle w:val="a5"/>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E70F89" w:rsidRPr="00BA2FCE" w:rsidRDefault="00E70F89" w:rsidP="00F567CC">
      <w:pPr>
        <w:pStyle w:val="a3"/>
        <w:bidi w:val="0"/>
        <w:rPr>
          <w:rFonts w:asciiTheme="majorBidi" w:hAnsiTheme="majorBidi" w:cstheme="majorBidi"/>
        </w:rPr>
      </w:pPr>
      <w:r w:rsidRPr="00BA2FCE">
        <w:rPr>
          <w:rStyle w:val="a5"/>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t>
      </w:r>
      <w:proofErr w:type="spellStart"/>
      <w:r w:rsidRPr="00BA2FCE">
        <w:rPr>
          <w:rFonts w:asciiTheme="majorBidi" w:hAnsiTheme="majorBidi" w:cstheme="majorBidi"/>
        </w:rPr>
        <w:t>Władysław</w:t>
      </w:r>
      <w:proofErr w:type="spellEnd"/>
      <w:r w:rsidRPr="00BA2FCE">
        <w:rPr>
          <w:rFonts w:asciiTheme="majorBidi" w:hAnsiTheme="majorBidi" w:cstheme="majorBidi"/>
        </w:rPr>
        <w:t xml:space="preserve">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proofErr w:type="spellStart"/>
      <w:r w:rsidRPr="00BA2FCE">
        <w:rPr>
          <w:rFonts w:asciiTheme="majorBidi" w:hAnsiTheme="majorBidi" w:cstheme="majorBidi"/>
        </w:rPr>
        <w:t>Gumplowicz</w:t>
      </w:r>
      <w:proofErr w:type="spellEnd"/>
      <w:r w:rsidRPr="00BA2FCE">
        <w:rPr>
          <w:rFonts w:asciiTheme="majorBidi" w:hAnsiTheme="majorBidi" w:cstheme="majorBidi"/>
        </w:rPr>
        <w:t xml:space="preserve">, </w:t>
      </w:r>
      <w:proofErr w:type="spellStart"/>
      <w:r w:rsidRPr="00BA2FCE">
        <w:rPr>
          <w:rFonts w:asciiTheme="majorBidi" w:hAnsiTheme="majorBidi" w:cstheme="majorBidi"/>
          <w:i/>
          <w:iCs/>
        </w:rPr>
        <w:t>Prawodawstwo</w:t>
      </w:r>
      <w:proofErr w:type="spellEnd"/>
      <w:r w:rsidRPr="00BA2FCE">
        <w:rPr>
          <w:rFonts w:asciiTheme="majorBidi" w:hAnsiTheme="majorBidi" w:cstheme="majorBidi"/>
          <w:i/>
          <w:iCs/>
        </w:rPr>
        <w:t xml:space="preserve"> </w:t>
      </w:r>
      <w:proofErr w:type="spellStart"/>
      <w:r w:rsidRPr="00BA2FCE">
        <w:rPr>
          <w:rFonts w:asciiTheme="majorBidi" w:hAnsiTheme="majorBidi" w:cstheme="majorBidi"/>
          <w:i/>
          <w:iCs/>
        </w:rPr>
        <w:t>polskie</w:t>
      </w:r>
      <w:proofErr w:type="spellEnd"/>
      <w:r w:rsidRPr="00BA2FCE">
        <w:rPr>
          <w:rFonts w:asciiTheme="majorBidi" w:hAnsiTheme="majorBidi" w:cstheme="majorBidi"/>
          <w:i/>
          <w:iCs/>
        </w:rPr>
        <w:t>,</w:t>
      </w:r>
      <w:r w:rsidRPr="00BA2FCE">
        <w:rPr>
          <w:rFonts w:asciiTheme="majorBidi" w:hAnsiTheme="majorBidi" w:cstheme="majorBidi"/>
        </w:rPr>
        <w:t xml:space="preserve"> 71.</w:t>
      </w:r>
    </w:p>
  </w:footnote>
  <w:footnote w:id="104">
    <w:p w14:paraId="3470299A" w14:textId="2670E5F3" w:rsidR="00E70F89" w:rsidRPr="00C266C0" w:rsidRDefault="00E70F89" w:rsidP="0069598F">
      <w:pPr>
        <w:pStyle w:val="a3"/>
        <w:bidi w:val="0"/>
        <w:rPr>
          <w:rFonts w:asciiTheme="majorBidi" w:hAnsiTheme="majorBidi" w:cstheme="majorBidi"/>
        </w:rPr>
      </w:pPr>
      <w:r w:rsidRPr="00C266C0">
        <w:rPr>
          <w:rStyle w:val="a5"/>
          <w:rFonts w:asciiTheme="majorBidi" w:hAnsiTheme="majorBidi" w:cstheme="majorBidi"/>
        </w:rPr>
        <w:footnoteRef/>
      </w:r>
      <w:r>
        <w:rPr>
          <w:rFonts w:asciiTheme="majorBidi" w:hAnsiTheme="majorBidi" w:cstheme="majorBidi"/>
        </w:rPr>
        <w:t xml:space="preserve"> On various classifications of privileges proposed by historians see Goldberg, </w:t>
      </w:r>
      <w:proofErr w:type="spellStart"/>
      <w:r w:rsidRPr="00083995">
        <w:rPr>
          <w:rFonts w:asciiTheme="majorBidi" w:hAnsiTheme="majorBidi" w:cstheme="majorBidi"/>
          <w:i/>
          <w:iCs/>
        </w:rPr>
        <w:t>Przywileje</w:t>
      </w:r>
      <w:proofErr w:type="spellEnd"/>
      <w:r w:rsidRPr="00083995">
        <w:rPr>
          <w:rFonts w:asciiTheme="majorBidi" w:hAnsiTheme="majorBidi" w:cstheme="majorBidi"/>
          <w:i/>
          <w:iCs/>
        </w:rPr>
        <w:t xml:space="preserv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E70F89" w:rsidRPr="00BD69C3" w:rsidRDefault="00E70F89" w:rsidP="00F567CC">
      <w:pPr>
        <w:pStyle w:val="a3"/>
        <w:bidi w:val="0"/>
        <w:rPr>
          <w:rFonts w:asciiTheme="majorBidi" w:hAnsiTheme="majorBidi" w:cstheme="majorBidi"/>
        </w:rPr>
      </w:pPr>
      <w:r w:rsidRPr="00BD69C3">
        <w:rPr>
          <w:rStyle w:val="a5"/>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w:t>
      </w:r>
      <w:proofErr w:type="spellStart"/>
      <w:r w:rsidRPr="00BD69C3">
        <w:rPr>
          <w:rFonts w:asciiTheme="majorBidi" w:hAnsiTheme="majorBidi" w:cstheme="majorBidi"/>
          <w:i/>
          <w:iCs/>
        </w:rPr>
        <w:t>Żydów</w:t>
      </w:r>
      <w:proofErr w:type="spellEnd"/>
      <w:r w:rsidRPr="00BD69C3">
        <w:rPr>
          <w:rFonts w:asciiTheme="majorBidi" w:hAnsiTheme="majorBidi" w:cstheme="majorBidi"/>
        </w:rPr>
        <w:t>, 14</w:t>
      </w:r>
      <w:r>
        <w:rPr>
          <w:rFonts w:asciiTheme="majorBidi" w:hAnsiTheme="majorBidi" w:cstheme="majorBidi"/>
        </w:rPr>
        <w:t>3, 14</w:t>
      </w:r>
      <w:r w:rsidRPr="00BD69C3">
        <w:rPr>
          <w:rFonts w:asciiTheme="majorBidi" w:hAnsiTheme="majorBidi" w:cstheme="majorBidi"/>
        </w:rPr>
        <w:t>5.</w:t>
      </w:r>
    </w:p>
  </w:footnote>
  <w:footnote w:id="106">
    <w:p w14:paraId="3629E60E" w14:textId="64B24112" w:rsidR="00E70F89" w:rsidRPr="00101A63" w:rsidRDefault="00E70F89" w:rsidP="005C1AB3">
      <w:pPr>
        <w:pStyle w:val="a3"/>
        <w:bidi w:val="0"/>
        <w:rPr>
          <w:rFonts w:asciiTheme="majorBidi" w:hAnsiTheme="majorBidi" w:cstheme="majorBidi"/>
          <w:rPrChange w:id="253" w:author="Tamar Kogman" w:date="2019-05-11T14:56:00Z">
            <w:rPr/>
          </w:rPrChange>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254" w:author="Vaturi Anat" w:date="2019-06-11T16:32:00Z">
        <w:r>
          <w:rPr>
            <w:rFonts w:asciiTheme="majorBidi" w:hAnsiTheme="majorBidi" w:cstheme="majorBidi"/>
          </w:rPr>
          <w:t xml:space="preserve">district </w:t>
        </w:r>
      </w:ins>
      <w:ins w:id="255" w:author="Vaturi Anat" w:date="2019-06-11T16:33:00Z">
        <w:r>
          <w:rPr>
            <w:rFonts w:asciiTheme="majorBidi" w:hAnsiTheme="majorBidi" w:cstheme="majorBidi"/>
          </w:rPr>
          <w:t xml:space="preserve">councils </w:t>
        </w:r>
      </w:ins>
      <w:del w:id="256"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proofErr w:type="spellStart"/>
      <w:proofErr w:type="gramStart"/>
      <w:r>
        <w:rPr>
          <w:rFonts w:asciiTheme="majorBidi" w:hAnsiTheme="majorBidi" w:cstheme="majorBidi"/>
          <w:i/>
          <w:iCs/>
        </w:rPr>
        <w:t>parochiae</w:t>
      </w:r>
      <w:proofErr w:type="spellEnd"/>
      <w:r>
        <w:rPr>
          <w:rFonts w:asciiTheme="majorBidi" w:hAnsiTheme="majorBidi" w:cstheme="majorBidi"/>
        </w:rPr>
        <w:t>.</w:t>
      </w:r>
      <w:ins w:id="257" w:author="Vaturi Anat" w:date="2019-06-11T16:58:00Z">
        <w:r>
          <w:rPr>
            <w:rFonts w:asciiTheme="majorBidi" w:hAnsiTheme="majorBidi" w:cstheme="majorBidi"/>
          </w:rPr>
          <w:t>{</w:t>
        </w:r>
        <w:proofErr w:type="gramEnd"/>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proofErr w:type="spellStart"/>
      <w:r w:rsidRPr="00083995">
        <w:rPr>
          <w:rFonts w:ascii="Times New Roman" w:hAnsi="Times New Roman" w:cs="Times New Roman"/>
          <w:i/>
          <w:iCs/>
        </w:rPr>
        <w:t>Przywileje</w:t>
      </w:r>
      <w:proofErr w:type="spellEnd"/>
      <w:r w:rsidRPr="00083995">
        <w:rPr>
          <w:rFonts w:ascii="Times New Roman" w:hAnsi="Times New Roman" w:cs="Times New Roman"/>
          <w:i/>
          <w:iCs/>
        </w:rPr>
        <w:t xml:space="preserve"> gmin żydowskich</w:t>
      </w:r>
      <w:r w:rsidRPr="00083995">
        <w:rPr>
          <w:rFonts w:ascii="Times New Roman" w:hAnsi="Times New Roman" w:cs="Times New Roman"/>
        </w:rPr>
        <w:t>, 37.</w:t>
      </w:r>
    </w:p>
  </w:footnote>
  <w:footnote w:id="108">
    <w:p w14:paraId="3A2F0082" w14:textId="43CA2EE8" w:rsidR="00E70F89" w:rsidRPr="00083995" w:rsidRDefault="00E70F89" w:rsidP="005C1AB3">
      <w:pPr>
        <w:pStyle w:val="a3"/>
        <w:bidi w:val="0"/>
        <w:rPr>
          <w:rFonts w:asciiTheme="majorBidi" w:hAnsiTheme="majorBidi" w:cstheme="majorBidi"/>
          <w:lang w:val="pl-PL"/>
        </w:rPr>
      </w:pPr>
      <w:r w:rsidRPr="00083995">
        <w:rPr>
          <w:rStyle w:val="a5"/>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E70F89" w:rsidRPr="00A34C70" w:rsidRDefault="00E70F89" w:rsidP="005C1AB3">
      <w:pPr>
        <w:pStyle w:val="a3"/>
        <w:bidi w:val="0"/>
        <w:rPr>
          <w:rFonts w:asciiTheme="majorBidi" w:hAnsiTheme="majorBidi" w:cstheme="majorBidi"/>
        </w:rPr>
      </w:pPr>
      <w:r w:rsidRPr="00A34C70">
        <w:rPr>
          <w:rStyle w:val="a5"/>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proofErr w:type="spellStart"/>
      <w:proofErr w:type="gramStart"/>
      <w:r w:rsidRPr="00A34C70">
        <w:rPr>
          <w:rFonts w:asciiTheme="majorBidi" w:hAnsiTheme="majorBidi" w:cstheme="majorBidi"/>
          <w:i/>
          <w:iCs/>
        </w:rPr>
        <w:t>A</w:t>
      </w:r>
      <w:r w:rsidRPr="00DF5D6C">
        <w:rPr>
          <w:rFonts w:asciiTheme="majorBidi" w:hAnsiTheme="majorBidi" w:cstheme="majorBidi"/>
          <w:i/>
          <w:iCs/>
        </w:rPr>
        <w:t>rcheion</w:t>
      </w:r>
      <w:proofErr w:type="spellEnd"/>
      <w:r w:rsidRPr="00DF5D6C">
        <w:rPr>
          <w:rFonts w:asciiTheme="majorBidi" w:hAnsiTheme="majorBidi" w:cstheme="majorBidi"/>
        </w:rPr>
        <w:t xml:space="preserve">  37</w:t>
      </w:r>
      <w:proofErr w:type="gramEnd"/>
      <w:r w:rsidRPr="00DF5D6C">
        <w:rPr>
          <w:rFonts w:asciiTheme="majorBidi" w:hAnsiTheme="majorBidi" w:cstheme="majorBidi"/>
        </w:rPr>
        <w:t xml:space="preserve"> (1962), 235-252.</w:t>
      </w:r>
    </w:p>
  </w:footnote>
  <w:footnote w:id="114">
    <w:p w14:paraId="210E9227" w14:textId="27010031" w:rsidR="00E70F89" w:rsidRPr="00A34C70"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We do not have information regarding the exact sums paid for keeping records of the privileges. We do know that the Cracow community elders owed 40 “</w:t>
      </w:r>
      <w:proofErr w:type="spellStart"/>
      <w:r>
        <w:rPr>
          <w:rFonts w:asciiTheme="majorBidi" w:hAnsiTheme="majorBidi" w:cstheme="majorBidi"/>
        </w:rPr>
        <w:t>hungarishen</w:t>
      </w:r>
      <w:proofErr w:type="spellEnd"/>
      <w:r>
        <w:rPr>
          <w:rFonts w:asciiTheme="majorBidi" w:hAnsiTheme="majorBidi" w:cstheme="majorBidi"/>
        </w:rPr>
        <w:t xml:space="preserve"> golden” to the city notary Jan </w:t>
      </w:r>
      <w:proofErr w:type="spellStart"/>
      <w:r>
        <w:rPr>
          <w:rFonts w:asciiTheme="majorBidi" w:hAnsiTheme="majorBidi" w:cstheme="majorBidi"/>
        </w:rPr>
        <w:t>Heideko</w:t>
      </w:r>
      <w:proofErr w:type="spellEnd"/>
      <w:r>
        <w:rPr>
          <w:rFonts w:asciiTheme="majorBidi" w:hAnsiTheme="majorBidi" w:cstheme="majorBidi"/>
        </w:rPr>
        <w:t xml:space="preserve">,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E70F89" w:rsidRPr="00083995" w:rsidRDefault="00E70F89" w:rsidP="005C1AB3">
      <w:pPr>
        <w:pStyle w:val="a3"/>
        <w:bidi w:val="0"/>
        <w:rPr>
          <w:rFonts w:asciiTheme="majorBidi" w:hAnsiTheme="majorBidi" w:cstheme="majorBidi"/>
          <w:lang w:val="pl-PL"/>
        </w:rPr>
      </w:pPr>
      <w:r w:rsidRPr="00A34C70">
        <w:rPr>
          <w:rStyle w:val="a5"/>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E70F89" w:rsidRPr="00083995" w:rsidRDefault="00E70F89" w:rsidP="005C1AB3">
      <w:pPr>
        <w:pStyle w:val="a3"/>
        <w:bidi w:val="0"/>
        <w:rPr>
          <w:rFonts w:asciiTheme="majorBidi" w:hAnsiTheme="majorBidi" w:cstheme="majorBidi"/>
          <w:i/>
          <w:iCs/>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 xml:space="preserve">he </w:t>
      </w:r>
      <w:proofErr w:type="spellStart"/>
      <w:r w:rsidRPr="0073051E">
        <w:rPr>
          <w:rFonts w:asciiTheme="majorBidi" w:hAnsiTheme="majorBidi" w:cstheme="majorBidi"/>
        </w:rPr>
        <w:t>Pozna</w:t>
      </w:r>
      <w:r w:rsidRPr="00083995">
        <w:rPr>
          <w:rFonts w:asciiTheme="majorBidi" w:hAnsiTheme="majorBidi" w:cstheme="majorBidi"/>
        </w:rPr>
        <w:t>ń</w:t>
      </w:r>
      <w:proofErr w:type="spellEnd"/>
      <w:r w:rsidRPr="00083995">
        <w:rPr>
          <w:rFonts w:asciiTheme="majorBidi" w:hAnsiTheme="majorBidi" w:cstheme="majorBidi"/>
        </w:rPr>
        <w:t xml:space="preserve"> community budget for 1637-38</w:t>
      </w:r>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Weinryb</w:t>
      </w:r>
      <w:proofErr w:type="spellEnd"/>
      <w:r>
        <w:rPr>
          <w:rFonts w:asciiTheme="majorBidi" w:hAnsiTheme="majorBidi" w:cstheme="majorBidi"/>
        </w:rPr>
        <w:t xml:space="preserve">,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 xml:space="preserve">Krakovskii </w:t>
      </w:r>
      <w:proofErr w:type="spellStart"/>
      <w:r w:rsidRPr="009D3B5D">
        <w:rPr>
          <w:rFonts w:asciiTheme="majorBidi" w:hAnsiTheme="majorBidi" w:cstheme="majorBidi"/>
        </w:rPr>
        <w:t>Svod</w:t>
      </w:r>
      <w:proofErr w:type="spellEnd"/>
      <w:r w:rsidRPr="009D3B5D">
        <w:rPr>
          <w:rFonts w:asciiTheme="majorBidi" w:hAnsiTheme="majorBidi" w:cstheme="majorBidi"/>
        </w:rPr>
        <w:t>,</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E70F89" w:rsidRPr="00083995" w:rsidRDefault="00E70F89" w:rsidP="005C1AB3">
      <w:pPr>
        <w:pStyle w:val="a3"/>
        <w:bidi w:val="0"/>
        <w:rPr>
          <w:rFonts w:asciiTheme="majorBidi" w:hAnsiTheme="majorBidi" w:cstheme="majorBidi"/>
        </w:rPr>
      </w:pPr>
      <w:r w:rsidRPr="00083995">
        <w:rPr>
          <w:rStyle w:val="a5"/>
          <w:rFonts w:asciiTheme="majorBidi" w:hAnsiTheme="majorBidi" w:cstheme="majorBidi"/>
        </w:rPr>
        <w:footnoteRef/>
      </w:r>
      <w:r w:rsidRPr="00083995">
        <w:rPr>
          <w:rFonts w:asciiTheme="majorBidi" w:hAnsiTheme="majorBidi" w:cstheme="majorBidi"/>
          <w:rtl/>
        </w:rPr>
        <w:t xml:space="preserve"> </w:t>
      </w:r>
      <w:proofErr w:type="gramStart"/>
      <w:r>
        <w:rPr>
          <w:rFonts w:asciiTheme="majorBidi" w:hAnsiTheme="majorBidi" w:cstheme="majorBidi"/>
        </w:rPr>
        <w:t>In the event that</w:t>
      </w:r>
      <w:proofErr w:type="gramEnd"/>
      <w:r>
        <w:rPr>
          <w:rFonts w:asciiTheme="majorBidi" w:hAnsiTheme="majorBidi" w:cstheme="majorBidi"/>
        </w:rPr>
        <w:t xml:space="preserve"> a copy had not been made on issuing the original, it was easier to acquire copies in royal cities where the privileges had been listed in the chancellor records. </w:t>
      </w:r>
    </w:p>
  </w:footnote>
  <w:footnote w:id="119">
    <w:p w14:paraId="34C46C23" w14:textId="20B3F9C2" w:rsidR="00E70F89" w:rsidRPr="00667E5C" w:rsidRDefault="00E70F89" w:rsidP="005C1AB3">
      <w:pPr>
        <w:pStyle w:val="a3"/>
        <w:bidi w:val="0"/>
        <w:rPr>
          <w:rStyle w:val="a5"/>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Pr>
        <w:t xml:space="preserve"> From the privilege of </w:t>
      </w:r>
      <w:proofErr w:type="spellStart"/>
      <w:r w:rsidRPr="00667E5C">
        <w:rPr>
          <w:rFonts w:asciiTheme="majorBidi" w:hAnsiTheme="majorBidi" w:cstheme="majorBidi"/>
        </w:rPr>
        <w:t>Władysław</w:t>
      </w:r>
      <w:proofErr w:type="spellEnd"/>
      <w:r w:rsidRPr="00667E5C">
        <w:rPr>
          <w:rFonts w:asciiTheme="majorBidi" w:hAnsiTheme="majorBidi" w:cstheme="majorBidi"/>
        </w:rPr>
        <w:t xml:space="preserve"> IV Vasa, 16 March 1631: </w:t>
      </w:r>
      <w:proofErr w:type="spellStart"/>
      <w:r w:rsidRPr="00080C55">
        <w:rPr>
          <w:rFonts w:asciiTheme="majorBidi" w:hAnsiTheme="majorBidi" w:cstheme="majorBidi"/>
        </w:rPr>
        <w:t>Gumplowicz</w:t>
      </w:r>
      <w:proofErr w:type="spellEnd"/>
      <w:r w:rsidRPr="00667E5C">
        <w:rPr>
          <w:rFonts w:asciiTheme="majorBidi" w:hAnsiTheme="majorBidi" w:cstheme="majorBidi"/>
        </w:rPr>
        <w:t xml:space="preserve">, </w:t>
      </w:r>
      <w:proofErr w:type="spellStart"/>
      <w:r w:rsidRPr="00667E5C">
        <w:rPr>
          <w:rFonts w:asciiTheme="majorBidi" w:hAnsiTheme="majorBidi" w:cstheme="majorBidi"/>
          <w:i/>
          <w:iCs/>
        </w:rPr>
        <w:t>Prawodawstwo</w:t>
      </w:r>
      <w:proofErr w:type="spellEnd"/>
      <w:r w:rsidRPr="00667E5C">
        <w:rPr>
          <w:rFonts w:asciiTheme="majorBidi" w:hAnsiTheme="majorBidi" w:cstheme="majorBidi"/>
          <w:i/>
          <w:iCs/>
        </w:rPr>
        <w:t xml:space="preserve"> </w:t>
      </w:r>
      <w:proofErr w:type="spellStart"/>
      <w:r w:rsidRPr="00667E5C">
        <w:rPr>
          <w:rFonts w:asciiTheme="majorBidi" w:hAnsiTheme="majorBidi" w:cstheme="majorBidi"/>
          <w:i/>
          <w:iCs/>
        </w:rPr>
        <w:t>polskie</w:t>
      </w:r>
      <w:proofErr w:type="spellEnd"/>
      <w:r w:rsidRPr="00667E5C">
        <w:rPr>
          <w:rFonts w:asciiTheme="majorBidi" w:hAnsiTheme="majorBidi" w:cstheme="majorBidi"/>
        </w:rPr>
        <w:t>, 75-76.</w:t>
      </w:r>
    </w:p>
  </w:footnote>
  <w:footnote w:id="120">
    <w:p w14:paraId="42786C47" w14:textId="52A2BDE1" w:rsidR="00E70F89" w:rsidRPr="00667E5C" w:rsidRDefault="00E70F89"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E70F89" w:rsidRPr="00667E5C" w:rsidRDefault="00E70F89" w:rsidP="005C1AB3">
      <w:pPr>
        <w:pStyle w:val="a3"/>
        <w:bidi w:val="0"/>
        <w:rPr>
          <w:rFonts w:asciiTheme="majorBidi" w:hAnsiTheme="majorBidi" w:cstheme="majorBidi"/>
          <w:lang w:val="pl-PL"/>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E70F89" w:rsidRPr="00667E5C" w:rsidRDefault="00E70F89" w:rsidP="005C1AB3">
      <w:pPr>
        <w:pStyle w:val="a3"/>
        <w:bidi w:val="0"/>
        <w:rPr>
          <w:rFonts w:asciiTheme="majorBidi" w:hAnsiTheme="majorBidi" w:cstheme="majorBidi"/>
        </w:rPr>
      </w:pPr>
      <w:r w:rsidRPr="00667E5C">
        <w:rPr>
          <w:rStyle w:val="a5"/>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Pr>
          <w:rFonts w:asciiTheme="majorBidi" w:hAnsiTheme="majorBidi" w:cstheme="majorBidi"/>
        </w:rPr>
        <w:t>.</w:t>
      </w:r>
    </w:p>
  </w:footnote>
  <w:footnote w:id="123">
    <w:p w14:paraId="4B57C240" w14:textId="789A7B94" w:rsidR="00E70F89" w:rsidRPr="00667C49" w:rsidRDefault="00E70F89" w:rsidP="005C1AB3">
      <w:pPr>
        <w:pStyle w:val="a3"/>
        <w:bidi w:val="0"/>
        <w:rPr>
          <w:rFonts w:asciiTheme="majorBidi" w:hAnsiTheme="majorBidi" w:cstheme="majorBidi"/>
        </w:rPr>
      </w:pPr>
      <w:r w:rsidRPr="00667C49">
        <w:rPr>
          <w:rStyle w:val="a5"/>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 xml:space="preserve">Schorr, "Krakovskii </w:t>
      </w:r>
      <w:proofErr w:type="spellStart"/>
      <w:r w:rsidRPr="00667C49">
        <w:rPr>
          <w:rFonts w:asciiTheme="majorBidi" w:hAnsiTheme="majorBidi" w:cstheme="majorBidi"/>
        </w:rPr>
        <w:t>svod</w:t>
      </w:r>
      <w:proofErr w:type="spellEnd"/>
      <w:r w:rsidRPr="00667C49">
        <w:rPr>
          <w:rFonts w:asciiTheme="majorBidi" w:hAnsiTheme="majorBidi" w:cstheme="majorBidi"/>
        </w:rPr>
        <w:t>," 2: 85.</w:t>
      </w:r>
    </w:p>
  </w:footnote>
  <w:footnote w:id="124">
    <w:p w14:paraId="27C1E771" w14:textId="2C65EAFF" w:rsidR="00E70F89" w:rsidRPr="00667C49" w:rsidRDefault="00E70F89" w:rsidP="005C1AB3">
      <w:pPr>
        <w:pStyle w:val="a3"/>
        <w:bidi w:val="0"/>
        <w:rPr>
          <w:rFonts w:asciiTheme="majorBidi" w:hAnsiTheme="majorBidi" w:cstheme="majorBidi"/>
        </w:rPr>
      </w:pPr>
      <w:r w:rsidRPr="00667C49">
        <w:rPr>
          <w:rStyle w:val="a5"/>
          <w:rFonts w:asciiTheme="majorBidi" w:hAnsiTheme="majorBidi" w:cstheme="majorBidi"/>
        </w:rPr>
        <w:footnoteRef/>
      </w:r>
      <w:r>
        <w:rPr>
          <w:rFonts w:asciiTheme="majorBidi" w:hAnsiTheme="majorBidi" w:cstheme="majorBidi"/>
        </w:rPr>
        <w:t xml:space="preserve"> For a more general discussion, see chapter 10 of Haim Hillel Ben-</w:t>
      </w:r>
      <w:proofErr w:type="spellStart"/>
      <w:r>
        <w:rPr>
          <w:rFonts w:asciiTheme="majorBidi" w:hAnsiTheme="majorBidi" w:cstheme="majorBidi"/>
        </w:rPr>
        <w:t>Sasson’s</w:t>
      </w:r>
      <w:proofErr w:type="spellEnd"/>
      <w:r>
        <w:rPr>
          <w:rFonts w:asciiTheme="majorBidi" w:hAnsiTheme="majorBidi" w:cstheme="majorBidi"/>
        </w:rPr>
        <w:t xml:space="preserve">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E70F89" w:rsidRPr="00F30009" w:rsidRDefault="00E70F89" w:rsidP="005C1AB3">
      <w:pPr>
        <w:pStyle w:val="a3"/>
        <w:bidi w:val="0"/>
        <w:rPr>
          <w:rFonts w:asciiTheme="majorBidi" w:hAnsiTheme="majorBidi" w:cstheme="majorBidi"/>
          <w:rPrChange w:id="287" w:author="Vaturi Anat" w:date="2019-07-04T11:41:00Z">
            <w:rPr>
              <w:rFonts w:asciiTheme="majorBidi" w:hAnsiTheme="majorBidi" w:cstheme="majorBidi"/>
              <w:lang w:val="pl-PL"/>
            </w:rPr>
          </w:rPrChange>
        </w:rPr>
      </w:pPr>
      <w:r w:rsidRPr="00096818">
        <w:rPr>
          <w:rStyle w:val="a5"/>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xml:space="preserve">, ed. </w:t>
      </w:r>
      <w:r w:rsidRPr="00F30009">
        <w:rPr>
          <w:rFonts w:asciiTheme="majorBidi" w:hAnsiTheme="majorBidi" w:cstheme="majorBidi"/>
          <w:rPrChange w:id="288" w:author="Vaturi Anat" w:date="2019-07-04T11:41:00Z">
            <w:rPr>
              <w:rFonts w:asciiTheme="majorBidi" w:hAnsiTheme="majorBidi" w:cstheme="majorBidi"/>
              <w:lang w:val="pl-PL"/>
            </w:rPr>
          </w:rPrChange>
        </w:rPr>
        <w:t>A. Bartoszewicz et al. (Warszawa, 2000), 154.</w:t>
      </w:r>
    </w:p>
  </w:footnote>
  <w:footnote w:id="126">
    <w:p w14:paraId="6F539600" w14:textId="7F3BD9C0" w:rsidR="00E70F89" w:rsidRDefault="00E70F89" w:rsidP="005C1AB3">
      <w:pPr>
        <w:pStyle w:val="a3"/>
        <w:bidi w:val="0"/>
      </w:pPr>
      <w:r w:rsidRPr="00096818">
        <w:rPr>
          <w:rStyle w:val="a5"/>
          <w:rFonts w:asciiTheme="majorBidi" w:hAnsiTheme="majorBidi" w:cstheme="majorBidi"/>
        </w:rPr>
        <w:footnoteRef/>
      </w:r>
      <w:r w:rsidRPr="00096818">
        <w:rPr>
          <w:rFonts w:asciiTheme="majorBidi" w:hAnsiTheme="majorBidi" w:cstheme="majorBidi"/>
          <w:rtl/>
        </w:rPr>
        <w:t xml:space="preserve"> </w:t>
      </w:r>
      <w:r w:rsidRPr="00F30009">
        <w:rPr>
          <w:rFonts w:asciiTheme="majorBidi" w:hAnsiTheme="majorBidi" w:cstheme="majorBidi"/>
          <w:rPrChange w:id="289" w:author="Vaturi Anat" w:date="2019-07-04T11:41:00Z">
            <w:rPr>
              <w:rFonts w:asciiTheme="majorBidi" w:hAnsiTheme="majorBidi" w:cstheme="majorBidi"/>
              <w:lang w:val="pl-PL"/>
            </w:rPr>
          </w:rPrChange>
        </w:rPr>
        <w:t xml:space="preserve">Goldberg, </w:t>
      </w:r>
      <w:r w:rsidRPr="00F30009">
        <w:rPr>
          <w:rFonts w:asciiTheme="majorBidi" w:hAnsiTheme="majorBidi" w:cstheme="majorBidi"/>
          <w:i/>
          <w:iCs/>
          <w:rPrChange w:id="290" w:author="Vaturi Anat" w:date="2019-07-04T11:41:00Z">
            <w:rPr>
              <w:rFonts w:asciiTheme="majorBidi" w:hAnsiTheme="majorBidi" w:cstheme="majorBidi"/>
              <w:i/>
              <w:iCs/>
              <w:lang w:val="pl-PL"/>
            </w:rPr>
          </w:rPrChange>
        </w:rPr>
        <w:t>Przywileje gmin żydowskic</w:t>
      </w:r>
      <w:r w:rsidRPr="00F30009">
        <w:rPr>
          <w:rFonts w:asciiTheme="majorBidi" w:hAnsiTheme="majorBidi" w:cstheme="majorBidi"/>
          <w:rPrChange w:id="291" w:author="Vaturi Anat" w:date="2019-07-04T11:41:00Z">
            <w:rPr>
              <w:rFonts w:asciiTheme="majorBidi" w:hAnsiTheme="majorBidi" w:cstheme="majorBidi"/>
              <w:lang w:val="pl-PL"/>
            </w:rPr>
          </w:rPrChange>
        </w:rPr>
        <w:t>h, 38-39.</w:t>
      </w:r>
    </w:p>
  </w:footnote>
  <w:footnote w:id="127">
    <w:p w14:paraId="642752B1" w14:textId="70567A7F" w:rsidR="00E70F89" w:rsidRDefault="00E70F89">
      <w:pPr>
        <w:pStyle w:val="a3"/>
        <w:bidi w:val="0"/>
        <w:pPrChange w:id="299" w:author="Anat Vaturi" w:date="2019-06-30T09:51:00Z">
          <w:pPr>
            <w:pStyle w:val="a3"/>
          </w:pPr>
        </w:pPrChange>
      </w:pPr>
      <w:ins w:id="300" w:author="Anat Vaturi" w:date="2019-06-30T09:51:00Z">
        <w:r>
          <w:rPr>
            <w:rStyle w:val="a5"/>
          </w:rPr>
          <w:footnoteRef/>
        </w:r>
        <w:r>
          <w:rPr>
            <w:rtl/>
          </w:rPr>
          <w:t xml:space="preserve"> </w:t>
        </w:r>
        <w:r>
          <w:t xml:space="preserve"> See the beginning of the chapter</w:t>
        </w:r>
      </w:ins>
      <w:ins w:id="301"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 Vaturi">
    <w15:presenceInfo w15:providerId="None" w15:userId="Anat Vaturi"/>
  </w15:person>
  <w15:person w15:author="Tamar Kogman">
    <w15:presenceInfo w15:providerId="Windows Live" w15:userId="09d2cc83f04f7952"/>
  </w15:person>
  <w15:person w15:author="Vaturi Anat">
    <w15:presenceInfo w15:providerId="None" w15:userId="Vaturi Anat"/>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B00CD"/>
    <w:rsid w:val="000B09FD"/>
    <w:rsid w:val="000B1424"/>
    <w:rsid w:val="000B2240"/>
    <w:rsid w:val="000B320A"/>
    <w:rsid w:val="000B427F"/>
    <w:rsid w:val="000B5679"/>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3F00"/>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434D"/>
    <w:rsid w:val="0017583B"/>
    <w:rsid w:val="00176324"/>
    <w:rsid w:val="00177194"/>
    <w:rsid w:val="00177E0E"/>
    <w:rsid w:val="00177F50"/>
    <w:rsid w:val="00181F91"/>
    <w:rsid w:val="00183232"/>
    <w:rsid w:val="00183563"/>
    <w:rsid w:val="001840EC"/>
    <w:rsid w:val="001841EA"/>
    <w:rsid w:val="0018471A"/>
    <w:rsid w:val="0018587F"/>
    <w:rsid w:val="00185929"/>
    <w:rsid w:val="00185D9C"/>
    <w:rsid w:val="0018616B"/>
    <w:rsid w:val="001866C0"/>
    <w:rsid w:val="00186CE6"/>
    <w:rsid w:val="00187D02"/>
    <w:rsid w:val="00190C3F"/>
    <w:rsid w:val="001925D1"/>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681"/>
    <w:rsid w:val="001B1C36"/>
    <w:rsid w:val="001B1C96"/>
    <w:rsid w:val="001B1E81"/>
    <w:rsid w:val="001B25DD"/>
    <w:rsid w:val="001B3979"/>
    <w:rsid w:val="001B41CC"/>
    <w:rsid w:val="001B4815"/>
    <w:rsid w:val="001B5962"/>
    <w:rsid w:val="001B6E8C"/>
    <w:rsid w:val="001B780C"/>
    <w:rsid w:val="001B7B70"/>
    <w:rsid w:val="001C0AFC"/>
    <w:rsid w:val="001C1956"/>
    <w:rsid w:val="001C2C71"/>
    <w:rsid w:val="001C31F2"/>
    <w:rsid w:val="001C33F1"/>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31A4"/>
    <w:rsid w:val="001E3665"/>
    <w:rsid w:val="001E496A"/>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6803"/>
    <w:rsid w:val="003270B8"/>
    <w:rsid w:val="0032771F"/>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2DB"/>
    <w:rsid w:val="004C3BFA"/>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5EF"/>
    <w:rsid w:val="004D4CB7"/>
    <w:rsid w:val="004D526A"/>
    <w:rsid w:val="004D70FD"/>
    <w:rsid w:val="004D73BD"/>
    <w:rsid w:val="004D7564"/>
    <w:rsid w:val="004D7692"/>
    <w:rsid w:val="004D7829"/>
    <w:rsid w:val="004D7BE3"/>
    <w:rsid w:val="004E037F"/>
    <w:rsid w:val="004E16B6"/>
    <w:rsid w:val="004E2B4A"/>
    <w:rsid w:val="004E2D37"/>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433"/>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5D87"/>
    <w:rsid w:val="006266AA"/>
    <w:rsid w:val="006278F7"/>
    <w:rsid w:val="00627FFC"/>
    <w:rsid w:val="0063068B"/>
    <w:rsid w:val="0063124A"/>
    <w:rsid w:val="006314CE"/>
    <w:rsid w:val="0063169D"/>
    <w:rsid w:val="0063248F"/>
    <w:rsid w:val="00632577"/>
    <w:rsid w:val="006327A2"/>
    <w:rsid w:val="006334EC"/>
    <w:rsid w:val="00633945"/>
    <w:rsid w:val="0063456D"/>
    <w:rsid w:val="00635346"/>
    <w:rsid w:val="00636090"/>
    <w:rsid w:val="00636A4A"/>
    <w:rsid w:val="00636ADE"/>
    <w:rsid w:val="00636BDD"/>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8D8"/>
    <w:rsid w:val="006809EC"/>
    <w:rsid w:val="00680D43"/>
    <w:rsid w:val="00680F16"/>
    <w:rsid w:val="0068111B"/>
    <w:rsid w:val="006813AD"/>
    <w:rsid w:val="00681CCE"/>
    <w:rsid w:val="006820CE"/>
    <w:rsid w:val="00683CA3"/>
    <w:rsid w:val="00683D1C"/>
    <w:rsid w:val="006846B9"/>
    <w:rsid w:val="0068574F"/>
    <w:rsid w:val="006863F3"/>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F2B38"/>
    <w:rsid w:val="006F55AB"/>
    <w:rsid w:val="006F73F4"/>
    <w:rsid w:val="00700A51"/>
    <w:rsid w:val="00700C65"/>
    <w:rsid w:val="00701599"/>
    <w:rsid w:val="00701A9E"/>
    <w:rsid w:val="00701BE2"/>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5344"/>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2B50"/>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A8D"/>
    <w:rsid w:val="008D6C13"/>
    <w:rsid w:val="008D7634"/>
    <w:rsid w:val="008D777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91A"/>
    <w:rsid w:val="00910BD8"/>
    <w:rsid w:val="009126E5"/>
    <w:rsid w:val="00912A02"/>
    <w:rsid w:val="00913471"/>
    <w:rsid w:val="00913679"/>
    <w:rsid w:val="0091391A"/>
    <w:rsid w:val="0091392E"/>
    <w:rsid w:val="0091401D"/>
    <w:rsid w:val="00914E32"/>
    <w:rsid w:val="009158E3"/>
    <w:rsid w:val="0091594F"/>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3CB8"/>
    <w:rsid w:val="009449EB"/>
    <w:rsid w:val="00944F8B"/>
    <w:rsid w:val="00945085"/>
    <w:rsid w:val="009458B5"/>
    <w:rsid w:val="009458EF"/>
    <w:rsid w:val="00951B5B"/>
    <w:rsid w:val="00952717"/>
    <w:rsid w:val="009541D3"/>
    <w:rsid w:val="00954468"/>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4665"/>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41B"/>
    <w:rsid w:val="00A1754D"/>
    <w:rsid w:val="00A1794F"/>
    <w:rsid w:val="00A214B1"/>
    <w:rsid w:val="00A214F8"/>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3826"/>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9B9"/>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6D5F"/>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4CD"/>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29D"/>
    <w:rsid w:val="00D9279F"/>
    <w:rsid w:val="00D92B33"/>
    <w:rsid w:val="00D944C7"/>
    <w:rsid w:val="00D95B36"/>
    <w:rsid w:val="00D96469"/>
    <w:rsid w:val="00D96EDD"/>
    <w:rsid w:val="00DA0B7B"/>
    <w:rsid w:val="00DA0D9E"/>
    <w:rsid w:val="00DA0ED9"/>
    <w:rsid w:val="00DA22F1"/>
    <w:rsid w:val="00DA31A1"/>
    <w:rsid w:val="00DA34BA"/>
    <w:rsid w:val="00DA3BF1"/>
    <w:rsid w:val="00DA4BA2"/>
    <w:rsid w:val="00DA531A"/>
    <w:rsid w:val="00DA5C16"/>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31F"/>
    <w:rsid w:val="00E517CC"/>
    <w:rsid w:val="00E51DF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0F89"/>
    <w:rsid w:val="00E71D6E"/>
    <w:rsid w:val="00E71EA9"/>
    <w:rsid w:val="00E7212D"/>
    <w:rsid w:val="00E732B8"/>
    <w:rsid w:val="00E742DD"/>
    <w:rsid w:val="00E7460E"/>
    <w:rsid w:val="00E7471D"/>
    <w:rsid w:val="00E74D55"/>
    <w:rsid w:val="00E751A7"/>
    <w:rsid w:val="00E75625"/>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4FC8"/>
    <w:rsid w:val="00F26FDC"/>
    <w:rsid w:val="00F2794E"/>
    <w:rsid w:val="00F27FE1"/>
    <w:rsid w:val="00F30009"/>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6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C0F69"/>
    <w:pPr>
      <w:spacing w:after="0" w:line="240" w:lineRule="auto"/>
    </w:pPr>
    <w:rPr>
      <w:sz w:val="20"/>
      <w:szCs w:val="20"/>
    </w:rPr>
  </w:style>
  <w:style w:type="character" w:customStyle="1" w:styleId="a4">
    <w:name w:val="טקסט הערת שוליים תו"/>
    <w:basedOn w:val="a0"/>
    <w:link w:val="a3"/>
    <w:uiPriority w:val="99"/>
    <w:rsid w:val="000C0F69"/>
    <w:rPr>
      <w:sz w:val="20"/>
      <w:szCs w:val="20"/>
    </w:rPr>
  </w:style>
  <w:style w:type="character" w:styleId="a5">
    <w:name w:val="footnote reference"/>
    <w:basedOn w:val="a0"/>
    <w:unhideWhenUsed/>
    <w:rsid w:val="000C0F69"/>
    <w:rPr>
      <w:vertAlign w:val="superscript"/>
    </w:rPr>
  </w:style>
  <w:style w:type="character" w:styleId="a6">
    <w:name w:val="annotation reference"/>
    <w:semiHidden/>
    <w:unhideWhenUsed/>
    <w:rsid w:val="00E93EB4"/>
    <w:rPr>
      <w:sz w:val="16"/>
      <w:szCs w:val="16"/>
    </w:rPr>
  </w:style>
  <w:style w:type="paragraph" w:styleId="a7">
    <w:name w:val="annotation text"/>
    <w:basedOn w:val="a"/>
    <w:link w:val="a8"/>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a8">
    <w:name w:val="טקסט הערה תו"/>
    <w:basedOn w:val="a0"/>
    <w:link w:val="a7"/>
    <w:rsid w:val="00E93EB4"/>
    <w:rPr>
      <w:rFonts w:ascii="Calibri" w:eastAsia="Calibri" w:hAnsi="Calibri" w:cs="Arial"/>
      <w:noProof/>
      <w:sz w:val="20"/>
      <w:szCs w:val="20"/>
      <w:lang w:val="pl-PL" w:eastAsia="pl-PL"/>
    </w:rPr>
  </w:style>
  <w:style w:type="paragraph" w:styleId="a9">
    <w:name w:val="annotation subject"/>
    <w:basedOn w:val="a7"/>
    <w:next w:val="a7"/>
    <w:link w:val="aa"/>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aa">
    <w:name w:val="נושא הערה תו"/>
    <w:basedOn w:val="a8"/>
    <w:link w:val="a9"/>
    <w:uiPriority w:val="99"/>
    <w:semiHidden/>
    <w:rsid w:val="004E4954"/>
    <w:rPr>
      <w:rFonts w:ascii="Calibri" w:eastAsia="Calibri" w:hAnsi="Calibri" w:cs="Arial"/>
      <w:b/>
      <w:bCs/>
      <w:noProof/>
      <w:sz w:val="20"/>
      <w:szCs w:val="20"/>
      <w:lang w:val="pl-PL" w:eastAsia="pl-PL"/>
    </w:rPr>
  </w:style>
  <w:style w:type="paragraph" w:styleId="ab">
    <w:name w:val="Revision"/>
    <w:hidden/>
    <w:uiPriority w:val="99"/>
    <w:semiHidden/>
    <w:rsid w:val="004E4954"/>
    <w:pPr>
      <w:spacing w:after="0" w:line="240" w:lineRule="auto"/>
    </w:pPr>
  </w:style>
  <w:style w:type="paragraph" w:styleId="ac">
    <w:name w:val="Balloon Text"/>
    <w:basedOn w:val="a"/>
    <w:link w:val="ad"/>
    <w:uiPriority w:val="99"/>
    <w:semiHidden/>
    <w:unhideWhenUsed/>
    <w:rsid w:val="004E495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a0"/>
    <w:rsid w:val="00C71F44"/>
    <w:rPr>
      <w:rFonts w:cs="Times New Roman"/>
      <w:color w:val="0563C1"/>
      <w:u w:val="single"/>
    </w:rPr>
  </w:style>
  <w:style w:type="character" w:styleId="ae">
    <w:name w:val="Unresolved Mention"/>
    <w:basedOn w:val="a0"/>
    <w:uiPriority w:val="99"/>
    <w:semiHidden/>
    <w:unhideWhenUsed/>
    <w:rsid w:val="00F903A5"/>
    <w:rPr>
      <w:color w:val="605E5C"/>
      <w:shd w:val="clear" w:color="auto" w:fill="E1DFDD"/>
    </w:rPr>
  </w:style>
  <w:style w:type="paragraph" w:styleId="af">
    <w:name w:val="header"/>
    <w:basedOn w:val="a"/>
    <w:link w:val="af0"/>
    <w:uiPriority w:val="99"/>
    <w:unhideWhenUsed/>
    <w:rsid w:val="006A1661"/>
    <w:pPr>
      <w:tabs>
        <w:tab w:val="center" w:pos="4153"/>
        <w:tab w:val="right" w:pos="8306"/>
      </w:tabs>
      <w:spacing w:after="0" w:line="240" w:lineRule="auto"/>
    </w:pPr>
  </w:style>
  <w:style w:type="character" w:customStyle="1" w:styleId="af0">
    <w:name w:val="כותרת עליונה תו"/>
    <w:basedOn w:val="a0"/>
    <w:link w:val="af"/>
    <w:uiPriority w:val="99"/>
    <w:rsid w:val="006A1661"/>
  </w:style>
  <w:style w:type="paragraph" w:styleId="af1">
    <w:name w:val="footer"/>
    <w:basedOn w:val="a"/>
    <w:link w:val="af2"/>
    <w:uiPriority w:val="99"/>
    <w:unhideWhenUsed/>
    <w:rsid w:val="006A1661"/>
    <w:pPr>
      <w:tabs>
        <w:tab w:val="center" w:pos="4153"/>
        <w:tab w:val="right" w:pos="8306"/>
      </w:tabs>
      <w:spacing w:after="0" w:line="240" w:lineRule="auto"/>
    </w:pPr>
  </w:style>
  <w:style w:type="character" w:customStyle="1" w:styleId="af2">
    <w:name w:val="כותרת תחתונה תו"/>
    <w:basedOn w:val="a0"/>
    <w:link w:val="af1"/>
    <w:uiPriority w:val="99"/>
    <w:rsid w:val="006A1661"/>
  </w:style>
  <w:style w:type="paragraph" w:styleId="NormalWeb">
    <w:name w:val="Normal (Web)"/>
    <w:basedOn w:val="a"/>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CF0E-FFB3-44F7-8063-8BF92A3D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30</Pages>
  <Words>10136</Words>
  <Characters>50683</Characters>
  <Application>Microsoft Office Word</Application>
  <DocSecurity>0</DocSecurity>
  <Lines>422</Lines>
  <Paragraphs>121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Vaturi Anat</cp:lastModifiedBy>
  <cp:revision>14</cp:revision>
  <dcterms:created xsi:type="dcterms:W3CDTF">2019-07-04T08:40:00Z</dcterms:created>
  <dcterms:modified xsi:type="dcterms:W3CDTF">2019-07-06T15:09:00Z</dcterms:modified>
</cp:coreProperties>
</file>