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B4D50" w14:textId="50461D23" w:rsidR="000C0F69" w:rsidRDefault="000C0F69" w:rsidP="000C0F69">
      <w:pPr>
        <w:bidi w:val="0"/>
        <w:rPr>
          <w:rFonts w:asciiTheme="majorBidi" w:hAnsiTheme="majorBidi" w:cstheme="majorBidi"/>
          <w:b/>
          <w:bCs/>
        </w:rPr>
      </w:pPr>
      <w:r w:rsidRPr="00782DDD">
        <w:rPr>
          <w:rFonts w:asciiTheme="majorBidi" w:hAnsiTheme="majorBidi" w:cstheme="majorBidi"/>
          <w:b/>
          <w:bCs/>
        </w:rPr>
        <w:t xml:space="preserve">2     </w:t>
      </w:r>
      <w:r w:rsidR="004E5118">
        <w:rPr>
          <w:rFonts w:asciiTheme="majorBidi" w:hAnsiTheme="majorBidi" w:cstheme="majorBidi"/>
          <w:b/>
          <w:bCs/>
        </w:rPr>
        <w:t>P</w:t>
      </w:r>
      <w:r w:rsidRPr="00782DDD">
        <w:rPr>
          <w:rFonts w:asciiTheme="majorBidi" w:hAnsiTheme="majorBidi" w:cstheme="majorBidi"/>
          <w:b/>
          <w:bCs/>
        </w:rPr>
        <w:t>rivileges and Polish-Jewish coexistence</w:t>
      </w:r>
    </w:p>
    <w:p w14:paraId="71459AA4" w14:textId="7F8C65FF" w:rsidR="005C78ED" w:rsidRPr="001D2BA0" w:rsidRDefault="00F120E9" w:rsidP="002E39A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Sometime </w:t>
      </w:r>
      <w:r w:rsidR="00137149">
        <w:rPr>
          <w:rFonts w:ascii="Times New Roman" w:hAnsi="Times New Roman" w:cs="Times New Roman"/>
          <w:sz w:val="24"/>
          <w:szCs w:val="24"/>
        </w:rPr>
        <w:t>during</w:t>
      </w:r>
      <w:r w:rsidR="00DA3BF1" w:rsidRPr="001D2BA0">
        <w:rPr>
          <w:rFonts w:ascii="Times New Roman" w:hAnsi="Times New Roman" w:cs="Times New Roman"/>
          <w:sz w:val="24"/>
          <w:szCs w:val="24"/>
        </w:rPr>
        <w:t xml:space="preserve"> the second half of the sixteenth century</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Isaac ben Abraham of </w:t>
      </w:r>
      <w:proofErr w:type="spellStart"/>
      <w:r w:rsidR="00DA3BF1" w:rsidRPr="001D2BA0">
        <w:rPr>
          <w:rFonts w:ascii="Times New Roman" w:hAnsi="Times New Roman" w:cs="Times New Roman"/>
          <w:sz w:val="24"/>
          <w:szCs w:val="24"/>
        </w:rPr>
        <w:t>Troki</w:t>
      </w:r>
      <w:proofErr w:type="spellEnd"/>
      <w:r w:rsidR="00DA3BF1" w:rsidRPr="001D2BA0">
        <w:rPr>
          <w:rFonts w:ascii="Times New Roman" w:hAnsi="Times New Roman" w:cs="Times New Roman"/>
          <w:sz w:val="24"/>
          <w:szCs w:val="24"/>
        </w:rPr>
        <w:t xml:space="preserve"> (1533–1594), an </w:t>
      </w:r>
      <w:r w:rsidR="00DA3BF1">
        <w:rPr>
          <w:rFonts w:ascii="Times New Roman" w:hAnsi="Times New Roman" w:cs="Times New Roman"/>
          <w:sz w:val="24"/>
          <w:szCs w:val="24"/>
        </w:rPr>
        <w:t xml:space="preserve">east </w:t>
      </w:r>
      <w:r w:rsidR="00DA3BF1" w:rsidRPr="001D2BA0">
        <w:rPr>
          <w:rFonts w:ascii="Times New Roman" w:hAnsi="Times New Roman" w:cs="Times New Roman"/>
          <w:sz w:val="24"/>
          <w:szCs w:val="24"/>
        </w:rPr>
        <w:t>European Karaite scholar and spiritual leader, wrote his famous apology of Judaism</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DA3BF1">
        <w:rPr>
          <w:rFonts w:ascii="Times New Roman" w:hAnsi="Times New Roman" w:cs="Times New Roman"/>
          <w:i/>
          <w:iCs/>
          <w:sz w:val="24"/>
          <w:szCs w:val="24"/>
        </w:rPr>
        <w:t>Hi</w:t>
      </w:r>
      <w:r w:rsidR="00DA3BF1" w:rsidRPr="001D2BA0">
        <w:rPr>
          <w:rFonts w:ascii="Times New Roman" w:hAnsi="Times New Roman" w:cs="Times New Roman"/>
          <w:i/>
          <w:iCs/>
          <w:sz w:val="24"/>
          <w:szCs w:val="24"/>
        </w:rPr>
        <w:t>zuk Emu</w:t>
      </w:r>
      <w:r w:rsidR="00DA3BF1" w:rsidRPr="00527BE6">
        <w:rPr>
          <w:rFonts w:ascii="Times New Roman" w:hAnsi="Times New Roman" w:cs="Times New Roman"/>
          <w:i/>
          <w:iCs/>
          <w:sz w:val="24"/>
          <w:szCs w:val="24"/>
        </w:rPr>
        <w:t>na</w:t>
      </w:r>
      <w:r w:rsidR="00DA3BF1">
        <w:rPr>
          <w:rFonts w:ascii="Times New Roman" w:hAnsi="Times New Roman" w:cs="Times New Roman"/>
          <w:i/>
          <w:iCs/>
          <w:sz w:val="24"/>
          <w:szCs w:val="24"/>
        </w:rPr>
        <w:t>h</w:t>
      </w:r>
      <w:r w:rsidR="00DA3BF1">
        <w:rPr>
          <w:rFonts w:ascii="Times New Roman" w:hAnsi="Times New Roman" w:cs="Times New Roman"/>
          <w:sz w:val="24"/>
          <w:szCs w:val="24"/>
        </w:rPr>
        <w:t>.</w:t>
      </w:r>
      <w:r w:rsidR="00DA3BF1">
        <w:rPr>
          <w:rStyle w:val="a5"/>
          <w:rFonts w:ascii="Times New Roman" w:hAnsi="Times New Roman" w:cs="Times New Roman"/>
          <w:sz w:val="24"/>
          <w:szCs w:val="24"/>
        </w:rPr>
        <w:footnoteReference w:id="1"/>
      </w:r>
      <w:r w:rsidR="00DA3BF1" w:rsidRPr="001D2BA0">
        <w:rPr>
          <w:rFonts w:ascii="Times New Roman" w:hAnsi="Times New Roman" w:cs="Times New Roman"/>
          <w:sz w:val="24"/>
          <w:szCs w:val="24"/>
        </w:rPr>
        <w:t xml:space="preserve"> In chapter forty-six, </w:t>
      </w:r>
      <w:r>
        <w:rPr>
          <w:rFonts w:ascii="Times New Roman" w:hAnsi="Times New Roman" w:cs="Times New Roman"/>
          <w:sz w:val="24"/>
          <w:szCs w:val="24"/>
        </w:rPr>
        <w:t>which</w:t>
      </w:r>
      <w:r w:rsidR="00DA3BF1" w:rsidRPr="001D2BA0">
        <w:rPr>
          <w:rFonts w:ascii="Times New Roman" w:hAnsi="Times New Roman" w:cs="Times New Roman"/>
          <w:sz w:val="24"/>
          <w:szCs w:val="24"/>
        </w:rPr>
        <w:t xml:space="preserve"> prophec</w:t>
      </w:r>
      <w:r w:rsidR="00137149">
        <w:rPr>
          <w:rFonts w:ascii="Times New Roman" w:hAnsi="Times New Roman" w:cs="Times New Roman"/>
          <w:sz w:val="24"/>
          <w:szCs w:val="24"/>
        </w:rPr>
        <w:t>ies</w:t>
      </w:r>
      <w:r w:rsidR="00DA3BF1" w:rsidRPr="001D2BA0">
        <w:rPr>
          <w:rFonts w:ascii="Times New Roman" w:hAnsi="Times New Roman" w:cs="Times New Roman"/>
          <w:sz w:val="24"/>
          <w:szCs w:val="24"/>
        </w:rPr>
        <w:t xml:space="preserve"> punishment for those oppressing Jews, Isaac of </w:t>
      </w:r>
      <w:proofErr w:type="spellStart"/>
      <w:r w:rsidR="00DA3BF1" w:rsidRPr="001D2BA0">
        <w:rPr>
          <w:rFonts w:ascii="Times New Roman" w:hAnsi="Times New Roman" w:cs="Times New Roman"/>
          <w:sz w:val="24"/>
          <w:szCs w:val="24"/>
        </w:rPr>
        <w:t>Troki</w:t>
      </w:r>
      <w:proofErr w:type="spellEnd"/>
      <w:r w:rsidR="00DA3BF1" w:rsidRPr="001D2BA0">
        <w:rPr>
          <w:rFonts w:ascii="Times New Roman" w:hAnsi="Times New Roman" w:cs="Times New Roman"/>
          <w:sz w:val="24"/>
          <w:szCs w:val="24"/>
        </w:rPr>
        <w:t xml:space="preserve"> </w:t>
      </w:r>
      <w:r w:rsidR="007113D3">
        <w:rPr>
          <w:rFonts w:ascii="Times New Roman" w:hAnsi="Times New Roman" w:cs="Times New Roman"/>
          <w:sz w:val="24"/>
          <w:szCs w:val="24"/>
        </w:rPr>
        <w:t>denounces</w:t>
      </w:r>
      <w:r w:rsidR="00DA3BF1" w:rsidRPr="001D2BA0">
        <w:rPr>
          <w:rFonts w:ascii="Times New Roman" w:hAnsi="Times New Roman" w:cs="Times New Roman"/>
          <w:sz w:val="24"/>
          <w:szCs w:val="24"/>
        </w:rPr>
        <w:t xml:space="preserve"> the expulsion of Jews from </w:t>
      </w:r>
      <w:r w:rsidR="00DA3BF1">
        <w:rPr>
          <w:rFonts w:ascii="Times New Roman" w:hAnsi="Times New Roman" w:cs="Times New Roman"/>
          <w:sz w:val="24"/>
          <w:szCs w:val="24"/>
        </w:rPr>
        <w:t>w</w:t>
      </w:r>
      <w:r w:rsidR="00DA3BF1" w:rsidRPr="001D2BA0">
        <w:rPr>
          <w:rFonts w:ascii="Times New Roman" w:hAnsi="Times New Roman" w:cs="Times New Roman"/>
          <w:sz w:val="24"/>
          <w:szCs w:val="24"/>
        </w:rPr>
        <w:t>est European countries</w:t>
      </w:r>
      <w:r w:rsidR="00404313">
        <w:rPr>
          <w:rFonts w:ascii="Times New Roman" w:hAnsi="Times New Roman" w:cs="Times New Roman"/>
          <w:sz w:val="24"/>
          <w:szCs w:val="24"/>
        </w:rPr>
        <w:t>, contrasting</w:t>
      </w:r>
      <w:r w:rsidR="00DA3BF1" w:rsidRPr="001D2BA0">
        <w:rPr>
          <w:rFonts w:ascii="Times New Roman" w:hAnsi="Times New Roman" w:cs="Times New Roman"/>
          <w:sz w:val="24"/>
          <w:szCs w:val="24"/>
        </w:rPr>
        <w:t xml:space="preserve"> it with the favorable conditions </w:t>
      </w:r>
      <w:r w:rsidR="005C78ED">
        <w:rPr>
          <w:rFonts w:ascii="Times New Roman" w:hAnsi="Times New Roman" w:cs="Times New Roman"/>
          <w:sz w:val="24"/>
          <w:szCs w:val="24"/>
        </w:rPr>
        <w:t>for</w:t>
      </w:r>
      <w:r w:rsidR="005C78ED"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Jewish </w:t>
      </w:r>
      <w:r w:rsidR="00287CE0">
        <w:rPr>
          <w:rFonts w:ascii="Times New Roman" w:hAnsi="Times New Roman" w:cs="Times New Roman"/>
          <w:sz w:val="24"/>
          <w:szCs w:val="24"/>
        </w:rPr>
        <w:t>existence</w:t>
      </w:r>
      <w:r w:rsidR="00287CE0"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in</w:t>
      </w:r>
      <w:r w:rsidR="00DA3BF1">
        <w:rPr>
          <w:rFonts w:ascii="Times New Roman" w:hAnsi="Times New Roman" w:cs="Times New Roman"/>
          <w:sz w:val="24"/>
          <w:szCs w:val="24"/>
        </w:rPr>
        <w:t xml:space="preserve"> Polish-Lithuanian lands: </w:t>
      </w:r>
    </w:p>
    <w:p w14:paraId="13E6E2D9" w14:textId="3E051956" w:rsidR="005C78ED" w:rsidRPr="00426F81" w:rsidRDefault="00DA3BF1" w:rsidP="00F73893">
      <w:pPr>
        <w:bidi w:val="0"/>
        <w:spacing w:after="0" w:line="240" w:lineRule="auto"/>
        <w:ind w:left="567" w:right="567"/>
        <w:jc w:val="both"/>
        <w:rPr>
          <w:rFonts w:ascii="Times New Roman" w:hAnsi="Times New Roman" w:cs="Times New Roman"/>
        </w:rPr>
      </w:pPr>
      <w:r w:rsidRPr="00426F81">
        <w:rPr>
          <w:rFonts w:ascii="Times New Roman" w:hAnsi="Times New Roman" w:cs="Times New Roman"/>
        </w:rPr>
        <w:t>In other lands where we live [Poland]</w:t>
      </w:r>
      <w:r>
        <w:rPr>
          <w:rFonts w:ascii="Times New Roman" w:hAnsi="Times New Roman" w:cs="Times New Roman"/>
        </w:rPr>
        <w:t xml:space="preserve"> . . .</w:t>
      </w:r>
      <w:r w:rsidRPr="00426F81">
        <w:rPr>
          <w:rFonts w:ascii="Times New Roman" w:hAnsi="Times New Roman" w:cs="Times New Roman"/>
        </w:rPr>
        <w:t xml:space="preserve"> they persecute and punish those oppressing and harming them [the Jews] and the [rulers] support the Jews with their privileges, so that they can live in their lands in peace and tranquility. For the kings and their ministers, may God protect them</w:t>
      </w:r>
      <w:r>
        <w:rPr>
          <w:rFonts w:ascii="Times New Roman" w:hAnsi="Times New Roman" w:cs="Times New Roman"/>
        </w:rPr>
        <w:t xml:space="preserve"> . . .</w:t>
      </w:r>
      <w:r w:rsidRPr="00426F81">
        <w:rPr>
          <w:rFonts w:ascii="Times New Roman" w:hAnsi="Times New Roman" w:cs="Times New Roman"/>
        </w:rPr>
        <w:t xml:space="preserve"> they love kindness and justice and so do not harm or oppress the Jews who live in their lands.</w:t>
      </w:r>
      <w:r w:rsidRPr="00426F81">
        <w:rPr>
          <w:rStyle w:val="a5"/>
          <w:rFonts w:ascii="Times New Roman" w:hAnsi="Times New Roman" w:cs="Times New Roman"/>
        </w:rPr>
        <w:footnoteReference w:id="2"/>
      </w:r>
    </w:p>
    <w:p w14:paraId="0FE9AFDE" w14:textId="77777777" w:rsidR="008D29B2" w:rsidRPr="000210D5" w:rsidRDefault="008D29B2" w:rsidP="000210D5">
      <w:pPr>
        <w:bidi w:val="0"/>
        <w:spacing w:after="0" w:line="360" w:lineRule="auto"/>
        <w:ind w:left="709"/>
        <w:jc w:val="both"/>
        <w:rPr>
          <w:rFonts w:ascii="Times New Roman" w:hAnsi="Times New Roman" w:cs="Times New Roman"/>
        </w:rPr>
      </w:pPr>
    </w:p>
    <w:p w14:paraId="47326AB0" w14:textId="02A21C1E" w:rsidR="00E93EB4" w:rsidRPr="0056250F" w:rsidRDefault="008D29B2" w:rsidP="002E39A3">
      <w:pPr>
        <w:bidi w:val="0"/>
        <w:spacing w:line="360" w:lineRule="auto"/>
        <w:jc w:val="both"/>
        <w:rPr>
          <w:u w:val="single"/>
        </w:rPr>
      </w:pPr>
      <w:r>
        <w:rPr>
          <w:rFonts w:ascii="Times New Roman" w:hAnsi="Times New Roman" w:cs="Times New Roman"/>
          <w:sz w:val="24"/>
          <w:szCs w:val="24"/>
        </w:rPr>
        <w:t>Beyond</w:t>
      </w:r>
      <w:r w:rsidR="009F7646">
        <w:rPr>
          <w:rFonts w:ascii="Times New Roman" w:hAnsi="Times New Roman" w:cs="Times New Roman"/>
          <w:sz w:val="24"/>
          <w:szCs w:val="24"/>
        </w:rPr>
        <w:t xml:space="preserve"> praising</w:t>
      </w:r>
      <w:r w:rsidR="00DA3BF1" w:rsidRPr="001D2BA0">
        <w:rPr>
          <w:rFonts w:ascii="Times New Roman" w:hAnsi="Times New Roman" w:cs="Times New Roman"/>
          <w:sz w:val="24"/>
          <w:szCs w:val="24"/>
        </w:rPr>
        <w:t xml:space="preserve"> the Polish kings’ </w:t>
      </w:r>
      <w:r w:rsidR="00A85079">
        <w:rPr>
          <w:rFonts w:ascii="Times New Roman" w:hAnsi="Times New Roman" w:cs="Times New Roman"/>
          <w:sz w:val="24"/>
          <w:szCs w:val="24"/>
        </w:rPr>
        <w:t xml:space="preserve">general </w:t>
      </w:r>
      <w:r w:rsidR="00DA3BF1" w:rsidRPr="001D2BA0">
        <w:rPr>
          <w:rFonts w:ascii="Times New Roman" w:hAnsi="Times New Roman" w:cs="Times New Roman"/>
          <w:sz w:val="24"/>
          <w:szCs w:val="24"/>
        </w:rPr>
        <w:t xml:space="preserve">attitude toward the Jews, this short fragment </w:t>
      </w:r>
      <w:r>
        <w:rPr>
          <w:rFonts w:ascii="Times New Roman" w:hAnsi="Times New Roman" w:cs="Times New Roman"/>
          <w:sz w:val="24"/>
          <w:szCs w:val="24"/>
        </w:rPr>
        <w:t>identifies</w:t>
      </w:r>
      <w:r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two </w:t>
      </w:r>
      <w:r w:rsidR="00907638">
        <w:rPr>
          <w:rFonts w:ascii="Times New Roman" w:hAnsi="Times New Roman" w:cs="Times New Roman"/>
          <w:sz w:val="24"/>
          <w:szCs w:val="24"/>
        </w:rPr>
        <w:t>interwoven</w:t>
      </w:r>
      <w:r w:rsidR="00BB4F0A"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factors</w:t>
      </w:r>
      <w:r>
        <w:rPr>
          <w:rFonts w:ascii="Times New Roman" w:hAnsi="Times New Roman" w:cs="Times New Roman"/>
          <w:sz w:val="24"/>
          <w:szCs w:val="24"/>
        </w:rPr>
        <w:t xml:space="preserve"> as</w:t>
      </w:r>
      <w:r w:rsidR="00DA3BF1">
        <w:rPr>
          <w:rFonts w:ascii="Times New Roman" w:hAnsi="Times New Roman" w:cs="Times New Roman"/>
          <w:sz w:val="24"/>
          <w:szCs w:val="24"/>
        </w:rPr>
        <w:t xml:space="preserve"> </w:t>
      </w:r>
      <w:r w:rsidR="00DA3BF1" w:rsidRPr="001D2BA0">
        <w:rPr>
          <w:rFonts w:ascii="Times New Roman" w:hAnsi="Times New Roman" w:cs="Times New Roman"/>
          <w:sz w:val="24"/>
          <w:szCs w:val="24"/>
        </w:rPr>
        <w:t>contribut</w:t>
      </w:r>
      <w:r>
        <w:rPr>
          <w:rFonts w:ascii="Times New Roman" w:hAnsi="Times New Roman" w:cs="Times New Roman"/>
          <w:sz w:val="24"/>
          <w:szCs w:val="24"/>
        </w:rPr>
        <w:t>ing</w:t>
      </w:r>
      <w:r w:rsidR="00DA3BF1" w:rsidRPr="001D2BA0">
        <w:rPr>
          <w:rFonts w:ascii="Times New Roman" w:hAnsi="Times New Roman" w:cs="Times New Roman"/>
          <w:sz w:val="24"/>
          <w:szCs w:val="24"/>
        </w:rPr>
        <w:t xml:space="preserve"> to </w:t>
      </w:r>
      <w:r w:rsidR="00BB4F0A">
        <w:rPr>
          <w:rFonts w:ascii="Times New Roman" w:hAnsi="Times New Roman" w:cs="Times New Roman"/>
          <w:sz w:val="24"/>
          <w:szCs w:val="24"/>
        </w:rPr>
        <w:t>the</w:t>
      </w:r>
      <w:r w:rsidR="00BB4F0A"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relatively </w:t>
      </w:r>
      <w:r w:rsidR="00DA3BF1">
        <w:rPr>
          <w:rFonts w:ascii="Times New Roman" w:hAnsi="Times New Roman" w:cs="Times New Roman"/>
          <w:sz w:val="24"/>
          <w:szCs w:val="24"/>
        </w:rPr>
        <w:t>“</w:t>
      </w:r>
      <w:r w:rsidR="00DA3BF1" w:rsidRPr="001D2BA0">
        <w:rPr>
          <w:rFonts w:ascii="Times New Roman" w:hAnsi="Times New Roman" w:cs="Times New Roman"/>
          <w:sz w:val="24"/>
          <w:szCs w:val="24"/>
        </w:rPr>
        <w:t>peaceful and tranquil</w:t>
      </w:r>
      <w:r w:rsidR="00DA3BF1">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864A08">
        <w:rPr>
          <w:rFonts w:ascii="Times New Roman" w:hAnsi="Times New Roman" w:cs="Times New Roman"/>
          <w:sz w:val="24"/>
          <w:szCs w:val="24"/>
        </w:rPr>
        <w:t xml:space="preserve">Jewish </w:t>
      </w:r>
      <w:r w:rsidR="00DA3BF1" w:rsidRPr="001D2BA0">
        <w:rPr>
          <w:rFonts w:ascii="Times New Roman" w:hAnsi="Times New Roman" w:cs="Times New Roman"/>
          <w:sz w:val="24"/>
          <w:szCs w:val="24"/>
        </w:rPr>
        <w:t xml:space="preserve">existence </w:t>
      </w:r>
      <w:r w:rsidR="00D57AE9">
        <w:rPr>
          <w:rFonts w:ascii="Times New Roman" w:hAnsi="Times New Roman" w:cs="Times New Roman"/>
          <w:sz w:val="24"/>
          <w:szCs w:val="24"/>
        </w:rPr>
        <w:t>with</w:t>
      </w:r>
      <w:r w:rsidR="00DA3BF1" w:rsidRPr="001D2BA0">
        <w:rPr>
          <w:rFonts w:ascii="Times New Roman" w:hAnsi="Times New Roman" w:cs="Times New Roman"/>
          <w:sz w:val="24"/>
          <w:szCs w:val="24"/>
        </w:rPr>
        <w:t>in the Polish-Lithuanian Commonwealth: royal Jewish privileges and the</w:t>
      </w:r>
      <w:r w:rsidR="00F73893">
        <w:rPr>
          <w:rFonts w:ascii="Times New Roman" w:hAnsi="Times New Roman" w:cs="Times New Roman"/>
          <w:sz w:val="24"/>
          <w:szCs w:val="24"/>
        </w:rPr>
        <w:t xml:space="preserve"> general structure supporting their</w:t>
      </w:r>
      <w:r w:rsidR="00DA3BF1" w:rsidRPr="001D2BA0">
        <w:rPr>
          <w:rFonts w:ascii="Times New Roman" w:hAnsi="Times New Roman" w:cs="Times New Roman"/>
          <w:sz w:val="24"/>
          <w:szCs w:val="24"/>
        </w:rPr>
        <w:t xml:space="preserve"> enforcement against the Jews</w:t>
      </w:r>
      <w:r>
        <w:rPr>
          <w:rFonts w:ascii="Times New Roman" w:hAnsi="Times New Roman" w:cs="Times New Roman"/>
          <w:sz w:val="24"/>
          <w:szCs w:val="24"/>
        </w:rPr>
        <w:t>’ op</w:t>
      </w:r>
      <w:r w:rsidR="00101C6A">
        <w:rPr>
          <w:rFonts w:ascii="Times New Roman" w:hAnsi="Times New Roman" w:cs="Times New Roman"/>
          <w:sz w:val="24"/>
          <w:szCs w:val="24"/>
        </w:rPr>
        <w:t>p</w:t>
      </w:r>
      <w:r>
        <w:rPr>
          <w:rFonts w:ascii="Times New Roman" w:hAnsi="Times New Roman" w:cs="Times New Roman"/>
          <w:sz w:val="24"/>
          <w:szCs w:val="24"/>
        </w:rPr>
        <w:t>ressors</w:t>
      </w:r>
      <w:r w:rsidR="00DA3BF1" w:rsidRPr="001D2BA0">
        <w:rPr>
          <w:rFonts w:ascii="Times New Roman" w:hAnsi="Times New Roman" w:cs="Times New Roman"/>
          <w:sz w:val="24"/>
          <w:szCs w:val="24"/>
        </w:rPr>
        <w:t>.</w:t>
      </w:r>
      <w:r w:rsidR="00DA3BF1">
        <w:rPr>
          <w:rStyle w:val="a5"/>
          <w:rFonts w:ascii="Times New Roman" w:hAnsi="Times New Roman" w:cs="Times New Roman"/>
          <w:sz w:val="24"/>
          <w:szCs w:val="24"/>
        </w:rPr>
        <w:footnoteReference w:id="3"/>
      </w:r>
      <w:r w:rsidR="00DA3BF1" w:rsidRPr="001D2BA0">
        <w:rPr>
          <w:rFonts w:ascii="Times New Roman" w:hAnsi="Times New Roman" w:cs="Times New Roman"/>
          <w:sz w:val="24"/>
          <w:szCs w:val="24"/>
        </w:rPr>
        <w:t xml:space="preserve"> </w:t>
      </w:r>
      <w:r w:rsidR="00DA3BF1">
        <w:rPr>
          <w:rFonts w:ascii="Times New Roman" w:hAnsi="Times New Roman" w:cs="Times New Roman"/>
          <w:sz w:val="24"/>
          <w:szCs w:val="24"/>
        </w:rPr>
        <w:t>It was</w:t>
      </w:r>
      <w:r w:rsidR="001E3665">
        <w:rPr>
          <w:rFonts w:ascii="Times New Roman" w:hAnsi="Times New Roman" w:cs="Times New Roman"/>
          <w:sz w:val="24"/>
          <w:szCs w:val="24"/>
        </w:rPr>
        <w:t>, then,</w:t>
      </w:r>
      <w:r w:rsidR="00DA3BF1">
        <w:rPr>
          <w:rFonts w:ascii="Times New Roman" w:hAnsi="Times New Roman" w:cs="Times New Roman"/>
          <w:sz w:val="24"/>
          <w:szCs w:val="24"/>
        </w:rPr>
        <w:t xml:space="preserve"> not the absence of violence that </w:t>
      </w:r>
      <w:r w:rsidR="00D57AE9">
        <w:rPr>
          <w:rFonts w:ascii="Times New Roman" w:hAnsi="Times New Roman" w:cs="Times New Roman"/>
          <w:sz w:val="24"/>
          <w:szCs w:val="24"/>
        </w:rPr>
        <w:t xml:space="preserve">improved </w:t>
      </w:r>
      <w:r w:rsidR="00DA3BF1">
        <w:rPr>
          <w:rFonts w:ascii="Times New Roman" w:hAnsi="Times New Roman" w:cs="Times New Roman"/>
          <w:sz w:val="24"/>
          <w:szCs w:val="24"/>
        </w:rPr>
        <w:t>Jewish experience in Poland</w:t>
      </w:r>
      <w:r w:rsidR="00101C6A">
        <w:rPr>
          <w:rFonts w:ascii="Times New Roman" w:hAnsi="Times New Roman" w:cs="Times New Roman"/>
          <w:sz w:val="24"/>
          <w:szCs w:val="24"/>
        </w:rPr>
        <w:t>. R</w:t>
      </w:r>
      <w:r w:rsidR="00DA3BF1">
        <w:rPr>
          <w:rFonts w:ascii="Times New Roman" w:hAnsi="Times New Roman" w:cs="Times New Roman"/>
          <w:sz w:val="24"/>
          <w:szCs w:val="24"/>
        </w:rPr>
        <w:t>ather</w:t>
      </w:r>
      <w:r w:rsidR="00101C6A">
        <w:rPr>
          <w:rFonts w:ascii="Times New Roman" w:hAnsi="Times New Roman" w:cs="Times New Roman"/>
          <w:sz w:val="24"/>
          <w:szCs w:val="24"/>
        </w:rPr>
        <w:t>, it was</w:t>
      </w:r>
      <w:r w:rsidR="00DA3BF1">
        <w:rPr>
          <w:rFonts w:ascii="Times New Roman" w:hAnsi="Times New Roman" w:cs="Times New Roman"/>
          <w:sz w:val="24"/>
          <w:szCs w:val="24"/>
        </w:rPr>
        <w:t xml:space="preserve"> </w:t>
      </w:r>
      <w:r w:rsidR="004D7829">
        <w:rPr>
          <w:rFonts w:ascii="Times New Roman" w:hAnsi="Times New Roman" w:cs="Times New Roman"/>
          <w:sz w:val="24"/>
          <w:szCs w:val="24"/>
        </w:rPr>
        <w:t xml:space="preserve">the Jews’ </w:t>
      </w:r>
      <w:r w:rsidR="00DA3BF1">
        <w:rPr>
          <w:rFonts w:ascii="Times New Roman" w:hAnsi="Times New Roman" w:cs="Times New Roman"/>
          <w:sz w:val="24"/>
          <w:szCs w:val="24"/>
        </w:rPr>
        <w:t>legal status and</w:t>
      </w:r>
      <w:r w:rsidR="00D57AE9">
        <w:rPr>
          <w:rFonts w:ascii="Times New Roman" w:hAnsi="Times New Roman" w:cs="Times New Roman"/>
          <w:sz w:val="24"/>
          <w:szCs w:val="24"/>
        </w:rPr>
        <w:t xml:space="preserve"> the</w:t>
      </w:r>
      <w:r w:rsidR="00DA3BF1">
        <w:rPr>
          <w:rFonts w:ascii="Times New Roman" w:hAnsi="Times New Roman" w:cs="Times New Roman"/>
          <w:sz w:val="24"/>
          <w:szCs w:val="24"/>
        </w:rPr>
        <w:t xml:space="preserve"> execution of justice </w:t>
      </w:r>
      <w:r w:rsidR="00D57AE9">
        <w:rPr>
          <w:rFonts w:ascii="Times New Roman" w:hAnsi="Times New Roman" w:cs="Times New Roman"/>
          <w:sz w:val="24"/>
          <w:szCs w:val="24"/>
        </w:rPr>
        <w:t>that allowed for</w:t>
      </w:r>
      <w:r w:rsidR="00DA3BF1">
        <w:rPr>
          <w:rFonts w:ascii="Times New Roman" w:hAnsi="Times New Roman" w:cs="Times New Roman"/>
          <w:sz w:val="24"/>
          <w:szCs w:val="24"/>
        </w:rPr>
        <w:t xml:space="preserve"> the </w:t>
      </w:r>
      <w:r w:rsidR="00E85A07">
        <w:rPr>
          <w:rFonts w:ascii="Times New Roman" w:hAnsi="Times New Roman" w:cs="Times New Roman"/>
          <w:sz w:val="24"/>
          <w:szCs w:val="24"/>
        </w:rPr>
        <w:t xml:space="preserve">rehabilitation </w:t>
      </w:r>
      <w:r w:rsidR="00DA3BF1">
        <w:rPr>
          <w:rFonts w:ascii="Times New Roman" w:hAnsi="Times New Roman" w:cs="Times New Roman"/>
          <w:sz w:val="24"/>
          <w:szCs w:val="24"/>
        </w:rPr>
        <w:t>of coexistence after</w:t>
      </w:r>
      <w:r w:rsidR="00DA3BF1" w:rsidRPr="001D2BA0">
        <w:rPr>
          <w:rFonts w:ascii="Times New Roman" w:hAnsi="Times New Roman" w:cs="Times New Roman"/>
          <w:sz w:val="24"/>
          <w:szCs w:val="24"/>
        </w:rPr>
        <w:t xml:space="preserve"> interreligious crises</w:t>
      </w:r>
      <w:r w:rsidR="00DA3BF1">
        <w:rPr>
          <w:rFonts w:ascii="Times New Roman" w:hAnsi="Times New Roman" w:cs="Times New Roman"/>
          <w:sz w:val="24"/>
          <w:szCs w:val="24"/>
        </w:rPr>
        <w:t>. From this perspective, the enactment of the privileges</w:t>
      </w:r>
      <w:r w:rsidR="001E10C6">
        <w:rPr>
          <w:rFonts w:ascii="Times New Roman" w:hAnsi="Times New Roman" w:cs="Times New Roman"/>
          <w:sz w:val="24"/>
          <w:szCs w:val="24"/>
        </w:rPr>
        <w:t xml:space="preserve"> –</w:t>
      </w:r>
      <w:r w:rsidR="00DA3BF1">
        <w:rPr>
          <w:rFonts w:ascii="Times New Roman" w:hAnsi="Times New Roman" w:cs="Times New Roman"/>
          <w:sz w:val="24"/>
          <w:szCs w:val="24"/>
        </w:rPr>
        <w:t xml:space="preserve"> </w:t>
      </w:r>
      <w:r w:rsidR="009C42F1">
        <w:rPr>
          <w:rFonts w:ascii="Times New Roman" w:hAnsi="Times New Roman" w:cs="Times New Roman"/>
          <w:sz w:val="24"/>
          <w:szCs w:val="24"/>
        </w:rPr>
        <w:t>which included</w:t>
      </w:r>
      <w:r w:rsidR="00562B12">
        <w:rPr>
          <w:rFonts w:ascii="Times New Roman" w:hAnsi="Times New Roman" w:cs="Times New Roman"/>
          <w:sz w:val="24"/>
          <w:szCs w:val="24"/>
        </w:rPr>
        <w:t xml:space="preserve"> specific</w:t>
      </w:r>
      <w:r w:rsidR="00DA3BF1">
        <w:rPr>
          <w:rFonts w:ascii="Times New Roman" w:hAnsi="Times New Roman" w:cs="Times New Roman"/>
          <w:sz w:val="24"/>
          <w:szCs w:val="24"/>
        </w:rPr>
        <w:t xml:space="preserve"> clauses </w:t>
      </w:r>
      <w:r w:rsidR="00562B12">
        <w:rPr>
          <w:rFonts w:ascii="Times New Roman" w:hAnsi="Times New Roman" w:cs="Times New Roman"/>
          <w:sz w:val="24"/>
          <w:szCs w:val="24"/>
        </w:rPr>
        <w:t xml:space="preserve">pledging </w:t>
      </w:r>
      <w:r w:rsidR="00DA3BF1">
        <w:rPr>
          <w:rFonts w:ascii="Times New Roman" w:hAnsi="Times New Roman" w:cs="Times New Roman"/>
          <w:sz w:val="24"/>
          <w:szCs w:val="24"/>
        </w:rPr>
        <w:t xml:space="preserve">to </w:t>
      </w:r>
      <w:r w:rsidR="00562B12">
        <w:rPr>
          <w:rFonts w:ascii="Times New Roman" w:hAnsi="Times New Roman" w:cs="Times New Roman"/>
          <w:sz w:val="24"/>
          <w:szCs w:val="24"/>
        </w:rPr>
        <w:t>safe</w:t>
      </w:r>
      <w:r w:rsidR="00DA3BF1">
        <w:rPr>
          <w:rFonts w:ascii="Times New Roman" w:hAnsi="Times New Roman" w:cs="Times New Roman"/>
          <w:sz w:val="24"/>
          <w:szCs w:val="24"/>
        </w:rPr>
        <w:t xml:space="preserve">guard </w:t>
      </w:r>
      <w:r w:rsidR="00864A08">
        <w:rPr>
          <w:rFonts w:ascii="Times New Roman" w:hAnsi="Times New Roman" w:cs="Times New Roman"/>
          <w:sz w:val="24"/>
          <w:szCs w:val="24"/>
        </w:rPr>
        <w:t xml:space="preserve">Jews’ </w:t>
      </w:r>
      <w:r w:rsidR="00DA3BF1">
        <w:rPr>
          <w:rFonts w:ascii="Times New Roman" w:hAnsi="Times New Roman" w:cs="Times New Roman"/>
          <w:sz w:val="24"/>
          <w:szCs w:val="24"/>
        </w:rPr>
        <w:t>physical security</w:t>
      </w:r>
      <w:r w:rsidR="001E10C6">
        <w:rPr>
          <w:rFonts w:ascii="Times New Roman" w:hAnsi="Times New Roman" w:cs="Times New Roman"/>
          <w:sz w:val="24"/>
          <w:szCs w:val="24"/>
        </w:rPr>
        <w:t xml:space="preserve"> –</w:t>
      </w:r>
      <w:r w:rsidR="00DA3BF1">
        <w:rPr>
          <w:rFonts w:ascii="Times New Roman" w:hAnsi="Times New Roman" w:cs="Times New Roman"/>
          <w:sz w:val="24"/>
          <w:szCs w:val="24"/>
        </w:rPr>
        <w:t xml:space="preserve"> </w:t>
      </w:r>
      <w:r w:rsidR="00B42C79">
        <w:rPr>
          <w:rFonts w:ascii="Times New Roman" w:hAnsi="Times New Roman" w:cs="Times New Roman"/>
          <w:sz w:val="24"/>
          <w:szCs w:val="24"/>
        </w:rPr>
        <w:t xml:space="preserve">was </w:t>
      </w:r>
      <w:r w:rsidR="00DA3BF1">
        <w:rPr>
          <w:rFonts w:ascii="Times New Roman" w:hAnsi="Times New Roman" w:cs="Times New Roman"/>
          <w:sz w:val="24"/>
          <w:szCs w:val="24"/>
        </w:rPr>
        <w:t>crucial to the management of Polish-Jewish coexistence</w:t>
      </w:r>
      <w:r w:rsidR="008825E0">
        <w:rPr>
          <w:rFonts w:ascii="Times New Roman" w:hAnsi="Times New Roman" w:cs="Times New Roman"/>
          <w:sz w:val="24"/>
          <w:szCs w:val="24"/>
        </w:rPr>
        <w:t>,</w:t>
      </w:r>
      <w:r w:rsidR="00DA3BF1">
        <w:rPr>
          <w:rFonts w:ascii="Times New Roman" w:hAnsi="Times New Roman" w:cs="Times New Roman"/>
          <w:sz w:val="24"/>
          <w:szCs w:val="24"/>
        </w:rPr>
        <w:t xml:space="preserve"> </w:t>
      </w:r>
      <w:r w:rsidR="008825E0">
        <w:rPr>
          <w:rFonts w:ascii="Times New Roman" w:hAnsi="Times New Roman" w:cs="Times New Roman"/>
          <w:sz w:val="24"/>
          <w:szCs w:val="24"/>
        </w:rPr>
        <w:t>both in day-to-day interactions and in times of</w:t>
      </w:r>
      <w:r w:rsidR="00DA3BF1">
        <w:rPr>
          <w:rFonts w:ascii="Times New Roman" w:hAnsi="Times New Roman" w:cs="Times New Roman"/>
          <w:sz w:val="24"/>
          <w:szCs w:val="24"/>
        </w:rPr>
        <w:t xml:space="preserve"> crisis. </w:t>
      </w:r>
      <w:r>
        <w:rPr>
          <w:rFonts w:ascii="Times New Roman" w:hAnsi="Times New Roman" w:cs="Times New Roman"/>
          <w:sz w:val="24"/>
          <w:szCs w:val="24"/>
        </w:rPr>
        <w:t>While</w:t>
      </w:r>
      <w:r w:rsidRPr="001D2BA0">
        <w:rPr>
          <w:rFonts w:ascii="Times New Roman" w:hAnsi="Times New Roman" w:cs="Times New Roman"/>
          <w:sz w:val="24"/>
          <w:szCs w:val="24"/>
        </w:rPr>
        <w:t xml:space="preserve"> </w:t>
      </w:r>
      <w:r w:rsidR="00DA3BF1">
        <w:rPr>
          <w:rFonts w:ascii="Times New Roman" w:hAnsi="Times New Roman" w:cs="Times New Roman"/>
          <w:sz w:val="24"/>
          <w:szCs w:val="24"/>
        </w:rPr>
        <w:t xml:space="preserve">the </w:t>
      </w:r>
      <w:r>
        <w:rPr>
          <w:rFonts w:ascii="Times New Roman" w:hAnsi="Times New Roman" w:cs="Times New Roman"/>
          <w:sz w:val="24"/>
          <w:szCs w:val="24"/>
        </w:rPr>
        <w:t xml:space="preserve">significance </w:t>
      </w:r>
      <w:r w:rsidR="00DA3BF1">
        <w:rPr>
          <w:rFonts w:ascii="Times New Roman" w:hAnsi="Times New Roman" w:cs="Times New Roman"/>
          <w:sz w:val="24"/>
          <w:szCs w:val="24"/>
        </w:rPr>
        <w:t xml:space="preserve">of this particular aspect of </w:t>
      </w:r>
      <w:r w:rsidR="00DA3BF1" w:rsidRPr="001D2BA0">
        <w:rPr>
          <w:rFonts w:ascii="Times New Roman" w:hAnsi="Times New Roman" w:cs="Times New Roman"/>
          <w:sz w:val="24"/>
          <w:szCs w:val="24"/>
        </w:rPr>
        <w:t xml:space="preserve">royal </w:t>
      </w:r>
      <w:r w:rsidR="003D04B2">
        <w:rPr>
          <w:rFonts w:ascii="Times New Roman" w:hAnsi="Times New Roman" w:cs="Times New Roman"/>
          <w:sz w:val="24"/>
          <w:szCs w:val="24"/>
        </w:rPr>
        <w:t>legislation</w:t>
      </w:r>
      <w:r w:rsidR="003D04B2" w:rsidRPr="001D2BA0">
        <w:rPr>
          <w:rFonts w:ascii="Times New Roman" w:hAnsi="Times New Roman" w:cs="Times New Roman"/>
          <w:sz w:val="24"/>
          <w:szCs w:val="24"/>
        </w:rPr>
        <w:t xml:space="preserve"> </w:t>
      </w:r>
      <w:r>
        <w:rPr>
          <w:rFonts w:ascii="Times New Roman" w:hAnsi="Times New Roman" w:cs="Times New Roman"/>
          <w:sz w:val="24"/>
          <w:szCs w:val="24"/>
        </w:rPr>
        <w:t>did not escape</w:t>
      </w:r>
      <w:r w:rsidR="00DA3BF1">
        <w:rPr>
          <w:rFonts w:ascii="Times New Roman" w:hAnsi="Times New Roman" w:cs="Times New Roman"/>
          <w:sz w:val="24"/>
          <w:szCs w:val="24"/>
        </w:rPr>
        <w:t xml:space="preserve"> the Karaite writer</w:t>
      </w:r>
      <w:r>
        <w:rPr>
          <w:rFonts w:ascii="Times New Roman" w:hAnsi="Times New Roman" w:cs="Times New Roman"/>
          <w:sz w:val="24"/>
          <w:szCs w:val="24"/>
        </w:rPr>
        <w:t>,</w:t>
      </w:r>
      <w:r w:rsidR="00DA3BF1">
        <w:rPr>
          <w:rFonts w:ascii="Times New Roman" w:hAnsi="Times New Roman" w:cs="Times New Roman"/>
          <w:sz w:val="24"/>
          <w:szCs w:val="24"/>
        </w:rPr>
        <w:t xml:space="preserve"> </w:t>
      </w:r>
      <w:r>
        <w:rPr>
          <w:rFonts w:ascii="Times New Roman" w:hAnsi="Times New Roman" w:cs="Times New Roman"/>
          <w:sz w:val="24"/>
          <w:szCs w:val="24"/>
        </w:rPr>
        <w:t>nor other</w:t>
      </w:r>
      <w:r w:rsidR="00DA3BF1">
        <w:rPr>
          <w:rFonts w:ascii="Times New Roman" w:hAnsi="Times New Roman" w:cs="Times New Roman"/>
          <w:sz w:val="24"/>
          <w:szCs w:val="24"/>
        </w:rPr>
        <w:t xml:space="preserve"> Jewish leaders and communities endeavoring to obtain </w:t>
      </w:r>
      <w:r>
        <w:rPr>
          <w:rFonts w:ascii="Times New Roman" w:hAnsi="Times New Roman" w:cs="Times New Roman"/>
          <w:sz w:val="24"/>
          <w:szCs w:val="24"/>
        </w:rPr>
        <w:t xml:space="preserve">such </w:t>
      </w:r>
      <w:r w:rsidR="00DA3BF1">
        <w:rPr>
          <w:rFonts w:ascii="Times New Roman" w:hAnsi="Times New Roman" w:cs="Times New Roman"/>
          <w:sz w:val="24"/>
          <w:szCs w:val="24"/>
        </w:rPr>
        <w:t xml:space="preserve">privileges, it has received </w:t>
      </w:r>
      <w:r>
        <w:rPr>
          <w:rFonts w:ascii="Times New Roman" w:hAnsi="Times New Roman" w:cs="Times New Roman"/>
          <w:sz w:val="24"/>
          <w:szCs w:val="24"/>
        </w:rPr>
        <w:t xml:space="preserve">very </w:t>
      </w:r>
      <w:r>
        <w:rPr>
          <w:rFonts w:ascii="Times New Roman" w:hAnsi="Times New Roman" w:cs="Times New Roman"/>
          <w:sz w:val="24"/>
          <w:szCs w:val="24"/>
        </w:rPr>
        <w:lastRenderedPageBreak/>
        <w:t>little</w:t>
      </w:r>
      <w:r w:rsidR="00DA3BF1">
        <w:rPr>
          <w:rFonts w:ascii="Times New Roman" w:hAnsi="Times New Roman" w:cs="Times New Roman"/>
          <w:sz w:val="24"/>
          <w:szCs w:val="24"/>
        </w:rPr>
        <w:t xml:space="preserve"> scholarly attention</w:t>
      </w:r>
      <w:r w:rsidR="00A15AC8">
        <w:rPr>
          <w:rFonts w:ascii="Times New Roman" w:hAnsi="Times New Roman" w:cs="Times New Roman"/>
          <w:sz w:val="24"/>
          <w:szCs w:val="24"/>
        </w:rPr>
        <w:t xml:space="preserve"> to date</w:t>
      </w:r>
      <w:r w:rsidR="00DA3BF1">
        <w:rPr>
          <w:rFonts w:ascii="Times New Roman" w:hAnsi="Times New Roman" w:cs="Times New Roman"/>
          <w:sz w:val="24"/>
          <w:szCs w:val="24"/>
        </w:rPr>
        <w:t>.</w:t>
      </w:r>
      <w:r w:rsidR="00DA3BF1">
        <w:rPr>
          <w:rStyle w:val="a5"/>
          <w:rFonts w:ascii="Times New Roman" w:hAnsi="Times New Roman" w:cs="Times New Roman"/>
          <w:sz w:val="24"/>
          <w:szCs w:val="24"/>
        </w:rPr>
        <w:footnoteReference w:id="4"/>
      </w:r>
      <w:r w:rsidR="0036138A">
        <w:rPr>
          <w:rFonts w:ascii="Times New Roman" w:hAnsi="Times New Roman" w:cs="Times New Roman"/>
          <w:sz w:val="24"/>
          <w:szCs w:val="24"/>
        </w:rPr>
        <w:t xml:space="preserve"> Yet, r</w:t>
      </w:r>
      <w:r w:rsidR="003E0A77">
        <w:rPr>
          <w:rFonts w:ascii="Times New Roman" w:hAnsi="Times New Roman" w:cs="Times New Roman"/>
          <w:sz w:val="24"/>
          <w:szCs w:val="24"/>
        </w:rPr>
        <w:t>eviewing</w:t>
      </w:r>
      <w:r w:rsidR="00895F29">
        <w:rPr>
          <w:rFonts w:ascii="Times New Roman" w:hAnsi="Times New Roman" w:cs="Times New Roman"/>
          <w:sz w:val="24"/>
          <w:szCs w:val="24"/>
        </w:rPr>
        <w:t xml:space="preserve"> </w:t>
      </w:r>
      <w:r w:rsidR="00225E7F" w:rsidRPr="00263CA7">
        <w:rPr>
          <w:rFonts w:ascii="Times New Roman" w:hAnsi="Times New Roman" w:cs="Times New Roman"/>
          <w:sz w:val="24"/>
          <w:szCs w:val="24"/>
        </w:rPr>
        <w:t>the legal foundation</w:t>
      </w:r>
      <w:r w:rsidR="00C820A6" w:rsidRPr="00263CA7">
        <w:rPr>
          <w:rFonts w:ascii="Times New Roman" w:hAnsi="Times New Roman" w:cs="Times New Roman"/>
          <w:sz w:val="24"/>
          <w:szCs w:val="24"/>
        </w:rPr>
        <w:t>s</w:t>
      </w:r>
      <w:r w:rsidR="00895F29" w:rsidRPr="00263CA7">
        <w:rPr>
          <w:rFonts w:ascii="Times New Roman" w:hAnsi="Times New Roman" w:cs="Times New Roman"/>
          <w:sz w:val="24"/>
          <w:szCs w:val="24"/>
        </w:rPr>
        <w:t xml:space="preserve"> and practice</w:t>
      </w:r>
      <w:r w:rsidR="00471AC9" w:rsidRPr="00263CA7">
        <w:rPr>
          <w:rFonts w:ascii="Times New Roman" w:hAnsi="Times New Roman" w:cs="Times New Roman"/>
          <w:sz w:val="24"/>
          <w:szCs w:val="24"/>
        </w:rPr>
        <w:t>s</w:t>
      </w:r>
      <w:r w:rsidR="00895F29" w:rsidRPr="00263CA7">
        <w:rPr>
          <w:rFonts w:ascii="Times New Roman" w:hAnsi="Times New Roman" w:cs="Times New Roman"/>
          <w:sz w:val="24"/>
          <w:szCs w:val="24"/>
        </w:rPr>
        <w:t xml:space="preserve"> </w:t>
      </w:r>
      <w:r w:rsidR="00093D1E" w:rsidRPr="00263CA7">
        <w:rPr>
          <w:rFonts w:ascii="Times New Roman" w:hAnsi="Times New Roman" w:cs="Times New Roman"/>
          <w:sz w:val="24"/>
          <w:szCs w:val="24"/>
        </w:rPr>
        <w:t>towards</w:t>
      </w:r>
      <w:r w:rsidR="00C820A6" w:rsidRPr="00263CA7">
        <w:rPr>
          <w:rFonts w:ascii="Times New Roman" w:hAnsi="Times New Roman" w:cs="Times New Roman"/>
          <w:sz w:val="24"/>
          <w:szCs w:val="24"/>
        </w:rPr>
        <w:t xml:space="preserve"> Jews </w:t>
      </w:r>
      <w:r w:rsidR="00895F29" w:rsidRPr="00263CA7">
        <w:rPr>
          <w:rFonts w:ascii="Times New Roman" w:hAnsi="Times New Roman" w:cs="Times New Roman"/>
          <w:sz w:val="24"/>
          <w:szCs w:val="24"/>
        </w:rPr>
        <w:t>from the perspective of</w:t>
      </w:r>
      <w:r w:rsidR="00225E7F" w:rsidRPr="00263CA7">
        <w:rPr>
          <w:rFonts w:ascii="Times New Roman" w:hAnsi="Times New Roman" w:cs="Times New Roman"/>
          <w:sz w:val="24"/>
          <w:szCs w:val="24"/>
        </w:rPr>
        <w:t xml:space="preserve"> </w:t>
      </w:r>
      <w:r w:rsidR="003D7402" w:rsidRPr="00263CA7">
        <w:rPr>
          <w:rFonts w:ascii="Times New Roman" w:hAnsi="Times New Roman" w:cs="Times New Roman"/>
          <w:sz w:val="24"/>
          <w:szCs w:val="24"/>
        </w:rPr>
        <w:t xml:space="preserve">post-conflict reconciliation </w:t>
      </w:r>
      <w:r w:rsidR="00A15AC8" w:rsidRPr="00263CA7">
        <w:rPr>
          <w:rFonts w:ascii="Times New Roman" w:hAnsi="Times New Roman" w:cs="Times New Roman"/>
          <w:sz w:val="24"/>
          <w:szCs w:val="24"/>
        </w:rPr>
        <w:t>may</w:t>
      </w:r>
      <w:r w:rsidR="003D7402" w:rsidRPr="00263CA7">
        <w:rPr>
          <w:rFonts w:ascii="Times New Roman" w:hAnsi="Times New Roman" w:cs="Times New Roman"/>
          <w:sz w:val="24"/>
          <w:szCs w:val="24"/>
        </w:rPr>
        <w:t xml:space="preserve"> </w:t>
      </w:r>
      <w:r w:rsidR="00B74CE5" w:rsidRPr="00263CA7">
        <w:rPr>
          <w:rFonts w:ascii="Times New Roman" w:hAnsi="Times New Roman" w:cs="Times New Roman"/>
          <w:sz w:val="24"/>
          <w:szCs w:val="24"/>
        </w:rPr>
        <w:t xml:space="preserve">deepen our </w:t>
      </w:r>
      <w:r w:rsidR="00B74CE5">
        <w:rPr>
          <w:rFonts w:ascii="Times New Roman" w:hAnsi="Times New Roman" w:cs="Times New Roman"/>
          <w:sz w:val="24"/>
          <w:szCs w:val="24"/>
        </w:rPr>
        <w:t xml:space="preserve">understanding of the processes </w:t>
      </w:r>
      <w:r w:rsidR="00225E7F">
        <w:rPr>
          <w:rFonts w:ascii="Times New Roman" w:hAnsi="Times New Roman" w:cs="Times New Roman"/>
          <w:sz w:val="24"/>
          <w:szCs w:val="24"/>
        </w:rPr>
        <w:t>whereby</w:t>
      </w:r>
      <w:r w:rsidR="00B74CE5">
        <w:rPr>
          <w:rFonts w:ascii="Times New Roman" w:hAnsi="Times New Roman" w:cs="Times New Roman"/>
          <w:sz w:val="24"/>
          <w:szCs w:val="24"/>
        </w:rPr>
        <w:t xml:space="preserve"> Jewish-Christian coexistence</w:t>
      </w:r>
      <w:r w:rsidR="00225E7F">
        <w:rPr>
          <w:rFonts w:ascii="Times New Roman" w:hAnsi="Times New Roman" w:cs="Times New Roman"/>
          <w:sz w:val="24"/>
          <w:szCs w:val="24"/>
        </w:rPr>
        <w:t xml:space="preserve"> was managed</w:t>
      </w:r>
      <w:r w:rsidR="00B74CE5">
        <w:rPr>
          <w:rFonts w:ascii="Times New Roman" w:hAnsi="Times New Roman" w:cs="Times New Roman"/>
          <w:sz w:val="24"/>
          <w:szCs w:val="24"/>
        </w:rPr>
        <w:t xml:space="preserve"> in Old Pol</w:t>
      </w:r>
      <w:r w:rsidR="00EC2709">
        <w:rPr>
          <w:rFonts w:ascii="Times New Roman" w:hAnsi="Times New Roman" w:cs="Times New Roman"/>
          <w:sz w:val="24"/>
          <w:szCs w:val="24"/>
        </w:rPr>
        <w:t>and,</w:t>
      </w:r>
      <w:r w:rsidR="00B74CE5" w:rsidRPr="001D2BA0">
        <w:rPr>
          <w:rFonts w:ascii="Times New Roman" w:hAnsi="Times New Roman" w:cs="Times New Roman"/>
          <w:sz w:val="24"/>
          <w:szCs w:val="24"/>
        </w:rPr>
        <w:t xml:space="preserve"> </w:t>
      </w:r>
      <w:r w:rsidR="00EC2709">
        <w:rPr>
          <w:rFonts w:ascii="Times New Roman" w:hAnsi="Times New Roman" w:cs="Times New Roman"/>
          <w:sz w:val="24"/>
          <w:szCs w:val="24"/>
        </w:rPr>
        <w:t>an</w:t>
      </w:r>
      <w:r w:rsidR="0036138A">
        <w:rPr>
          <w:rFonts w:ascii="Times New Roman" w:hAnsi="Times New Roman" w:cs="Times New Roman"/>
          <w:sz w:val="24"/>
          <w:szCs w:val="24"/>
        </w:rPr>
        <w:t>d its</w:t>
      </w:r>
      <w:r w:rsidR="00EC2709">
        <w:rPr>
          <w:rFonts w:ascii="Times New Roman" w:hAnsi="Times New Roman" w:cs="Times New Roman"/>
          <w:sz w:val="24"/>
          <w:szCs w:val="24"/>
        </w:rPr>
        <w:t xml:space="preserve"> </w:t>
      </w:r>
      <w:r w:rsidR="00B74CE5" w:rsidRPr="001D2BA0">
        <w:rPr>
          <w:rFonts w:ascii="Times New Roman" w:hAnsi="Times New Roman" w:cs="Times New Roman"/>
          <w:sz w:val="24"/>
          <w:szCs w:val="24"/>
        </w:rPr>
        <w:t>estate</w:t>
      </w:r>
      <w:r w:rsidR="0036138A" w:rsidRPr="00263CA7">
        <w:rPr>
          <w:rStyle w:val="a6"/>
          <w:rFonts w:ascii="Calibri" w:eastAsia="Calibri" w:hAnsi="Calibri" w:cs="Arial"/>
          <w:noProof/>
          <w:lang w:eastAsia="pl-PL"/>
        </w:rPr>
        <w:t xml:space="preserve"> </w:t>
      </w:r>
      <w:r w:rsidR="00B74CE5" w:rsidRPr="001D2BA0">
        <w:rPr>
          <w:rFonts w:ascii="Times New Roman" w:hAnsi="Times New Roman" w:cs="Times New Roman"/>
          <w:sz w:val="24"/>
          <w:szCs w:val="24"/>
        </w:rPr>
        <w:t>society</w:t>
      </w:r>
      <w:r w:rsidR="00B74CE5">
        <w:rPr>
          <w:rFonts w:ascii="Times New Roman" w:hAnsi="Times New Roman" w:cs="Times New Roman"/>
          <w:sz w:val="24"/>
          <w:szCs w:val="24"/>
        </w:rPr>
        <w:t xml:space="preserve"> </w:t>
      </w:r>
      <w:r w:rsidR="00CF4DDE">
        <w:rPr>
          <w:rFonts w:ascii="Times New Roman" w:hAnsi="Times New Roman" w:cs="Times New Roman"/>
          <w:sz w:val="24"/>
          <w:szCs w:val="24"/>
        </w:rPr>
        <w:t>in which</w:t>
      </w:r>
      <w:r w:rsidR="00CF4DDE" w:rsidRPr="001D2BA0">
        <w:rPr>
          <w:rFonts w:ascii="Times New Roman" w:hAnsi="Times New Roman" w:cs="Times New Roman"/>
          <w:sz w:val="24"/>
          <w:szCs w:val="24"/>
        </w:rPr>
        <w:t xml:space="preserve"> </w:t>
      </w:r>
      <w:r w:rsidR="00225E7F">
        <w:rPr>
          <w:rFonts w:ascii="Times New Roman" w:hAnsi="Times New Roman" w:cs="Times New Roman"/>
          <w:sz w:val="24"/>
          <w:szCs w:val="24"/>
        </w:rPr>
        <w:t xml:space="preserve">privileges regulated </w:t>
      </w:r>
      <w:r w:rsidR="00B74CE5" w:rsidRPr="001D2BA0">
        <w:rPr>
          <w:rFonts w:ascii="Times New Roman" w:hAnsi="Times New Roman" w:cs="Times New Roman"/>
          <w:sz w:val="24"/>
          <w:szCs w:val="24"/>
        </w:rPr>
        <w:t>the status of all social and ethnic groups.</w:t>
      </w:r>
      <w:r w:rsidR="00B74CE5">
        <w:rPr>
          <w:rStyle w:val="a5"/>
          <w:rFonts w:ascii="Times New Roman" w:hAnsi="Times New Roman" w:cs="Times New Roman"/>
          <w:sz w:val="24"/>
          <w:szCs w:val="24"/>
        </w:rPr>
        <w:footnoteReference w:id="5"/>
      </w:r>
      <w:r w:rsidR="00B74CE5" w:rsidRPr="001D2BA0">
        <w:rPr>
          <w:rFonts w:ascii="Times New Roman" w:hAnsi="Times New Roman" w:cs="Times New Roman"/>
          <w:sz w:val="24"/>
          <w:szCs w:val="24"/>
        </w:rPr>
        <w:t xml:space="preserve"> </w:t>
      </w:r>
      <w:r w:rsidR="00B74CE5">
        <w:rPr>
          <w:rFonts w:ascii="Times New Roman" w:hAnsi="Times New Roman" w:cs="Times New Roman"/>
          <w:sz w:val="24"/>
          <w:szCs w:val="24"/>
        </w:rPr>
        <w:t xml:space="preserve"> </w:t>
      </w:r>
    </w:p>
    <w:p w14:paraId="7433B841" w14:textId="4BA83EB1" w:rsidR="00E93EB4" w:rsidRPr="00764528" w:rsidRDefault="00E93EB4" w:rsidP="001F506C">
      <w:pPr>
        <w:bidi w:val="0"/>
        <w:spacing w:line="360" w:lineRule="auto"/>
        <w:rPr>
          <w:rFonts w:asciiTheme="majorBidi" w:hAnsiTheme="majorBidi" w:cstheme="majorBidi"/>
          <w:b/>
          <w:bCs/>
        </w:rPr>
      </w:pPr>
      <w:r w:rsidRPr="00E93EB4">
        <w:rPr>
          <w:rFonts w:asciiTheme="majorBidi" w:hAnsiTheme="majorBidi" w:cstheme="majorBidi"/>
          <w:b/>
          <w:bCs/>
        </w:rPr>
        <w:t xml:space="preserve">        2.1       </w:t>
      </w:r>
      <w:r w:rsidR="00BF15C0">
        <w:rPr>
          <w:rFonts w:asciiTheme="majorBidi" w:hAnsiTheme="majorBidi" w:cstheme="majorBidi"/>
          <w:b/>
          <w:bCs/>
        </w:rPr>
        <w:t xml:space="preserve">Royal privileges as </w:t>
      </w:r>
      <w:r w:rsidR="008D29B2">
        <w:rPr>
          <w:rFonts w:asciiTheme="majorBidi" w:hAnsiTheme="majorBidi" w:cstheme="majorBidi"/>
          <w:b/>
          <w:bCs/>
        </w:rPr>
        <w:t xml:space="preserve">the </w:t>
      </w:r>
      <w:r w:rsidR="00BF15C0">
        <w:rPr>
          <w:rFonts w:asciiTheme="majorBidi" w:hAnsiTheme="majorBidi" w:cstheme="majorBidi"/>
          <w:b/>
          <w:bCs/>
        </w:rPr>
        <w:t>l</w:t>
      </w:r>
      <w:r w:rsidRPr="00E93EB4">
        <w:rPr>
          <w:rFonts w:asciiTheme="majorBidi" w:hAnsiTheme="majorBidi" w:cstheme="majorBidi"/>
          <w:b/>
          <w:bCs/>
        </w:rPr>
        <w:t xml:space="preserve">egal </w:t>
      </w:r>
      <w:r w:rsidR="006E1510">
        <w:rPr>
          <w:rFonts w:asciiTheme="majorBidi" w:hAnsiTheme="majorBidi" w:cstheme="majorBidi"/>
          <w:b/>
          <w:bCs/>
        </w:rPr>
        <w:t>foundation</w:t>
      </w:r>
      <w:r w:rsidR="006E1510" w:rsidRPr="00E93EB4">
        <w:rPr>
          <w:rFonts w:asciiTheme="majorBidi" w:hAnsiTheme="majorBidi" w:cstheme="majorBidi"/>
          <w:b/>
          <w:bCs/>
        </w:rPr>
        <w:t xml:space="preserve"> </w:t>
      </w:r>
      <w:r w:rsidRPr="00E93EB4">
        <w:rPr>
          <w:rFonts w:asciiTheme="majorBidi" w:hAnsiTheme="majorBidi" w:cstheme="majorBidi"/>
          <w:b/>
          <w:bCs/>
        </w:rPr>
        <w:t xml:space="preserve">for </w:t>
      </w:r>
      <w:r w:rsidR="00CC6AE1">
        <w:rPr>
          <w:rFonts w:asciiTheme="majorBidi" w:hAnsiTheme="majorBidi" w:cstheme="majorBidi"/>
          <w:b/>
          <w:bCs/>
        </w:rPr>
        <w:t xml:space="preserve">coexistence </w:t>
      </w:r>
      <w:r w:rsidRPr="00E93EB4">
        <w:rPr>
          <w:rFonts w:asciiTheme="majorBidi" w:hAnsiTheme="majorBidi" w:cstheme="majorBidi"/>
          <w:b/>
          <w:bCs/>
        </w:rPr>
        <w:t xml:space="preserve">management </w:t>
      </w:r>
      <w:r w:rsidRPr="00263CA7">
        <w:rPr>
          <w:rFonts w:asciiTheme="majorBidi" w:hAnsiTheme="majorBidi" w:cstheme="majorBidi"/>
          <w:b/>
          <w:bCs/>
        </w:rPr>
        <w:t xml:space="preserve">and post-conflict </w:t>
      </w:r>
      <w:r w:rsidR="00594C41">
        <w:rPr>
          <w:rFonts w:asciiTheme="majorBidi" w:hAnsiTheme="majorBidi" w:cstheme="majorBidi"/>
          <w:b/>
          <w:bCs/>
        </w:rPr>
        <w:t>rehabilitation</w:t>
      </w:r>
    </w:p>
    <w:p w14:paraId="01A07656" w14:textId="08EC0943" w:rsidR="00745AF9" w:rsidRPr="00D253BD" w:rsidRDefault="000C0F69" w:rsidP="008B46F5">
      <w:pPr>
        <w:bidi w:val="0"/>
        <w:spacing w:line="360" w:lineRule="auto"/>
        <w:jc w:val="both"/>
        <w:rPr>
          <w:rFonts w:asciiTheme="majorBidi" w:hAnsiTheme="majorBidi" w:cstheme="majorBidi"/>
          <w:sz w:val="24"/>
          <w:szCs w:val="24"/>
        </w:rPr>
      </w:pPr>
      <w:r w:rsidRPr="00D253BD">
        <w:rPr>
          <w:rFonts w:asciiTheme="majorBidi" w:hAnsiTheme="majorBidi" w:cstheme="majorBidi"/>
          <w:sz w:val="24"/>
          <w:szCs w:val="24"/>
        </w:rPr>
        <w:t xml:space="preserve">On </w:t>
      </w:r>
      <w:r w:rsidR="00BF7EC0">
        <w:rPr>
          <w:rFonts w:asciiTheme="majorBidi" w:hAnsiTheme="majorBidi" w:cstheme="majorBidi"/>
          <w:sz w:val="24"/>
          <w:szCs w:val="24"/>
        </w:rPr>
        <w:t xml:space="preserve">11 </w:t>
      </w:r>
      <w:r w:rsidR="00177194" w:rsidRPr="00D253BD">
        <w:rPr>
          <w:rFonts w:asciiTheme="majorBidi" w:hAnsiTheme="majorBidi" w:cstheme="majorBidi"/>
          <w:sz w:val="24"/>
          <w:szCs w:val="24"/>
        </w:rPr>
        <w:t>December</w:t>
      </w:r>
      <w:r w:rsidRPr="00D253BD">
        <w:rPr>
          <w:rFonts w:asciiTheme="majorBidi" w:hAnsiTheme="majorBidi" w:cstheme="majorBidi"/>
          <w:sz w:val="24"/>
          <w:szCs w:val="24"/>
        </w:rPr>
        <w:t xml:space="preserve"> 1548, </w:t>
      </w:r>
      <w:r w:rsidR="008D29B2">
        <w:rPr>
          <w:rFonts w:asciiTheme="majorBidi" w:hAnsiTheme="majorBidi" w:cstheme="majorBidi"/>
          <w:sz w:val="24"/>
          <w:szCs w:val="24"/>
        </w:rPr>
        <w:t>following</w:t>
      </w:r>
      <w:r w:rsidR="008D29B2" w:rsidRPr="00D253BD">
        <w:rPr>
          <w:rFonts w:asciiTheme="majorBidi" w:hAnsiTheme="majorBidi" w:cstheme="majorBidi"/>
          <w:sz w:val="24"/>
          <w:szCs w:val="24"/>
        </w:rPr>
        <w:t xml:space="preserve"> </w:t>
      </w:r>
      <w:r w:rsidRPr="00D253BD">
        <w:rPr>
          <w:rFonts w:asciiTheme="majorBidi" w:hAnsiTheme="majorBidi" w:cstheme="majorBidi"/>
          <w:sz w:val="24"/>
          <w:szCs w:val="24"/>
        </w:rPr>
        <w:t>his accession to the throne of Poland and the Grand Duchy of Lithuania</w:t>
      </w:r>
      <w:r w:rsidR="00FA42AF" w:rsidRPr="00D253BD">
        <w:rPr>
          <w:rFonts w:asciiTheme="majorBidi" w:hAnsiTheme="majorBidi" w:cstheme="majorBidi"/>
          <w:sz w:val="24"/>
          <w:szCs w:val="24"/>
        </w:rPr>
        <w:t>,</w:t>
      </w:r>
      <w:r w:rsidRPr="00D253BD">
        <w:rPr>
          <w:rFonts w:asciiTheme="majorBidi" w:hAnsiTheme="majorBidi" w:cstheme="majorBidi"/>
          <w:sz w:val="24"/>
          <w:szCs w:val="24"/>
        </w:rPr>
        <w:t xml:space="preserve"> Sigismund II Augustus </w:t>
      </w:r>
      <w:r w:rsidR="008B4B23">
        <w:rPr>
          <w:rFonts w:asciiTheme="majorBidi" w:hAnsiTheme="majorBidi" w:cstheme="majorBidi"/>
          <w:sz w:val="24"/>
          <w:szCs w:val="24"/>
        </w:rPr>
        <w:t>ratified</w:t>
      </w:r>
      <w:r w:rsidR="008B4B23" w:rsidRPr="00D253BD">
        <w:rPr>
          <w:rFonts w:asciiTheme="majorBidi" w:hAnsiTheme="majorBidi" w:cstheme="majorBidi"/>
          <w:sz w:val="24"/>
          <w:szCs w:val="24"/>
        </w:rPr>
        <w:t xml:space="preserve"> </w:t>
      </w:r>
      <w:r w:rsidR="00FF2503">
        <w:rPr>
          <w:rFonts w:asciiTheme="majorBidi" w:hAnsiTheme="majorBidi" w:cstheme="majorBidi"/>
          <w:sz w:val="24"/>
          <w:szCs w:val="24"/>
        </w:rPr>
        <w:t>a</w:t>
      </w:r>
      <w:r w:rsidR="00FF2503" w:rsidRPr="00D253BD">
        <w:rPr>
          <w:rFonts w:asciiTheme="majorBidi" w:hAnsiTheme="majorBidi" w:cstheme="majorBidi"/>
          <w:sz w:val="24"/>
          <w:szCs w:val="24"/>
        </w:rPr>
        <w:t xml:space="preserve"> </w:t>
      </w:r>
      <w:r w:rsidRPr="00D253BD">
        <w:rPr>
          <w:rFonts w:asciiTheme="majorBidi" w:hAnsiTheme="majorBidi" w:cstheme="majorBidi"/>
          <w:sz w:val="24"/>
          <w:szCs w:val="24"/>
        </w:rPr>
        <w:t xml:space="preserve">general privilege </w:t>
      </w:r>
      <w:r w:rsidR="003D2F4C" w:rsidRPr="00D253BD">
        <w:rPr>
          <w:rFonts w:asciiTheme="majorBidi" w:hAnsiTheme="majorBidi" w:cstheme="majorBidi"/>
          <w:sz w:val="24"/>
          <w:szCs w:val="24"/>
        </w:rPr>
        <w:t>for</w:t>
      </w:r>
      <w:r w:rsidRPr="00D253BD">
        <w:rPr>
          <w:rFonts w:asciiTheme="majorBidi" w:hAnsiTheme="majorBidi" w:cstheme="majorBidi"/>
          <w:sz w:val="24"/>
          <w:szCs w:val="24"/>
        </w:rPr>
        <w:t xml:space="preserve"> Polish Jews</w:t>
      </w:r>
      <w:r w:rsidR="00C16B99" w:rsidRPr="00D253BD">
        <w:rPr>
          <w:rFonts w:asciiTheme="majorBidi" w:hAnsiTheme="majorBidi" w:cstheme="majorBidi"/>
          <w:sz w:val="24"/>
          <w:szCs w:val="24"/>
        </w:rPr>
        <w:t xml:space="preserve">. </w:t>
      </w:r>
      <w:r w:rsidR="008B4B23">
        <w:rPr>
          <w:rFonts w:asciiTheme="majorBidi" w:hAnsiTheme="majorBidi" w:cstheme="majorBidi"/>
          <w:sz w:val="24"/>
          <w:szCs w:val="24"/>
        </w:rPr>
        <w:t>Rather than</w:t>
      </w:r>
      <w:r w:rsidR="0056453E" w:rsidRPr="00D253BD">
        <w:rPr>
          <w:rFonts w:asciiTheme="majorBidi" w:hAnsiTheme="majorBidi" w:cstheme="majorBidi"/>
          <w:sz w:val="24"/>
          <w:szCs w:val="24"/>
        </w:rPr>
        <w:t xml:space="preserve"> issuing a new charter</w:t>
      </w:r>
      <w:r w:rsidR="0056453E" w:rsidRPr="00177194">
        <w:rPr>
          <w:rFonts w:asciiTheme="majorBidi" w:hAnsiTheme="majorBidi" w:cstheme="majorBidi"/>
          <w:sz w:val="24"/>
          <w:szCs w:val="24"/>
        </w:rPr>
        <w:t>, he reconfirmed the controversial</w:t>
      </w:r>
      <w:r w:rsidR="0056453E" w:rsidRPr="00D253BD">
        <w:rPr>
          <w:rFonts w:asciiTheme="majorBidi" w:hAnsiTheme="majorBidi" w:cstheme="majorBidi"/>
          <w:sz w:val="24"/>
          <w:szCs w:val="24"/>
        </w:rPr>
        <w:t xml:space="preserve"> privilege</w:t>
      </w:r>
      <w:r w:rsidR="009B359E">
        <w:rPr>
          <w:rFonts w:asciiTheme="majorBidi" w:hAnsiTheme="majorBidi" w:cstheme="majorBidi"/>
          <w:sz w:val="24"/>
          <w:szCs w:val="24"/>
        </w:rPr>
        <w:t xml:space="preserve"> that had</w:t>
      </w:r>
      <w:r w:rsidR="0056453E" w:rsidRPr="00D253BD">
        <w:rPr>
          <w:rFonts w:asciiTheme="majorBidi" w:hAnsiTheme="majorBidi" w:cstheme="majorBidi"/>
          <w:sz w:val="24"/>
          <w:szCs w:val="24"/>
        </w:rPr>
        <w:t xml:space="preserve"> </w:t>
      </w:r>
      <w:r w:rsidR="00D8008E">
        <w:rPr>
          <w:rFonts w:asciiTheme="majorBidi" w:hAnsiTheme="majorBidi" w:cstheme="majorBidi"/>
          <w:sz w:val="24"/>
          <w:szCs w:val="24"/>
        </w:rPr>
        <w:t xml:space="preserve">been </w:t>
      </w:r>
      <w:r w:rsidR="0056453E" w:rsidRPr="00D253BD">
        <w:rPr>
          <w:rFonts w:asciiTheme="majorBidi" w:hAnsiTheme="majorBidi" w:cstheme="majorBidi"/>
          <w:sz w:val="24"/>
          <w:szCs w:val="24"/>
        </w:rPr>
        <w:t xml:space="preserve">granted by Casimir </w:t>
      </w:r>
      <w:r w:rsidR="00177194">
        <w:rPr>
          <w:rFonts w:asciiTheme="majorBidi" w:hAnsiTheme="majorBidi" w:cstheme="majorBidi"/>
          <w:sz w:val="24"/>
          <w:szCs w:val="24"/>
        </w:rPr>
        <w:t xml:space="preserve">IV </w:t>
      </w:r>
      <w:r w:rsidR="0056453E" w:rsidRPr="00D253BD">
        <w:rPr>
          <w:rFonts w:asciiTheme="majorBidi" w:hAnsiTheme="majorBidi" w:cstheme="majorBidi"/>
          <w:sz w:val="24"/>
          <w:szCs w:val="24"/>
        </w:rPr>
        <w:t>Jagiellon in 145</w:t>
      </w:r>
      <w:r w:rsidR="00FA42AF" w:rsidRPr="00D253BD">
        <w:rPr>
          <w:rFonts w:asciiTheme="majorBidi" w:hAnsiTheme="majorBidi" w:cstheme="majorBidi"/>
          <w:sz w:val="24"/>
          <w:szCs w:val="24"/>
        </w:rPr>
        <w:t>3</w:t>
      </w:r>
      <w:r w:rsidR="0006199D">
        <w:rPr>
          <w:rFonts w:asciiTheme="majorBidi" w:hAnsiTheme="majorBidi" w:cstheme="majorBidi"/>
          <w:sz w:val="24"/>
          <w:szCs w:val="24"/>
        </w:rPr>
        <w:t>.</w:t>
      </w:r>
      <w:r w:rsidR="00DA0ED9" w:rsidRPr="00D253BD">
        <w:rPr>
          <w:rFonts w:asciiTheme="majorBidi" w:hAnsiTheme="majorBidi" w:cstheme="majorBidi"/>
          <w:sz w:val="24"/>
          <w:szCs w:val="24"/>
        </w:rPr>
        <w:t xml:space="preserve"> </w:t>
      </w:r>
      <w:r w:rsidR="00B567C0">
        <w:rPr>
          <w:rFonts w:asciiTheme="majorBidi" w:hAnsiTheme="majorBidi" w:cstheme="majorBidi"/>
          <w:sz w:val="24"/>
          <w:szCs w:val="24"/>
        </w:rPr>
        <w:t xml:space="preserve">This privilege, </w:t>
      </w:r>
      <w:r w:rsidR="004D380E">
        <w:rPr>
          <w:rFonts w:asciiTheme="majorBidi" w:hAnsiTheme="majorBidi" w:cstheme="majorBidi"/>
          <w:sz w:val="24"/>
          <w:szCs w:val="24"/>
        </w:rPr>
        <w:t>the</w:t>
      </w:r>
      <w:r w:rsidR="00D873AE">
        <w:rPr>
          <w:rFonts w:asciiTheme="majorBidi" w:hAnsiTheme="majorBidi" w:cstheme="majorBidi"/>
          <w:sz w:val="24"/>
          <w:szCs w:val="24"/>
        </w:rPr>
        <w:t xml:space="preserve"> </w:t>
      </w:r>
      <w:r w:rsidR="00557D16">
        <w:rPr>
          <w:rFonts w:asciiTheme="majorBidi" w:hAnsiTheme="majorBidi" w:cstheme="majorBidi"/>
          <w:sz w:val="24"/>
          <w:szCs w:val="24"/>
        </w:rPr>
        <w:t xml:space="preserve">most </w:t>
      </w:r>
      <w:r w:rsidR="00B567C0">
        <w:rPr>
          <w:rFonts w:asciiTheme="majorBidi" w:hAnsiTheme="majorBidi" w:cstheme="majorBidi"/>
          <w:sz w:val="24"/>
          <w:szCs w:val="24"/>
        </w:rPr>
        <w:t xml:space="preserve">extensive </w:t>
      </w:r>
      <w:r w:rsidR="004D380E">
        <w:rPr>
          <w:rFonts w:asciiTheme="majorBidi" w:hAnsiTheme="majorBidi" w:cstheme="majorBidi"/>
          <w:sz w:val="24"/>
          <w:szCs w:val="24"/>
        </w:rPr>
        <w:t xml:space="preserve">of its kind </w:t>
      </w:r>
      <w:r w:rsidR="00D873AE">
        <w:rPr>
          <w:rFonts w:asciiTheme="majorBidi" w:hAnsiTheme="majorBidi" w:cstheme="majorBidi"/>
          <w:sz w:val="24"/>
          <w:szCs w:val="24"/>
        </w:rPr>
        <w:t>at the time</w:t>
      </w:r>
      <w:r w:rsidR="004D380E">
        <w:rPr>
          <w:rFonts w:asciiTheme="majorBidi" w:hAnsiTheme="majorBidi" w:cstheme="majorBidi"/>
          <w:sz w:val="24"/>
          <w:szCs w:val="24"/>
        </w:rPr>
        <w:t>,</w:t>
      </w:r>
      <w:r w:rsidR="00B567C0">
        <w:rPr>
          <w:rFonts w:asciiTheme="majorBidi" w:hAnsiTheme="majorBidi" w:cstheme="majorBidi"/>
          <w:sz w:val="24"/>
          <w:szCs w:val="24"/>
        </w:rPr>
        <w:t xml:space="preserve"> </w:t>
      </w:r>
      <w:r w:rsidR="001F2D03">
        <w:rPr>
          <w:rFonts w:asciiTheme="majorBidi" w:hAnsiTheme="majorBidi" w:cstheme="majorBidi"/>
          <w:sz w:val="24"/>
          <w:szCs w:val="24"/>
        </w:rPr>
        <w:t xml:space="preserve">had </w:t>
      </w:r>
      <w:r w:rsidR="00DA0ED9" w:rsidRPr="00D253BD">
        <w:rPr>
          <w:rFonts w:asciiTheme="majorBidi" w:hAnsiTheme="majorBidi" w:cstheme="majorBidi"/>
          <w:sz w:val="24"/>
          <w:szCs w:val="24"/>
        </w:rPr>
        <w:t>constituted the fullest expression of Jewish legal status in medieval Poland</w:t>
      </w:r>
      <w:r w:rsidR="0056453E" w:rsidRPr="00D253BD">
        <w:rPr>
          <w:rFonts w:asciiTheme="majorBidi" w:hAnsiTheme="majorBidi" w:cstheme="majorBidi"/>
          <w:sz w:val="24"/>
          <w:szCs w:val="24"/>
        </w:rPr>
        <w:t>.</w:t>
      </w:r>
      <w:r w:rsidR="00A267C1" w:rsidRPr="00D253BD">
        <w:rPr>
          <w:rStyle w:val="a5"/>
          <w:rFonts w:asciiTheme="majorBidi" w:hAnsiTheme="majorBidi" w:cstheme="majorBidi"/>
          <w:sz w:val="24"/>
          <w:szCs w:val="24"/>
          <w:highlight w:val="yellow"/>
        </w:rPr>
        <w:footnoteReference w:id="6"/>
      </w:r>
      <w:r w:rsidR="00A267C1" w:rsidRPr="00D253BD">
        <w:rPr>
          <w:rFonts w:asciiTheme="majorBidi" w:hAnsiTheme="majorBidi" w:cstheme="majorBidi"/>
          <w:sz w:val="24"/>
          <w:szCs w:val="24"/>
          <w:highlight w:val="yellow"/>
        </w:rPr>
        <w:t xml:space="preserve"> </w:t>
      </w:r>
      <w:r w:rsidR="00DA0ED9" w:rsidRPr="00D253BD">
        <w:rPr>
          <w:rFonts w:asciiTheme="majorBidi" w:hAnsiTheme="majorBidi" w:cstheme="majorBidi"/>
          <w:sz w:val="24"/>
          <w:szCs w:val="24"/>
        </w:rPr>
        <w:t xml:space="preserve">In </w:t>
      </w:r>
      <w:r w:rsidR="008B4B23">
        <w:rPr>
          <w:rFonts w:asciiTheme="majorBidi" w:hAnsiTheme="majorBidi" w:cstheme="majorBidi"/>
          <w:sz w:val="24"/>
          <w:szCs w:val="24"/>
        </w:rPr>
        <w:t>carrying</w:t>
      </w:r>
      <w:r w:rsidR="008B4B23"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this </w:t>
      </w:r>
      <w:r w:rsidR="0016577E">
        <w:rPr>
          <w:rFonts w:asciiTheme="majorBidi" w:hAnsiTheme="majorBidi" w:cstheme="majorBidi"/>
          <w:sz w:val="24"/>
          <w:szCs w:val="24"/>
        </w:rPr>
        <w:t>kernel</w:t>
      </w:r>
      <w:r w:rsidR="0016577E"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of Jewish legal </w:t>
      </w:r>
      <w:r w:rsidR="006809EC">
        <w:rPr>
          <w:rFonts w:asciiTheme="majorBidi" w:hAnsiTheme="majorBidi" w:cstheme="majorBidi"/>
          <w:sz w:val="24"/>
          <w:szCs w:val="24"/>
        </w:rPr>
        <w:t>status</w:t>
      </w:r>
      <w:r w:rsidR="006809EC" w:rsidRPr="00D253BD">
        <w:rPr>
          <w:rFonts w:asciiTheme="majorBidi" w:hAnsiTheme="majorBidi" w:cstheme="majorBidi"/>
          <w:sz w:val="24"/>
          <w:szCs w:val="24"/>
        </w:rPr>
        <w:t xml:space="preserve"> </w:t>
      </w:r>
      <w:r w:rsidR="00E12C35">
        <w:rPr>
          <w:rFonts w:asciiTheme="majorBidi" w:hAnsiTheme="majorBidi" w:cstheme="majorBidi"/>
          <w:sz w:val="24"/>
          <w:szCs w:val="24"/>
        </w:rPr>
        <w:t>over into</w:t>
      </w:r>
      <w:r w:rsidR="00E12C35"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the early modern period, Sigismund Augustus also </w:t>
      </w:r>
      <w:r w:rsidR="00A07C9F">
        <w:rPr>
          <w:rFonts w:asciiTheme="majorBidi" w:hAnsiTheme="majorBidi" w:cstheme="majorBidi"/>
          <w:sz w:val="24"/>
          <w:szCs w:val="24"/>
        </w:rPr>
        <w:t>preserved</w:t>
      </w:r>
      <w:r w:rsidR="00CD2C0D">
        <w:rPr>
          <w:rFonts w:asciiTheme="majorBidi" w:hAnsiTheme="majorBidi" w:cstheme="majorBidi"/>
          <w:sz w:val="24"/>
          <w:szCs w:val="24"/>
        </w:rPr>
        <w:t>,</w:t>
      </w:r>
      <w:r w:rsidR="00DA74D3">
        <w:rPr>
          <w:rFonts w:asciiTheme="majorBidi" w:hAnsiTheme="majorBidi" w:cstheme="majorBidi"/>
          <w:sz w:val="24"/>
          <w:szCs w:val="24"/>
        </w:rPr>
        <w:t xml:space="preserve"> and expanded</w:t>
      </w:r>
      <w:r w:rsidR="00AD37F7">
        <w:rPr>
          <w:rFonts w:asciiTheme="majorBidi" w:hAnsiTheme="majorBidi" w:cstheme="majorBidi"/>
          <w:sz w:val="24"/>
          <w:szCs w:val="24"/>
        </w:rPr>
        <w:t xml:space="preserve"> upon</w:t>
      </w:r>
      <w:r w:rsidR="00CD2C0D">
        <w:rPr>
          <w:rFonts w:asciiTheme="majorBidi" w:hAnsiTheme="majorBidi" w:cstheme="majorBidi"/>
          <w:sz w:val="24"/>
          <w:szCs w:val="24"/>
        </w:rPr>
        <w:t>,</w:t>
      </w:r>
      <w:r w:rsidR="00DA74D3">
        <w:rPr>
          <w:rFonts w:asciiTheme="majorBidi" w:hAnsiTheme="majorBidi" w:cstheme="majorBidi"/>
          <w:sz w:val="24"/>
          <w:szCs w:val="24"/>
        </w:rPr>
        <w:t xml:space="preserve"> </w:t>
      </w:r>
      <w:r w:rsidR="002405B8">
        <w:rPr>
          <w:rFonts w:asciiTheme="majorBidi" w:hAnsiTheme="majorBidi" w:cstheme="majorBidi"/>
          <w:sz w:val="24"/>
          <w:szCs w:val="24"/>
        </w:rPr>
        <w:t>its</w:t>
      </w:r>
      <w:r w:rsidR="002405B8"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integrative </w:t>
      </w:r>
      <w:r w:rsidR="009D5F6D">
        <w:rPr>
          <w:rFonts w:asciiTheme="majorBidi" w:hAnsiTheme="majorBidi" w:cstheme="majorBidi"/>
          <w:sz w:val="24"/>
          <w:szCs w:val="24"/>
        </w:rPr>
        <w:t>spirit</w:t>
      </w:r>
      <w:r w:rsidR="005A55D1" w:rsidRPr="00D253BD">
        <w:rPr>
          <w:rFonts w:asciiTheme="majorBidi" w:hAnsiTheme="majorBidi" w:cstheme="majorBidi"/>
          <w:sz w:val="24"/>
          <w:szCs w:val="24"/>
        </w:rPr>
        <w:t xml:space="preserve">. </w:t>
      </w:r>
      <w:r w:rsidR="009D5F6D">
        <w:rPr>
          <w:rFonts w:asciiTheme="majorBidi" w:hAnsiTheme="majorBidi" w:cstheme="majorBidi"/>
          <w:sz w:val="24"/>
          <w:szCs w:val="24"/>
        </w:rPr>
        <w:t xml:space="preserve">This </w:t>
      </w:r>
      <w:r w:rsidR="00A66A27">
        <w:rPr>
          <w:rFonts w:asciiTheme="majorBidi" w:hAnsiTheme="majorBidi" w:cstheme="majorBidi"/>
          <w:sz w:val="24"/>
          <w:szCs w:val="24"/>
        </w:rPr>
        <w:t>was</w:t>
      </w:r>
      <w:r w:rsidR="00B43A0D">
        <w:rPr>
          <w:rFonts w:asciiTheme="majorBidi" w:hAnsiTheme="majorBidi" w:cstheme="majorBidi"/>
          <w:sz w:val="24"/>
          <w:szCs w:val="24"/>
        </w:rPr>
        <w:t xml:space="preserve"> </w:t>
      </w:r>
      <w:r w:rsidR="009D5F6D">
        <w:rPr>
          <w:rFonts w:asciiTheme="majorBidi" w:hAnsiTheme="majorBidi" w:cstheme="majorBidi"/>
          <w:sz w:val="24"/>
          <w:szCs w:val="24"/>
        </w:rPr>
        <w:t>made apparent already</w:t>
      </w:r>
      <w:r w:rsidR="0053653C">
        <w:rPr>
          <w:rFonts w:asciiTheme="majorBidi" w:hAnsiTheme="majorBidi" w:cstheme="majorBidi"/>
          <w:sz w:val="24"/>
          <w:szCs w:val="24"/>
        </w:rPr>
        <w:t xml:space="preserve"> in the</w:t>
      </w:r>
      <w:r w:rsidR="00392248" w:rsidRPr="00D253BD">
        <w:rPr>
          <w:rFonts w:asciiTheme="majorBidi" w:hAnsiTheme="majorBidi" w:cstheme="majorBidi"/>
          <w:sz w:val="24"/>
          <w:szCs w:val="24"/>
        </w:rPr>
        <w:t xml:space="preserve"> act of issuing</w:t>
      </w:r>
      <w:r w:rsidR="005A55D1" w:rsidRPr="00D253BD">
        <w:rPr>
          <w:rFonts w:asciiTheme="majorBidi" w:hAnsiTheme="majorBidi" w:cstheme="majorBidi"/>
          <w:sz w:val="24"/>
          <w:szCs w:val="24"/>
        </w:rPr>
        <w:t xml:space="preserve"> the privilege</w:t>
      </w:r>
      <w:r w:rsidR="00F17E01">
        <w:rPr>
          <w:rFonts w:asciiTheme="majorBidi" w:hAnsiTheme="majorBidi" w:cstheme="majorBidi"/>
          <w:sz w:val="24"/>
          <w:szCs w:val="24"/>
        </w:rPr>
        <w:t xml:space="preserve">, </w:t>
      </w:r>
      <w:r w:rsidR="00B64307">
        <w:rPr>
          <w:rFonts w:asciiTheme="majorBidi" w:hAnsiTheme="majorBidi" w:cstheme="majorBidi"/>
          <w:sz w:val="24"/>
          <w:szCs w:val="24"/>
        </w:rPr>
        <w:t>pres</w:t>
      </w:r>
      <w:r w:rsidR="00F750EC">
        <w:rPr>
          <w:rFonts w:asciiTheme="majorBidi" w:hAnsiTheme="majorBidi" w:cstheme="majorBidi"/>
          <w:sz w:val="24"/>
          <w:szCs w:val="24"/>
        </w:rPr>
        <w:t>e</w:t>
      </w:r>
      <w:r w:rsidR="00B64307">
        <w:rPr>
          <w:rFonts w:asciiTheme="majorBidi" w:hAnsiTheme="majorBidi" w:cstheme="majorBidi"/>
          <w:sz w:val="24"/>
          <w:szCs w:val="24"/>
        </w:rPr>
        <w:t>nted</w:t>
      </w:r>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as part of the new king’s general recognition of separate rights </w:t>
      </w:r>
      <w:r w:rsidR="001F506C">
        <w:rPr>
          <w:rFonts w:asciiTheme="majorBidi" w:hAnsiTheme="majorBidi" w:cstheme="majorBidi"/>
          <w:sz w:val="24"/>
          <w:szCs w:val="24"/>
        </w:rPr>
        <w:t>for</w:t>
      </w:r>
      <w:r w:rsidR="001F506C" w:rsidRPr="00D253BD">
        <w:rPr>
          <w:rFonts w:asciiTheme="majorBidi" w:hAnsiTheme="majorBidi" w:cstheme="majorBidi"/>
          <w:sz w:val="24"/>
          <w:szCs w:val="24"/>
        </w:rPr>
        <w:t xml:space="preserve"> </w:t>
      </w:r>
      <w:r w:rsidR="00C16B99" w:rsidRPr="00D253BD">
        <w:rPr>
          <w:rFonts w:asciiTheme="majorBidi" w:hAnsiTheme="majorBidi" w:cstheme="majorBidi"/>
          <w:sz w:val="24"/>
          <w:szCs w:val="24"/>
        </w:rPr>
        <w:t>all</w:t>
      </w:r>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estates </w:t>
      </w:r>
      <w:r w:rsidR="0053653C">
        <w:rPr>
          <w:rFonts w:asciiTheme="majorBidi" w:hAnsiTheme="majorBidi" w:cstheme="majorBidi"/>
          <w:sz w:val="24"/>
          <w:szCs w:val="24"/>
        </w:rPr>
        <w:t>in</w:t>
      </w:r>
      <w:r w:rsidR="00C16B99" w:rsidRPr="00D253BD">
        <w:rPr>
          <w:rFonts w:asciiTheme="majorBidi" w:hAnsiTheme="majorBidi" w:cstheme="majorBidi"/>
          <w:sz w:val="24"/>
          <w:szCs w:val="24"/>
        </w:rPr>
        <w:t xml:space="preserve"> society</w:t>
      </w:r>
      <w:r w:rsidR="00623925">
        <w:rPr>
          <w:rFonts w:asciiTheme="majorBidi" w:hAnsiTheme="majorBidi" w:cstheme="majorBidi"/>
          <w:sz w:val="24"/>
          <w:szCs w:val="24"/>
        </w:rPr>
        <w:t>,</w:t>
      </w:r>
      <w:r w:rsidR="0053653C">
        <w:rPr>
          <w:rFonts w:asciiTheme="majorBidi" w:hAnsiTheme="majorBidi" w:cstheme="majorBidi"/>
          <w:sz w:val="24"/>
          <w:szCs w:val="24"/>
        </w:rPr>
        <w:t xml:space="preserve"> </w:t>
      </w:r>
      <w:r w:rsidR="00BF7EC0">
        <w:rPr>
          <w:rFonts w:asciiTheme="majorBidi" w:hAnsiTheme="majorBidi" w:cstheme="majorBidi"/>
          <w:sz w:val="24"/>
          <w:szCs w:val="24"/>
        </w:rPr>
        <w:t>rather than</w:t>
      </w:r>
      <w:r w:rsidR="0053653C" w:rsidRPr="00D253BD">
        <w:rPr>
          <w:rFonts w:asciiTheme="majorBidi" w:hAnsiTheme="majorBidi" w:cstheme="majorBidi"/>
          <w:sz w:val="24"/>
          <w:szCs w:val="24"/>
        </w:rPr>
        <w:t xml:space="preserve"> as </w:t>
      </w:r>
      <w:r w:rsidR="00571B05">
        <w:rPr>
          <w:rFonts w:asciiTheme="majorBidi" w:hAnsiTheme="majorBidi" w:cstheme="majorBidi"/>
          <w:sz w:val="24"/>
          <w:szCs w:val="24"/>
        </w:rPr>
        <w:t>an</w:t>
      </w:r>
      <w:r w:rsidR="00FF69F4">
        <w:rPr>
          <w:rFonts w:asciiTheme="majorBidi" w:hAnsiTheme="majorBidi" w:cstheme="majorBidi"/>
          <w:sz w:val="24"/>
          <w:szCs w:val="24"/>
        </w:rPr>
        <w:t xml:space="preserve"> isolated</w:t>
      </w:r>
      <w:r w:rsidR="0053653C" w:rsidRPr="00D253BD">
        <w:rPr>
          <w:rFonts w:asciiTheme="majorBidi" w:hAnsiTheme="majorBidi" w:cstheme="majorBidi"/>
          <w:sz w:val="24"/>
          <w:szCs w:val="24"/>
        </w:rPr>
        <w:t xml:space="preserve"> </w:t>
      </w:r>
      <w:r w:rsidR="00504A3C">
        <w:rPr>
          <w:rFonts w:asciiTheme="majorBidi" w:hAnsiTheme="majorBidi" w:cstheme="majorBidi"/>
          <w:sz w:val="24"/>
          <w:szCs w:val="24"/>
        </w:rPr>
        <w:t>legislative act</w:t>
      </w:r>
      <w:r w:rsidR="00DE3FC1">
        <w:rPr>
          <w:rFonts w:asciiTheme="majorBidi" w:hAnsiTheme="majorBidi" w:cstheme="majorBidi"/>
          <w:sz w:val="24"/>
          <w:szCs w:val="24"/>
        </w:rPr>
        <w:t>:</w:t>
      </w:r>
    </w:p>
    <w:p w14:paraId="03E884E8" w14:textId="5354F874" w:rsidR="00745AF9" w:rsidRPr="00740C25" w:rsidRDefault="00745AF9" w:rsidP="00132212">
      <w:pPr>
        <w:bidi w:val="0"/>
        <w:spacing w:line="240" w:lineRule="auto"/>
        <w:ind w:left="567" w:right="567"/>
        <w:jc w:val="both"/>
        <w:rPr>
          <w:rFonts w:asciiTheme="majorBidi" w:hAnsiTheme="majorBidi" w:cstheme="majorBidi"/>
        </w:rPr>
      </w:pPr>
      <w:r w:rsidRPr="00740C25">
        <w:rPr>
          <w:rFonts w:asciiTheme="majorBidi" w:hAnsiTheme="majorBidi" w:cstheme="majorBidi"/>
        </w:rPr>
        <w:t xml:space="preserve">We, Sigismund Augustus, by the Grace of God, King of Poland, Grand Duke of Lithuania, etc. whilst remembering our vow from twelve years ago and our </w:t>
      </w:r>
      <w:r w:rsidRPr="00740C25">
        <w:rPr>
          <w:rFonts w:asciiTheme="majorBidi" w:hAnsiTheme="majorBidi" w:cstheme="majorBidi"/>
        </w:rPr>
        <w:lastRenderedPageBreak/>
        <w:t xml:space="preserve">promise given in our letter, </w:t>
      </w:r>
      <w:r w:rsidRPr="00740C25">
        <w:rPr>
          <w:rFonts w:asciiTheme="majorBidi" w:hAnsiTheme="majorBidi" w:cstheme="majorBidi"/>
          <w:highlight w:val="yellow"/>
        </w:rPr>
        <w:t>state</w:t>
      </w:r>
      <w:r w:rsidRPr="00740C25">
        <w:rPr>
          <w:rFonts w:asciiTheme="majorBidi" w:hAnsiTheme="majorBidi" w:cstheme="majorBidi"/>
        </w:rPr>
        <w:t xml:space="preserve"> that we approved in our letter all the charters, legal rights</w:t>
      </w:r>
      <w:r w:rsidR="008D4177">
        <w:rPr>
          <w:rFonts w:asciiTheme="majorBidi" w:hAnsiTheme="majorBidi" w:cstheme="majorBidi"/>
        </w:rPr>
        <w:t>,</w:t>
      </w:r>
      <w:r w:rsidRPr="00740C25">
        <w:rPr>
          <w:rFonts w:asciiTheme="majorBidi" w:hAnsiTheme="majorBidi" w:cstheme="majorBidi"/>
        </w:rPr>
        <w:t xml:space="preserve"> and privileges of all </w:t>
      </w:r>
      <w:r w:rsidRPr="00740C25">
        <w:rPr>
          <w:rFonts w:asciiTheme="majorBidi" w:hAnsiTheme="majorBidi" w:cstheme="majorBidi"/>
          <w:highlight w:val="yellow"/>
        </w:rPr>
        <w:t>our</w:t>
      </w:r>
      <w:r w:rsidRPr="00740C25">
        <w:rPr>
          <w:rFonts w:asciiTheme="majorBidi" w:hAnsiTheme="majorBidi" w:cstheme="majorBidi"/>
        </w:rPr>
        <w:t xml:space="preserve"> subjects of all estates living in our kingdom and our lands, given publicly and individually by our fathers […] but when in the national assembly in </w:t>
      </w:r>
      <w:proofErr w:type="spellStart"/>
      <w:r w:rsidRPr="00740C25">
        <w:rPr>
          <w:rFonts w:asciiTheme="majorBidi" w:hAnsiTheme="majorBidi" w:cstheme="majorBidi"/>
        </w:rPr>
        <w:t>Piotrków</w:t>
      </w:r>
      <w:proofErr w:type="spellEnd"/>
      <w:r w:rsidRPr="00740C25">
        <w:rPr>
          <w:rFonts w:asciiTheme="majorBidi" w:hAnsiTheme="majorBidi" w:cstheme="majorBidi"/>
        </w:rPr>
        <w:t xml:space="preserve"> the Jewish elders appeared in front of us from great Poland and humbly asked to acknowledge the following letters and confirm them specifically […] then we Sigismund Augustus […] honored the request of these Jews and accepted and confirmed these charters and all its content and termed them valid in law.</w:t>
      </w:r>
      <w:r w:rsidRPr="00740C25">
        <w:rPr>
          <w:rStyle w:val="a5"/>
          <w:rFonts w:asciiTheme="majorBidi" w:hAnsiTheme="majorBidi" w:cstheme="majorBidi"/>
        </w:rPr>
        <w:footnoteReference w:id="7"/>
      </w:r>
      <w:r w:rsidRPr="00740C25">
        <w:rPr>
          <w:rFonts w:asciiTheme="majorBidi" w:hAnsiTheme="majorBidi" w:cstheme="majorBidi"/>
        </w:rPr>
        <w:t xml:space="preserve"> </w:t>
      </w:r>
    </w:p>
    <w:p w14:paraId="204531C1" w14:textId="387675D9" w:rsidR="00CF6BC9" w:rsidRPr="00D253BD" w:rsidRDefault="00B06926" w:rsidP="0062472F">
      <w:pPr>
        <w:bidi w:val="0"/>
        <w:spacing w:line="360" w:lineRule="auto"/>
        <w:jc w:val="both"/>
        <w:rPr>
          <w:rFonts w:asciiTheme="majorBidi" w:hAnsiTheme="majorBidi" w:cstheme="majorBidi"/>
          <w:sz w:val="24"/>
          <w:szCs w:val="24"/>
        </w:rPr>
      </w:pPr>
      <w:r>
        <w:rPr>
          <w:rFonts w:asciiTheme="majorBidi" w:hAnsiTheme="majorBidi" w:cstheme="majorBidi"/>
          <w:sz w:val="24"/>
          <w:szCs w:val="24"/>
        </w:rPr>
        <w:t>This</w:t>
      </w:r>
      <w:r w:rsidR="00392AAA" w:rsidRPr="00D253BD">
        <w:rPr>
          <w:rFonts w:asciiTheme="majorBidi" w:hAnsiTheme="majorBidi" w:cstheme="majorBidi"/>
          <w:sz w:val="24"/>
          <w:szCs w:val="24"/>
        </w:rPr>
        <w:t xml:space="preserve"> short </w:t>
      </w:r>
      <w:r w:rsidR="00392AAA" w:rsidRPr="00D253BD">
        <w:rPr>
          <w:rFonts w:asciiTheme="majorBidi" w:hAnsiTheme="majorBidi" w:cstheme="majorBidi"/>
          <w:i/>
          <w:iCs/>
          <w:sz w:val="24"/>
          <w:szCs w:val="24"/>
        </w:rPr>
        <w:t>arenga</w:t>
      </w:r>
      <w:r w:rsidR="00263CA7">
        <w:rPr>
          <w:rFonts w:asciiTheme="majorBidi" w:hAnsiTheme="majorBidi" w:cstheme="majorBidi"/>
          <w:sz w:val="24"/>
          <w:szCs w:val="24"/>
        </w:rPr>
        <w:t xml:space="preserve"> </w:t>
      </w:r>
      <w:r w:rsidR="001F1A25">
        <w:rPr>
          <w:rFonts w:asciiTheme="majorBidi" w:hAnsiTheme="majorBidi" w:cstheme="majorBidi"/>
          <w:sz w:val="24"/>
          <w:szCs w:val="24"/>
        </w:rPr>
        <w:t>–</w:t>
      </w:r>
      <w:r w:rsidR="00D53D00" w:rsidRPr="00D253BD">
        <w:rPr>
          <w:rFonts w:asciiTheme="majorBidi" w:hAnsiTheme="majorBidi" w:cstheme="majorBidi"/>
          <w:sz w:val="24"/>
          <w:szCs w:val="24"/>
        </w:rPr>
        <w:t xml:space="preserve"> an</w:t>
      </w:r>
      <w:r w:rsidR="00392AAA" w:rsidRPr="00D253BD">
        <w:rPr>
          <w:rFonts w:asciiTheme="majorBidi" w:hAnsiTheme="majorBidi" w:cstheme="majorBidi"/>
          <w:sz w:val="24"/>
          <w:szCs w:val="24"/>
        </w:rPr>
        <w:t xml:space="preserve"> </w:t>
      </w:r>
      <w:r w:rsidR="00D53D00" w:rsidRPr="00D253BD">
        <w:rPr>
          <w:rFonts w:asciiTheme="majorBidi" w:hAnsiTheme="majorBidi" w:cstheme="majorBidi"/>
          <w:sz w:val="24"/>
          <w:szCs w:val="24"/>
        </w:rPr>
        <w:t xml:space="preserve">introduction </w:t>
      </w:r>
      <w:r w:rsidR="0048237F">
        <w:rPr>
          <w:rFonts w:asciiTheme="majorBidi" w:hAnsiTheme="majorBidi" w:cstheme="majorBidi"/>
          <w:sz w:val="24"/>
          <w:szCs w:val="24"/>
        </w:rPr>
        <w:t>providing</w:t>
      </w:r>
      <w:r w:rsidR="0048237F"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the context and </w:t>
      </w:r>
      <w:r w:rsidR="006E1510">
        <w:rPr>
          <w:rFonts w:asciiTheme="majorBidi" w:hAnsiTheme="majorBidi" w:cstheme="majorBidi"/>
          <w:sz w:val="24"/>
          <w:szCs w:val="24"/>
        </w:rPr>
        <w:t>rationale</w:t>
      </w:r>
      <w:r w:rsidR="006E1510"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for </w:t>
      </w:r>
      <w:r w:rsidR="00193FAE">
        <w:rPr>
          <w:rFonts w:asciiTheme="majorBidi" w:hAnsiTheme="majorBidi" w:cstheme="majorBidi"/>
          <w:sz w:val="24"/>
          <w:szCs w:val="24"/>
        </w:rPr>
        <w:t>enacting</w:t>
      </w:r>
      <w:r w:rsidR="00193FAE"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the </w:t>
      </w:r>
      <w:r w:rsidR="00D53D00" w:rsidRPr="00D253BD">
        <w:rPr>
          <w:rFonts w:asciiTheme="majorBidi" w:hAnsiTheme="majorBidi" w:cstheme="majorBidi"/>
          <w:sz w:val="24"/>
          <w:szCs w:val="24"/>
        </w:rPr>
        <w:t>privilege</w:t>
      </w:r>
      <w:r w:rsidR="001F1A25">
        <w:rPr>
          <w:rFonts w:asciiTheme="majorBidi" w:hAnsiTheme="majorBidi" w:cstheme="majorBidi"/>
          <w:sz w:val="24"/>
          <w:szCs w:val="24"/>
        </w:rPr>
        <w:t xml:space="preserve"> –</w:t>
      </w:r>
      <w:r w:rsidR="00CD2C0D">
        <w:rPr>
          <w:rFonts w:asciiTheme="majorBidi" w:hAnsiTheme="majorBidi" w:cstheme="majorBidi"/>
          <w:sz w:val="24"/>
          <w:szCs w:val="24"/>
        </w:rPr>
        <w:t xml:space="preserve"> </w:t>
      </w:r>
      <w:r w:rsidR="00E23CAF">
        <w:rPr>
          <w:rFonts w:asciiTheme="majorBidi" w:hAnsiTheme="majorBidi" w:cstheme="majorBidi"/>
          <w:sz w:val="24"/>
          <w:szCs w:val="24"/>
        </w:rPr>
        <w:t>defines</w:t>
      </w:r>
      <w:r>
        <w:rPr>
          <w:rFonts w:asciiTheme="majorBidi" w:hAnsiTheme="majorBidi" w:cstheme="majorBidi"/>
          <w:sz w:val="24"/>
          <w:szCs w:val="24"/>
        </w:rPr>
        <w:t xml:space="preserve"> </w:t>
      </w:r>
      <w:r w:rsidR="00392AAA" w:rsidRPr="00D253BD">
        <w:rPr>
          <w:rFonts w:asciiTheme="majorBidi" w:hAnsiTheme="majorBidi" w:cstheme="majorBidi"/>
          <w:sz w:val="24"/>
          <w:szCs w:val="24"/>
        </w:rPr>
        <w:t>the Jews</w:t>
      </w:r>
      <w:r w:rsidR="004E406F" w:rsidRPr="00D253BD">
        <w:rPr>
          <w:rFonts w:asciiTheme="majorBidi" w:hAnsiTheme="majorBidi" w:cstheme="majorBidi"/>
          <w:sz w:val="24"/>
          <w:szCs w:val="24"/>
        </w:rPr>
        <w:t xml:space="preserve"> </w:t>
      </w:r>
      <w:r w:rsidR="000D6017">
        <w:rPr>
          <w:rFonts w:asciiTheme="majorBidi" w:hAnsiTheme="majorBidi" w:cstheme="majorBidi"/>
          <w:sz w:val="24"/>
          <w:szCs w:val="24"/>
        </w:rPr>
        <w:t xml:space="preserve">as </w:t>
      </w:r>
      <w:r>
        <w:rPr>
          <w:rFonts w:asciiTheme="majorBidi" w:hAnsiTheme="majorBidi" w:cstheme="majorBidi"/>
          <w:sz w:val="24"/>
          <w:szCs w:val="24"/>
        </w:rPr>
        <w:t>a</w:t>
      </w:r>
      <w:r w:rsidR="00392AAA" w:rsidRPr="00D253BD">
        <w:rPr>
          <w:rFonts w:asciiTheme="majorBidi" w:hAnsiTheme="majorBidi" w:cstheme="majorBidi"/>
          <w:sz w:val="24"/>
          <w:szCs w:val="24"/>
        </w:rPr>
        <w:t xml:space="preserve"> </w:t>
      </w:r>
      <w:r w:rsidR="00514488">
        <w:rPr>
          <w:rFonts w:asciiTheme="majorBidi" w:hAnsiTheme="majorBidi" w:cstheme="majorBidi"/>
          <w:sz w:val="24"/>
          <w:szCs w:val="24"/>
        </w:rPr>
        <w:t xml:space="preserve">separate </w:t>
      </w:r>
      <w:r w:rsidR="00B50D61">
        <w:rPr>
          <w:rFonts w:asciiTheme="majorBidi" w:hAnsiTheme="majorBidi" w:cstheme="majorBidi"/>
          <w:sz w:val="24"/>
          <w:szCs w:val="24"/>
        </w:rPr>
        <w:t xml:space="preserve">legal </w:t>
      </w:r>
      <w:r w:rsidR="00514488">
        <w:rPr>
          <w:rFonts w:asciiTheme="majorBidi" w:hAnsiTheme="majorBidi" w:cstheme="majorBidi"/>
          <w:sz w:val="24"/>
          <w:szCs w:val="24"/>
        </w:rPr>
        <w:t>estate</w:t>
      </w:r>
      <w:r w:rsidR="00392AAA" w:rsidRPr="00D253BD">
        <w:rPr>
          <w:rFonts w:asciiTheme="majorBidi" w:hAnsiTheme="majorBidi" w:cstheme="majorBidi"/>
          <w:sz w:val="24"/>
          <w:szCs w:val="24"/>
        </w:rPr>
        <w:t xml:space="preserve"> in </w:t>
      </w:r>
      <w:r w:rsidR="001F1A25">
        <w:rPr>
          <w:rFonts w:asciiTheme="majorBidi" w:hAnsiTheme="majorBidi" w:cstheme="majorBidi"/>
          <w:sz w:val="24"/>
          <w:szCs w:val="24"/>
        </w:rPr>
        <w:t xml:space="preserve">a </w:t>
      </w:r>
      <w:r w:rsidR="00392AAA" w:rsidRPr="00D253BD">
        <w:rPr>
          <w:rFonts w:asciiTheme="majorBidi" w:hAnsiTheme="majorBidi" w:cstheme="majorBidi"/>
          <w:sz w:val="24"/>
          <w:szCs w:val="24"/>
        </w:rPr>
        <w:t xml:space="preserve">society </w:t>
      </w:r>
      <w:r w:rsidR="001F1A25">
        <w:rPr>
          <w:rFonts w:asciiTheme="majorBidi" w:hAnsiTheme="majorBidi" w:cstheme="majorBidi"/>
          <w:sz w:val="24"/>
          <w:szCs w:val="24"/>
        </w:rPr>
        <w:t xml:space="preserve">where legal </w:t>
      </w:r>
      <w:r w:rsidR="00B50D61">
        <w:rPr>
          <w:rFonts w:asciiTheme="majorBidi" w:hAnsiTheme="majorBidi" w:cstheme="majorBidi"/>
          <w:sz w:val="24"/>
          <w:szCs w:val="24"/>
        </w:rPr>
        <w:t>differentiation</w:t>
      </w:r>
      <w:r w:rsidR="001F1A25">
        <w:rPr>
          <w:rFonts w:asciiTheme="majorBidi" w:hAnsiTheme="majorBidi" w:cstheme="majorBidi"/>
          <w:sz w:val="24"/>
          <w:szCs w:val="24"/>
        </w:rPr>
        <w:t xml:space="preserve"> </w:t>
      </w:r>
      <w:r w:rsidR="008706EC">
        <w:rPr>
          <w:rFonts w:asciiTheme="majorBidi" w:hAnsiTheme="majorBidi" w:cstheme="majorBidi"/>
          <w:sz w:val="24"/>
          <w:szCs w:val="24"/>
        </w:rPr>
        <w:t>was a means of</w:t>
      </w:r>
      <w:r w:rsidR="000227E1">
        <w:rPr>
          <w:rFonts w:asciiTheme="majorBidi" w:hAnsiTheme="majorBidi" w:cstheme="majorBidi"/>
          <w:sz w:val="24"/>
          <w:szCs w:val="24"/>
        </w:rPr>
        <w:t xml:space="preserve"> integrat</w:t>
      </w:r>
      <w:r w:rsidR="008706EC">
        <w:rPr>
          <w:rFonts w:asciiTheme="majorBidi" w:hAnsiTheme="majorBidi" w:cstheme="majorBidi"/>
          <w:sz w:val="24"/>
          <w:szCs w:val="24"/>
        </w:rPr>
        <w:t>ing</w:t>
      </w:r>
      <w:r w:rsidR="000227E1">
        <w:rPr>
          <w:rFonts w:asciiTheme="majorBidi" w:hAnsiTheme="majorBidi" w:cstheme="majorBidi"/>
          <w:sz w:val="24"/>
          <w:szCs w:val="24"/>
        </w:rPr>
        <w:t xml:space="preserve"> </w:t>
      </w:r>
      <w:r w:rsidR="001F1A25">
        <w:rPr>
          <w:rFonts w:asciiTheme="majorBidi" w:hAnsiTheme="majorBidi" w:cstheme="majorBidi"/>
          <w:sz w:val="24"/>
          <w:szCs w:val="24"/>
        </w:rPr>
        <w:t xml:space="preserve">groups </w:t>
      </w:r>
      <w:r w:rsidR="00D902A7">
        <w:rPr>
          <w:rFonts w:asciiTheme="majorBidi" w:hAnsiTheme="majorBidi" w:cstheme="majorBidi"/>
          <w:sz w:val="24"/>
          <w:szCs w:val="24"/>
        </w:rPr>
        <w:t xml:space="preserve">that also </w:t>
      </w:r>
      <w:r w:rsidR="001377EC">
        <w:rPr>
          <w:rFonts w:asciiTheme="majorBidi" w:hAnsiTheme="majorBidi" w:cstheme="majorBidi"/>
          <w:sz w:val="24"/>
          <w:szCs w:val="24"/>
        </w:rPr>
        <w:t xml:space="preserve">profoundly </w:t>
      </w:r>
      <w:r w:rsidR="002F6B89">
        <w:rPr>
          <w:rFonts w:asciiTheme="majorBidi" w:hAnsiTheme="majorBidi" w:cstheme="majorBidi"/>
          <w:sz w:val="24"/>
          <w:szCs w:val="24"/>
        </w:rPr>
        <w:t>shape</w:t>
      </w:r>
      <w:r w:rsidR="009F3E12">
        <w:rPr>
          <w:rFonts w:asciiTheme="majorBidi" w:hAnsiTheme="majorBidi" w:cstheme="majorBidi"/>
          <w:sz w:val="24"/>
          <w:szCs w:val="24"/>
        </w:rPr>
        <w:t>d</w:t>
      </w:r>
      <w:r w:rsidR="002F6B89">
        <w:rPr>
          <w:rFonts w:asciiTheme="majorBidi" w:hAnsiTheme="majorBidi" w:cstheme="majorBidi"/>
          <w:sz w:val="24"/>
          <w:szCs w:val="24"/>
        </w:rPr>
        <w:t xml:space="preserve"> their</w:t>
      </w:r>
      <w:r w:rsidR="001F1A25">
        <w:rPr>
          <w:rFonts w:asciiTheme="majorBidi" w:hAnsiTheme="majorBidi" w:cstheme="majorBidi"/>
          <w:sz w:val="24"/>
          <w:szCs w:val="24"/>
        </w:rPr>
        <w:t xml:space="preserve"> co-existence</w:t>
      </w:r>
      <w:r w:rsidR="002F6B89">
        <w:rPr>
          <w:rFonts w:asciiTheme="majorBidi" w:hAnsiTheme="majorBidi" w:cstheme="majorBidi"/>
          <w:sz w:val="24"/>
          <w:szCs w:val="24"/>
        </w:rPr>
        <w:t xml:space="preserve"> with one another</w:t>
      </w:r>
      <w:r w:rsidR="001F1A25">
        <w:rPr>
          <w:rFonts w:asciiTheme="majorBidi" w:hAnsiTheme="majorBidi" w:cstheme="majorBidi"/>
          <w:sz w:val="24"/>
          <w:szCs w:val="24"/>
        </w:rPr>
        <w:t xml:space="preserve">. </w:t>
      </w:r>
      <w:r w:rsidR="004E406F">
        <w:rPr>
          <w:rFonts w:asciiTheme="majorBidi" w:hAnsiTheme="majorBidi" w:cstheme="majorBidi"/>
          <w:sz w:val="24"/>
          <w:szCs w:val="24"/>
        </w:rPr>
        <w:t xml:space="preserve">This approach </w:t>
      </w:r>
      <w:r w:rsidR="00817147">
        <w:rPr>
          <w:rFonts w:asciiTheme="majorBidi" w:hAnsiTheme="majorBidi" w:cstheme="majorBidi"/>
          <w:sz w:val="24"/>
          <w:szCs w:val="24"/>
        </w:rPr>
        <w:t xml:space="preserve">differed from </w:t>
      </w:r>
      <w:r w:rsidR="004E406F">
        <w:rPr>
          <w:rFonts w:asciiTheme="majorBidi" w:hAnsiTheme="majorBidi" w:cstheme="majorBidi"/>
          <w:sz w:val="24"/>
          <w:szCs w:val="24"/>
        </w:rPr>
        <w:t xml:space="preserve">the ideas reflected in Casimir the Great’s </w:t>
      </w:r>
      <w:r w:rsidR="008F4971">
        <w:rPr>
          <w:rFonts w:asciiTheme="majorBidi" w:hAnsiTheme="majorBidi" w:cstheme="majorBidi"/>
          <w:sz w:val="24"/>
          <w:szCs w:val="24"/>
        </w:rPr>
        <w:t>privileges,</w:t>
      </w:r>
      <w:r w:rsidR="004E406F">
        <w:rPr>
          <w:rFonts w:asciiTheme="majorBidi" w:hAnsiTheme="majorBidi" w:cstheme="majorBidi"/>
          <w:sz w:val="24"/>
          <w:szCs w:val="24"/>
        </w:rPr>
        <w:t xml:space="preserve"> which define</w:t>
      </w:r>
      <w:r w:rsidR="008F4971">
        <w:rPr>
          <w:rFonts w:asciiTheme="majorBidi" w:hAnsiTheme="majorBidi" w:cstheme="majorBidi"/>
          <w:sz w:val="24"/>
          <w:szCs w:val="24"/>
        </w:rPr>
        <w:t>d</w:t>
      </w:r>
      <w:r w:rsidR="004E406F">
        <w:rPr>
          <w:rFonts w:asciiTheme="majorBidi" w:hAnsiTheme="majorBidi" w:cstheme="majorBidi"/>
          <w:sz w:val="24"/>
          <w:szCs w:val="24"/>
        </w:rPr>
        <w:t xml:space="preserve"> the Jews as “our Jews, the Jews of our kingdom</w:t>
      </w:r>
      <w:r w:rsidR="008F4971">
        <w:rPr>
          <w:rFonts w:asciiTheme="majorBidi" w:hAnsiTheme="majorBidi" w:cstheme="majorBidi"/>
          <w:sz w:val="24"/>
          <w:szCs w:val="24"/>
        </w:rPr>
        <w:t>.</w:t>
      </w:r>
      <w:r w:rsidR="004E406F">
        <w:rPr>
          <w:rFonts w:asciiTheme="majorBidi" w:hAnsiTheme="majorBidi" w:cstheme="majorBidi"/>
          <w:sz w:val="24"/>
          <w:szCs w:val="24"/>
        </w:rPr>
        <w:t>”</w:t>
      </w:r>
      <w:r w:rsidR="004E406F" w:rsidRPr="00D253BD">
        <w:rPr>
          <w:rStyle w:val="a5"/>
          <w:rFonts w:asciiTheme="majorBidi" w:hAnsiTheme="majorBidi" w:cstheme="majorBidi"/>
          <w:sz w:val="24"/>
          <w:szCs w:val="24"/>
          <w:lang w:val="pl-PL"/>
        </w:rPr>
        <w:footnoteReference w:id="8"/>
      </w:r>
      <w:r w:rsidR="008F4971">
        <w:rPr>
          <w:rFonts w:asciiTheme="majorBidi" w:hAnsiTheme="majorBidi" w:cstheme="majorBidi"/>
          <w:sz w:val="24"/>
          <w:szCs w:val="24"/>
        </w:rPr>
        <w:t xml:space="preserve"> </w:t>
      </w:r>
      <w:r w:rsidR="00E86BB3">
        <w:rPr>
          <w:rFonts w:asciiTheme="majorBidi" w:hAnsiTheme="majorBidi" w:cstheme="majorBidi"/>
          <w:sz w:val="24"/>
          <w:szCs w:val="24"/>
        </w:rPr>
        <w:t>Nor</w:t>
      </w:r>
      <w:r w:rsidR="008F4971">
        <w:rPr>
          <w:rFonts w:asciiTheme="majorBidi" w:hAnsiTheme="majorBidi" w:cstheme="majorBidi"/>
          <w:sz w:val="24"/>
          <w:szCs w:val="24"/>
        </w:rPr>
        <w:t xml:space="preserve"> did it conform to the view</w:t>
      </w:r>
      <w:r w:rsidR="009A07C9">
        <w:rPr>
          <w:rFonts w:asciiTheme="majorBidi" w:hAnsiTheme="majorBidi" w:cstheme="majorBidi"/>
          <w:sz w:val="24"/>
          <w:szCs w:val="24"/>
        </w:rPr>
        <w:t xml:space="preserve"> originally</w:t>
      </w:r>
      <w:r w:rsidR="008F4971">
        <w:rPr>
          <w:rFonts w:asciiTheme="majorBidi" w:hAnsiTheme="majorBidi" w:cstheme="majorBidi"/>
          <w:sz w:val="24"/>
          <w:szCs w:val="24"/>
        </w:rPr>
        <w:t xml:space="preserve"> expressed in the 1453 privilege, which spoke of “</w:t>
      </w:r>
      <w:r w:rsidR="00B44E2E">
        <w:rPr>
          <w:rFonts w:asciiTheme="majorBidi" w:hAnsiTheme="majorBidi" w:cstheme="majorBidi"/>
          <w:sz w:val="24"/>
          <w:szCs w:val="24"/>
          <w:lang w:val="en-GB"/>
        </w:rPr>
        <w:t>those</w:t>
      </w:r>
      <w:r w:rsidR="008F4971" w:rsidRPr="00B44E2E">
        <w:rPr>
          <w:rFonts w:asciiTheme="majorBidi" w:hAnsiTheme="majorBidi" w:cstheme="majorBidi"/>
          <w:sz w:val="24"/>
          <w:szCs w:val="24"/>
          <w:lang w:val="en-GB"/>
        </w:rPr>
        <w:t xml:space="preserve"> Jews whom we [the King] cherish for ourselves and for the kingdom as a unique treasure</w:t>
      </w:r>
      <w:r w:rsidR="007F2434">
        <w:rPr>
          <w:rFonts w:asciiTheme="majorBidi" w:hAnsiTheme="majorBidi" w:cstheme="majorBidi"/>
          <w:sz w:val="24"/>
          <w:szCs w:val="24"/>
          <w:lang w:val="en-GB"/>
        </w:rPr>
        <w:t>.”</w:t>
      </w:r>
      <w:r w:rsidR="007F2434">
        <w:rPr>
          <w:rStyle w:val="a5"/>
          <w:rFonts w:asciiTheme="majorBidi" w:hAnsiTheme="majorBidi" w:cstheme="majorBidi"/>
          <w:sz w:val="24"/>
          <w:szCs w:val="24"/>
          <w:lang w:val="en-GB"/>
        </w:rPr>
        <w:footnoteReference w:id="9"/>
      </w:r>
      <w:r w:rsidR="007F2434">
        <w:rPr>
          <w:rFonts w:asciiTheme="majorBidi" w:hAnsiTheme="majorBidi" w:cstheme="majorBidi"/>
          <w:sz w:val="24"/>
          <w:szCs w:val="24"/>
          <w:lang w:val="en-GB"/>
        </w:rPr>
        <w:t xml:space="preserve"> </w:t>
      </w:r>
      <w:r w:rsidR="008E0D44">
        <w:rPr>
          <w:rFonts w:asciiTheme="majorBidi" w:hAnsiTheme="majorBidi" w:cstheme="majorBidi"/>
          <w:sz w:val="24"/>
          <w:szCs w:val="24"/>
          <w:lang w:val="en-GB"/>
        </w:rPr>
        <w:t>In this respect, t</w:t>
      </w:r>
      <w:r w:rsidR="007F2434">
        <w:rPr>
          <w:rFonts w:asciiTheme="majorBidi" w:hAnsiTheme="majorBidi" w:cstheme="majorBidi"/>
          <w:sz w:val="24"/>
          <w:szCs w:val="24"/>
          <w:lang w:val="en-GB"/>
        </w:rPr>
        <w:t xml:space="preserve">he 1548 privilege </w:t>
      </w:r>
      <w:r w:rsidR="00CE354B">
        <w:rPr>
          <w:rFonts w:asciiTheme="majorBidi" w:hAnsiTheme="majorBidi" w:cstheme="majorBidi"/>
          <w:sz w:val="24"/>
          <w:szCs w:val="24"/>
          <w:lang w:val="en-GB"/>
        </w:rPr>
        <w:t>in</w:t>
      </w:r>
      <w:r w:rsidR="009E16AA">
        <w:rPr>
          <w:rFonts w:asciiTheme="majorBidi" w:hAnsiTheme="majorBidi" w:cstheme="majorBidi"/>
          <w:sz w:val="24"/>
          <w:szCs w:val="24"/>
          <w:lang w:val="en-GB"/>
        </w:rPr>
        <w:t>itiated</w:t>
      </w:r>
      <w:r w:rsidR="00CE354B">
        <w:rPr>
          <w:rFonts w:asciiTheme="majorBidi" w:hAnsiTheme="majorBidi" w:cstheme="majorBidi"/>
          <w:sz w:val="24"/>
          <w:szCs w:val="24"/>
          <w:lang w:val="en-GB"/>
        </w:rPr>
        <w:t xml:space="preserve"> </w:t>
      </w:r>
      <w:r w:rsidR="008E0D44">
        <w:rPr>
          <w:rFonts w:asciiTheme="majorBidi" w:hAnsiTheme="majorBidi" w:cstheme="majorBidi"/>
          <w:sz w:val="24"/>
          <w:szCs w:val="24"/>
          <w:lang w:val="en-GB"/>
        </w:rPr>
        <w:t xml:space="preserve">a </w:t>
      </w:r>
      <w:r w:rsidR="003D69A7">
        <w:rPr>
          <w:rFonts w:asciiTheme="majorBidi" w:hAnsiTheme="majorBidi" w:cstheme="majorBidi"/>
          <w:sz w:val="24"/>
          <w:szCs w:val="24"/>
          <w:lang w:val="en-GB"/>
        </w:rPr>
        <w:t>pattern</w:t>
      </w:r>
      <w:r w:rsidR="00CE354B">
        <w:rPr>
          <w:rFonts w:asciiTheme="majorBidi" w:hAnsiTheme="majorBidi" w:cstheme="majorBidi"/>
          <w:sz w:val="24"/>
          <w:szCs w:val="24"/>
          <w:lang w:val="en-GB"/>
        </w:rPr>
        <w:t xml:space="preserve"> </w:t>
      </w:r>
      <w:r w:rsidR="00D33053">
        <w:rPr>
          <w:rFonts w:asciiTheme="majorBidi" w:hAnsiTheme="majorBidi" w:cstheme="majorBidi"/>
          <w:sz w:val="24"/>
          <w:szCs w:val="24"/>
          <w:lang w:val="en-GB"/>
        </w:rPr>
        <w:t xml:space="preserve">of </w:t>
      </w:r>
      <w:r w:rsidR="001A271D">
        <w:rPr>
          <w:rFonts w:asciiTheme="majorBidi" w:hAnsiTheme="majorBidi" w:cstheme="majorBidi"/>
          <w:sz w:val="24"/>
          <w:szCs w:val="24"/>
          <w:lang w:val="en-GB"/>
        </w:rPr>
        <w:t xml:space="preserve">recognizing Jews as a group </w:t>
      </w:r>
      <w:r w:rsidR="00F11302">
        <w:rPr>
          <w:rFonts w:asciiTheme="majorBidi" w:hAnsiTheme="majorBidi" w:cstheme="majorBidi"/>
          <w:sz w:val="24"/>
          <w:szCs w:val="24"/>
          <w:lang w:val="en-GB"/>
        </w:rPr>
        <w:t>to be integrated</w:t>
      </w:r>
      <w:r w:rsidR="001A271D">
        <w:rPr>
          <w:rFonts w:asciiTheme="majorBidi" w:hAnsiTheme="majorBidi" w:cstheme="majorBidi"/>
          <w:sz w:val="24"/>
          <w:szCs w:val="24"/>
          <w:lang w:val="en-GB"/>
        </w:rPr>
        <w:t xml:space="preserve"> into society. This became a feature </w:t>
      </w:r>
      <w:r w:rsidR="00817147">
        <w:rPr>
          <w:rFonts w:asciiTheme="majorBidi" w:hAnsiTheme="majorBidi" w:cstheme="majorBidi"/>
          <w:sz w:val="24"/>
          <w:szCs w:val="24"/>
          <w:lang w:val="en-GB"/>
        </w:rPr>
        <w:t>common to</w:t>
      </w:r>
      <w:r w:rsidR="001A271D">
        <w:rPr>
          <w:rFonts w:asciiTheme="majorBidi" w:hAnsiTheme="majorBidi" w:cstheme="majorBidi"/>
          <w:sz w:val="24"/>
          <w:szCs w:val="24"/>
          <w:lang w:val="en-GB"/>
        </w:rPr>
        <w:t xml:space="preserve"> all six general privileges for Jews from the early modern period </w:t>
      </w:r>
      <w:r w:rsidR="00BA5443">
        <w:rPr>
          <w:rFonts w:asciiTheme="majorBidi" w:hAnsiTheme="majorBidi" w:cstheme="majorBidi"/>
          <w:sz w:val="24"/>
          <w:szCs w:val="24"/>
          <w:lang w:val="en-GB"/>
        </w:rPr>
        <w:t>to survive</w:t>
      </w:r>
      <w:r w:rsidR="001A271D">
        <w:rPr>
          <w:rFonts w:asciiTheme="majorBidi" w:hAnsiTheme="majorBidi" w:cstheme="majorBidi"/>
          <w:sz w:val="24"/>
          <w:szCs w:val="24"/>
          <w:lang w:val="en-GB"/>
        </w:rPr>
        <w:t xml:space="preserve"> to this day.</w:t>
      </w:r>
    </w:p>
    <w:p w14:paraId="3B1B9E3B" w14:textId="77777777" w:rsidR="00FA42AF" w:rsidRPr="00D253BD" w:rsidRDefault="00FA42AF" w:rsidP="003D69A7">
      <w:pPr>
        <w:bidi w:val="0"/>
        <w:spacing w:line="360" w:lineRule="auto"/>
        <w:rPr>
          <w:rFonts w:asciiTheme="majorBidi" w:hAnsiTheme="majorBidi" w:cstheme="majorBidi"/>
          <w:sz w:val="24"/>
          <w:szCs w:val="24"/>
        </w:rPr>
      </w:pPr>
      <w:r w:rsidRPr="00D253BD">
        <w:rPr>
          <w:rFonts w:asciiTheme="majorBidi" w:hAnsiTheme="majorBidi" w:cstheme="majorBidi"/>
          <w:sz w:val="24"/>
          <w:szCs w:val="24"/>
        </w:rPr>
        <w:t>Table 1</w:t>
      </w:r>
    </w:p>
    <w:p w14:paraId="564384BE" w14:textId="36233A57" w:rsidR="00A267C1" w:rsidRPr="0035022D" w:rsidRDefault="00F15D8B" w:rsidP="00B44E2E">
      <w:pPr>
        <w:bidi w:val="0"/>
        <w:spacing w:line="360" w:lineRule="auto"/>
        <w:jc w:val="both"/>
        <w:rPr>
          <w:rFonts w:asciiTheme="majorBidi" w:hAnsiTheme="majorBidi" w:cstheme="majorBidi"/>
          <w:sz w:val="24"/>
          <w:szCs w:val="24"/>
        </w:rPr>
      </w:pPr>
      <w:r>
        <w:rPr>
          <w:rFonts w:asciiTheme="majorBidi" w:hAnsiTheme="majorBidi" w:cstheme="majorBidi"/>
          <w:sz w:val="24"/>
          <w:szCs w:val="24"/>
        </w:rPr>
        <w:t>None of these</w:t>
      </w:r>
      <w:r w:rsidR="005073A0" w:rsidRPr="0035022D">
        <w:rPr>
          <w:rFonts w:asciiTheme="majorBidi" w:hAnsiTheme="majorBidi" w:cstheme="majorBidi"/>
          <w:sz w:val="24"/>
          <w:szCs w:val="24"/>
        </w:rPr>
        <w:t xml:space="preserve"> privileges</w:t>
      </w:r>
      <w:r>
        <w:rPr>
          <w:rFonts w:asciiTheme="majorBidi" w:hAnsiTheme="majorBidi" w:cstheme="majorBidi"/>
          <w:sz w:val="24"/>
          <w:szCs w:val="24"/>
        </w:rPr>
        <w:t xml:space="preserve"> </w:t>
      </w:r>
      <w:r w:rsidR="00E064C1">
        <w:rPr>
          <w:rFonts w:asciiTheme="majorBidi" w:hAnsiTheme="majorBidi" w:cstheme="majorBidi"/>
          <w:sz w:val="24"/>
          <w:szCs w:val="24"/>
        </w:rPr>
        <w:t>refer to</w:t>
      </w:r>
      <w:r w:rsidR="005073A0" w:rsidRPr="0035022D">
        <w:rPr>
          <w:rFonts w:asciiTheme="majorBidi" w:hAnsiTheme="majorBidi" w:cstheme="majorBidi"/>
          <w:sz w:val="24"/>
          <w:szCs w:val="24"/>
        </w:rPr>
        <w:t xml:space="preserve"> the medieval imperial </w:t>
      </w:r>
      <w:r w:rsidR="00986DC5">
        <w:rPr>
          <w:rFonts w:asciiTheme="majorBidi" w:hAnsiTheme="majorBidi" w:cstheme="majorBidi"/>
          <w:sz w:val="24"/>
          <w:szCs w:val="24"/>
        </w:rPr>
        <w:t>conception of</w:t>
      </w:r>
      <w:r w:rsidR="005073A0" w:rsidRPr="0035022D">
        <w:rPr>
          <w:rFonts w:asciiTheme="majorBidi" w:hAnsiTheme="majorBidi" w:cstheme="majorBidi"/>
          <w:sz w:val="24"/>
          <w:szCs w:val="24"/>
        </w:rPr>
        <w:t xml:space="preserve"> Jews as "</w:t>
      </w:r>
      <w:proofErr w:type="spellStart"/>
      <w:r w:rsidR="005073A0" w:rsidRPr="0035022D">
        <w:rPr>
          <w:rFonts w:asciiTheme="majorBidi" w:hAnsiTheme="majorBidi" w:cstheme="majorBidi"/>
          <w:i/>
          <w:iCs/>
          <w:sz w:val="24"/>
          <w:szCs w:val="24"/>
        </w:rPr>
        <w:t>servi</w:t>
      </w:r>
      <w:proofErr w:type="spellEnd"/>
      <w:r w:rsidR="005073A0" w:rsidRPr="0035022D">
        <w:rPr>
          <w:rFonts w:asciiTheme="majorBidi" w:hAnsiTheme="majorBidi" w:cstheme="majorBidi"/>
          <w:i/>
          <w:iCs/>
          <w:sz w:val="24"/>
          <w:szCs w:val="24"/>
        </w:rPr>
        <w:t xml:space="preserve"> camerae</w:t>
      </w:r>
      <w:r w:rsidR="005073A0" w:rsidRPr="0035022D">
        <w:rPr>
          <w:rFonts w:asciiTheme="majorBidi" w:hAnsiTheme="majorBidi" w:cstheme="majorBidi"/>
          <w:sz w:val="24"/>
          <w:szCs w:val="24"/>
        </w:rPr>
        <w:t>"</w:t>
      </w:r>
      <w:r w:rsidR="00B44E2E">
        <w:rPr>
          <w:rFonts w:asciiTheme="majorBidi" w:hAnsiTheme="majorBidi" w:cstheme="majorBidi"/>
          <w:sz w:val="24"/>
          <w:szCs w:val="24"/>
        </w:rPr>
        <w:t xml:space="preserve"> (servants of the chamber).</w:t>
      </w:r>
      <w:r w:rsidR="005073A0" w:rsidRPr="0035022D">
        <w:rPr>
          <w:rFonts w:asciiTheme="majorBidi" w:hAnsiTheme="majorBidi" w:cstheme="majorBidi"/>
          <w:sz w:val="24"/>
          <w:szCs w:val="24"/>
        </w:rPr>
        <w:t xml:space="preserve"> Jews are treated as subjects of the ruler in every respect</w:t>
      </w:r>
      <w:r w:rsidR="00F562B1">
        <w:rPr>
          <w:rFonts w:asciiTheme="majorBidi" w:hAnsiTheme="majorBidi" w:cstheme="majorBidi"/>
          <w:sz w:val="24"/>
          <w:szCs w:val="24"/>
        </w:rPr>
        <w:t>,</w:t>
      </w:r>
      <w:r w:rsidR="005073A0" w:rsidRPr="0035022D">
        <w:rPr>
          <w:rFonts w:asciiTheme="majorBidi" w:hAnsiTheme="majorBidi" w:cstheme="majorBidi"/>
          <w:sz w:val="24"/>
          <w:szCs w:val="24"/>
        </w:rPr>
        <w:t xml:space="preserve"> and as an urban </w:t>
      </w:r>
      <w:r w:rsidR="000D5ACE">
        <w:rPr>
          <w:rFonts w:asciiTheme="majorBidi" w:hAnsiTheme="majorBidi" w:cstheme="majorBidi"/>
          <w:sz w:val="24"/>
          <w:szCs w:val="24"/>
        </w:rPr>
        <w:t>estate</w:t>
      </w:r>
      <w:r w:rsidR="000D5ACE"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with a</w:t>
      </w:r>
      <w:r w:rsidR="00993525"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status </w:t>
      </w:r>
      <w:r w:rsidR="00993525">
        <w:rPr>
          <w:rFonts w:asciiTheme="majorBidi" w:hAnsiTheme="majorBidi" w:cstheme="majorBidi"/>
          <w:sz w:val="24"/>
          <w:szCs w:val="24"/>
        </w:rPr>
        <w:t>separate to</w:t>
      </w:r>
      <w:r w:rsidR="00993525"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that of other city groups. They appear as an integral part of economic and social </w:t>
      </w:r>
      <w:r w:rsidR="00D02C15">
        <w:rPr>
          <w:rFonts w:asciiTheme="majorBidi" w:hAnsiTheme="majorBidi" w:cstheme="majorBidi"/>
          <w:sz w:val="24"/>
          <w:szCs w:val="24"/>
        </w:rPr>
        <w:t xml:space="preserve">town </w:t>
      </w:r>
      <w:r w:rsidR="005073A0" w:rsidRPr="0035022D">
        <w:rPr>
          <w:rFonts w:asciiTheme="majorBidi" w:hAnsiTheme="majorBidi" w:cstheme="majorBidi"/>
          <w:sz w:val="24"/>
          <w:szCs w:val="24"/>
        </w:rPr>
        <w:t>life, as “a second urban group parallel to non-Jewish city burghers.”</w:t>
      </w:r>
      <w:r w:rsidR="005073A0" w:rsidRPr="0035022D">
        <w:rPr>
          <w:rStyle w:val="a5"/>
          <w:rFonts w:asciiTheme="majorBidi" w:hAnsiTheme="majorBidi" w:cstheme="majorBidi"/>
          <w:sz w:val="24"/>
          <w:szCs w:val="24"/>
          <w:lang w:val="pl-PL"/>
        </w:rPr>
        <w:footnoteReference w:id="10"/>
      </w:r>
      <w:r w:rsidR="00721F9D" w:rsidRPr="0035022D">
        <w:rPr>
          <w:rFonts w:asciiTheme="majorBidi" w:hAnsiTheme="majorBidi" w:cstheme="majorBidi"/>
          <w:sz w:val="24"/>
          <w:szCs w:val="24"/>
        </w:rPr>
        <w:t xml:space="preserve"> </w:t>
      </w:r>
      <w:r w:rsidR="00FB054A">
        <w:rPr>
          <w:rFonts w:asciiTheme="majorBidi" w:hAnsiTheme="majorBidi" w:cstheme="majorBidi"/>
          <w:sz w:val="24"/>
          <w:szCs w:val="24"/>
        </w:rPr>
        <w:t>T</w:t>
      </w:r>
      <w:r w:rsidR="00C539F9">
        <w:rPr>
          <w:rFonts w:asciiTheme="majorBidi" w:hAnsiTheme="majorBidi" w:cstheme="majorBidi"/>
          <w:sz w:val="24"/>
          <w:szCs w:val="24"/>
        </w:rPr>
        <w:t>he roots of this</w:t>
      </w:r>
      <w:r w:rsidR="005073A0" w:rsidRPr="0035022D">
        <w:rPr>
          <w:rFonts w:asciiTheme="majorBidi" w:hAnsiTheme="majorBidi" w:cstheme="majorBidi"/>
          <w:sz w:val="24"/>
          <w:szCs w:val="24"/>
        </w:rPr>
        <w:t xml:space="preserve"> integrative </w:t>
      </w:r>
      <w:r w:rsidR="00150067">
        <w:rPr>
          <w:rFonts w:asciiTheme="majorBidi" w:hAnsiTheme="majorBidi" w:cstheme="majorBidi"/>
          <w:sz w:val="24"/>
          <w:szCs w:val="24"/>
        </w:rPr>
        <w:t>approach</w:t>
      </w:r>
      <w:r w:rsidR="00150067"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can be </w:t>
      </w:r>
      <w:r w:rsidR="00FB054A">
        <w:rPr>
          <w:rFonts w:asciiTheme="majorBidi" w:hAnsiTheme="majorBidi" w:cstheme="majorBidi"/>
          <w:sz w:val="24"/>
          <w:szCs w:val="24"/>
        </w:rPr>
        <w:t>traced</w:t>
      </w:r>
      <w:r w:rsidR="00FB054A" w:rsidRPr="0035022D">
        <w:rPr>
          <w:rFonts w:asciiTheme="majorBidi" w:hAnsiTheme="majorBidi" w:cstheme="majorBidi"/>
          <w:sz w:val="24"/>
          <w:szCs w:val="24"/>
        </w:rPr>
        <w:t xml:space="preserve"> </w:t>
      </w:r>
      <w:r w:rsidR="00FB054A">
        <w:rPr>
          <w:rFonts w:asciiTheme="majorBidi" w:hAnsiTheme="majorBidi" w:cstheme="majorBidi"/>
          <w:sz w:val="24"/>
          <w:szCs w:val="24"/>
        </w:rPr>
        <w:t>back to</w:t>
      </w:r>
      <w:r w:rsidR="005073A0" w:rsidRPr="0035022D">
        <w:rPr>
          <w:rFonts w:asciiTheme="majorBidi" w:hAnsiTheme="majorBidi" w:cstheme="majorBidi"/>
          <w:sz w:val="24"/>
          <w:szCs w:val="24"/>
        </w:rPr>
        <w:t xml:space="preserve"> the</w:t>
      </w:r>
      <w:r w:rsidR="00721F9D"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Statute</w:t>
      </w:r>
      <w:r w:rsidR="00721F9D" w:rsidRPr="0035022D">
        <w:rPr>
          <w:rFonts w:asciiTheme="majorBidi" w:hAnsiTheme="majorBidi" w:cstheme="majorBidi"/>
          <w:sz w:val="24"/>
          <w:szCs w:val="24"/>
        </w:rPr>
        <w:t xml:space="preserve"> of </w:t>
      </w:r>
      <w:r w:rsidR="004531E4" w:rsidRPr="0035022D">
        <w:rPr>
          <w:rFonts w:asciiTheme="majorBidi" w:hAnsiTheme="majorBidi" w:cstheme="majorBidi"/>
          <w:sz w:val="24"/>
          <w:szCs w:val="24"/>
        </w:rPr>
        <w:t>Kalisz (</w:t>
      </w:r>
      <w:r w:rsidR="00721F9D" w:rsidRPr="0035022D">
        <w:rPr>
          <w:rFonts w:asciiTheme="majorBidi" w:hAnsiTheme="majorBidi" w:cstheme="majorBidi"/>
          <w:sz w:val="24"/>
          <w:szCs w:val="24"/>
        </w:rPr>
        <w:t>1264</w:t>
      </w:r>
      <w:r w:rsidR="004531E4" w:rsidRPr="0035022D">
        <w:rPr>
          <w:rFonts w:asciiTheme="majorBidi" w:hAnsiTheme="majorBidi" w:cstheme="majorBidi"/>
          <w:sz w:val="24"/>
          <w:szCs w:val="24"/>
        </w:rPr>
        <w:t xml:space="preserve">) and Casimir the Great’s privileges, which </w:t>
      </w:r>
      <w:r w:rsidR="00E024E5">
        <w:rPr>
          <w:rFonts w:asciiTheme="majorBidi" w:hAnsiTheme="majorBidi" w:cstheme="majorBidi"/>
          <w:sz w:val="24"/>
          <w:szCs w:val="24"/>
        </w:rPr>
        <w:t>instituted</w:t>
      </w:r>
      <w:r w:rsidR="00020B5C"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 xml:space="preserve">parallel rights </w:t>
      </w:r>
      <w:r w:rsidR="002737F1">
        <w:rPr>
          <w:rFonts w:asciiTheme="majorBidi" w:hAnsiTheme="majorBidi" w:cstheme="majorBidi"/>
          <w:sz w:val="24"/>
          <w:szCs w:val="24"/>
        </w:rPr>
        <w:t xml:space="preserve">for Jews </w:t>
      </w:r>
      <w:r w:rsidR="00721F9D" w:rsidRPr="0035022D">
        <w:rPr>
          <w:rFonts w:asciiTheme="majorBidi" w:hAnsiTheme="majorBidi" w:cstheme="majorBidi"/>
          <w:sz w:val="24"/>
          <w:szCs w:val="24"/>
        </w:rPr>
        <w:t>without granting them urban citizenship</w:t>
      </w:r>
      <w:r w:rsidR="00EC4D4B">
        <w:rPr>
          <w:rFonts w:asciiTheme="majorBidi" w:hAnsiTheme="majorBidi" w:cstheme="majorBidi"/>
          <w:sz w:val="24"/>
          <w:szCs w:val="24"/>
        </w:rPr>
        <w:t xml:space="preserve"> or </w:t>
      </w:r>
      <w:r w:rsidR="00912A02">
        <w:rPr>
          <w:rFonts w:asciiTheme="majorBidi" w:hAnsiTheme="majorBidi" w:cstheme="majorBidi"/>
          <w:sz w:val="24"/>
          <w:szCs w:val="24"/>
        </w:rPr>
        <w:t>placing</w:t>
      </w:r>
      <w:r w:rsidR="00912A02"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them under municipal jurisdiction</w:t>
      </w:r>
      <w:r w:rsidR="00912A02">
        <w:rPr>
          <w:rFonts w:asciiTheme="majorBidi" w:hAnsiTheme="majorBidi" w:cstheme="majorBidi"/>
          <w:sz w:val="24"/>
          <w:szCs w:val="24"/>
        </w:rPr>
        <w:t xml:space="preserve">. </w:t>
      </w:r>
      <w:r w:rsidR="00B81916">
        <w:rPr>
          <w:rFonts w:asciiTheme="majorBidi" w:hAnsiTheme="majorBidi" w:cstheme="majorBidi"/>
          <w:sz w:val="24"/>
          <w:szCs w:val="24"/>
        </w:rPr>
        <w:t>T</w:t>
      </w:r>
      <w:r w:rsidR="00E7460E">
        <w:rPr>
          <w:rFonts w:asciiTheme="majorBidi" w:hAnsiTheme="majorBidi" w:cstheme="majorBidi"/>
          <w:sz w:val="24"/>
          <w:szCs w:val="24"/>
        </w:rPr>
        <w:t>he</w:t>
      </w:r>
      <w:r w:rsidR="004531E4" w:rsidRPr="0035022D">
        <w:rPr>
          <w:rFonts w:asciiTheme="majorBidi" w:hAnsiTheme="majorBidi" w:cstheme="majorBidi"/>
          <w:sz w:val="24"/>
          <w:szCs w:val="24"/>
        </w:rPr>
        <w:t xml:space="preserve"> early modern charters </w:t>
      </w:r>
      <w:r w:rsidR="00CF69F9" w:rsidRPr="0035022D">
        <w:rPr>
          <w:rFonts w:asciiTheme="majorBidi" w:hAnsiTheme="majorBidi" w:cstheme="majorBidi"/>
          <w:sz w:val="24"/>
          <w:szCs w:val="24"/>
        </w:rPr>
        <w:t xml:space="preserve">fully embraced </w:t>
      </w:r>
      <w:r w:rsidR="002036E9">
        <w:rPr>
          <w:rFonts w:asciiTheme="majorBidi" w:hAnsiTheme="majorBidi" w:cstheme="majorBidi"/>
          <w:sz w:val="24"/>
          <w:szCs w:val="24"/>
        </w:rPr>
        <w:t>this policy</w:t>
      </w:r>
      <w:r w:rsidR="00E7460E">
        <w:rPr>
          <w:rFonts w:asciiTheme="majorBidi" w:hAnsiTheme="majorBidi" w:cstheme="majorBidi"/>
          <w:sz w:val="24"/>
          <w:szCs w:val="24"/>
        </w:rPr>
        <w:t xml:space="preserve"> and took it further</w:t>
      </w:r>
      <w:r w:rsidR="004531E4" w:rsidRPr="0035022D">
        <w:rPr>
          <w:rFonts w:asciiTheme="majorBidi" w:hAnsiTheme="majorBidi" w:cstheme="majorBidi"/>
          <w:sz w:val="24"/>
          <w:szCs w:val="24"/>
        </w:rPr>
        <w:t xml:space="preserve">. For example, in </w:t>
      </w:r>
      <w:r w:rsidR="00E96EDB">
        <w:rPr>
          <w:rFonts w:asciiTheme="majorBidi" w:hAnsiTheme="majorBidi" w:cstheme="majorBidi"/>
          <w:sz w:val="24"/>
          <w:szCs w:val="24"/>
        </w:rPr>
        <w:t>a</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 xml:space="preserve">royal privilege </w:t>
      </w:r>
      <w:r w:rsidR="00E96EDB">
        <w:rPr>
          <w:rFonts w:asciiTheme="majorBidi" w:hAnsiTheme="majorBidi" w:cstheme="majorBidi"/>
          <w:sz w:val="24"/>
          <w:szCs w:val="24"/>
        </w:rPr>
        <w:t>issued in</w:t>
      </w:r>
      <w:r w:rsidR="004531E4" w:rsidRPr="0035022D">
        <w:rPr>
          <w:rFonts w:asciiTheme="majorBidi" w:hAnsiTheme="majorBidi" w:cstheme="majorBidi"/>
          <w:sz w:val="24"/>
          <w:szCs w:val="24"/>
        </w:rPr>
        <w:t xml:space="preserve"> 1585, </w:t>
      </w:r>
      <w:r w:rsidR="00E96EDB">
        <w:rPr>
          <w:rFonts w:asciiTheme="majorBidi" w:hAnsiTheme="majorBidi" w:cstheme="majorBidi"/>
          <w:sz w:val="24"/>
          <w:szCs w:val="24"/>
        </w:rPr>
        <w:t>K</w:t>
      </w:r>
      <w:r w:rsidR="004531E4" w:rsidRPr="0035022D">
        <w:rPr>
          <w:rFonts w:asciiTheme="majorBidi" w:hAnsiTheme="majorBidi" w:cstheme="majorBidi"/>
          <w:sz w:val="24"/>
          <w:szCs w:val="24"/>
        </w:rPr>
        <w:t xml:space="preserve">ing Stephen Bathory stated that </w:t>
      </w:r>
      <w:r w:rsidR="00E732B8" w:rsidRPr="0035022D">
        <w:rPr>
          <w:rFonts w:asciiTheme="majorBidi" w:hAnsiTheme="majorBidi" w:cstheme="majorBidi"/>
          <w:sz w:val="24"/>
          <w:szCs w:val="24"/>
        </w:rPr>
        <w:t>“</w:t>
      </w:r>
      <w:r w:rsidR="004531E4" w:rsidRPr="00B44E2E">
        <w:rPr>
          <w:rFonts w:asciiTheme="majorBidi" w:hAnsiTheme="majorBidi" w:cstheme="majorBidi"/>
          <w:sz w:val="24"/>
          <w:szCs w:val="24"/>
        </w:rPr>
        <w:t xml:space="preserve">Jews are equal to town citizens, are given the freedoms of the latter and are only subject to royal law, </w:t>
      </w:r>
      <w:r w:rsidR="0095711E" w:rsidRPr="00B44E2E">
        <w:rPr>
          <w:rFonts w:asciiTheme="majorBidi" w:hAnsiTheme="majorBidi" w:cstheme="majorBidi"/>
          <w:sz w:val="24"/>
          <w:szCs w:val="24"/>
        </w:rPr>
        <w:t>e</w:t>
      </w:r>
      <w:r w:rsidR="009E2731" w:rsidRPr="00B44E2E">
        <w:rPr>
          <w:rFonts w:asciiTheme="majorBidi" w:hAnsiTheme="majorBidi" w:cstheme="majorBidi"/>
          <w:sz w:val="24"/>
          <w:szCs w:val="24"/>
        </w:rPr>
        <w:t>x</w:t>
      </w:r>
      <w:r w:rsidR="0095711E" w:rsidRPr="00B44E2E">
        <w:rPr>
          <w:rFonts w:asciiTheme="majorBidi" w:hAnsiTheme="majorBidi" w:cstheme="majorBidi"/>
          <w:sz w:val="24"/>
          <w:szCs w:val="24"/>
        </w:rPr>
        <w:t>cluding</w:t>
      </w:r>
      <w:r w:rsidR="008057F2" w:rsidRPr="00B44E2E">
        <w:rPr>
          <w:rFonts w:asciiTheme="majorBidi" w:hAnsiTheme="majorBidi" w:cstheme="majorBidi"/>
          <w:sz w:val="24"/>
          <w:szCs w:val="24"/>
        </w:rPr>
        <w:t xml:space="preserve"> </w:t>
      </w:r>
      <w:r w:rsidR="004531E4" w:rsidRPr="00B44E2E">
        <w:rPr>
          <w:rFonts w:asciiTheme="majorBidi" w:hAnsiTheme="majorBidi" w:cstheme="majorBidi"/>
          <w:sz w:val="24"/>
          <w:szCs w:val="24"/>
        </w:rPr>
        <w:t>private cases.</w:t>
      </w:r>
      <w:r w:rsidR="00E732B8" w:rsidRPr="00E732B8">
        <w:rPr>
          <w:rFonts w:asciiTheme="majorBidi" w:hAnsiTheme="majorBidi" w:cstheme="majorBidi"/>
          <w:sz w:val="24"/>
          <w:szCs w:val="24"/>
        </w:rPr>
        <w:t xml:space="preserve"> </w:t>
      </w:r>
      <w:r w:rsidR="00E732B8" w:rsidRPr="0035022D">
        <w:rPr>
          <w:rFonts w:asciiTheme="majorBidi" w:hAnsiTheme="majorBidi" w:cstheme="majorBidi"/>
          <w:sz w:val="24"/>
          <w:szCs w:val="24"/>
        </w:rPr>
        <w:t>”</w:t>
      </w:r>
      <w:r w:rsidR="004531E4" w:rsidRPr="00B44E2E">
        <w:rPr>
          <w:rStyle w:val="a5"/>
          <w:rFonts w:asciiTheme="majorBidi" w:hAnsiTheme="majorBidi" w:cstheme="majorBidi"/>
          <w:sz w:val="24"/>
          <w:szCs w:val="24"/>
        </w:rPr>
        <w:footnoteReference w:id="11"/>
      </w:r>
      <w:r w:rsidR="004531E4" w:rsidRPr="00B44E2E">
        <w:rPr>
          <w:rFonts w:asciiTheme="majorBidi" w:hAnsiTheme="majorBidi" w:cstheme="majorBidi"/>
          <w:sz w:val="24"/>
          <w:szCs w:val="24"/>
        </w:rPr>
        <w:t xml:space="preserve"> </w:t>
      </w:r>
      <w:r w:rsidR="00A94187" w:rsidRPr="00B44E2E">
        <w:rPr>
          <w:rFonts w:asciiTheme="majorBidi" w:hAnsiTheme="majorBidi" w:cstheme="majorBidi"/>
          <w:sz w:val="24"/>
          <w:szCs w:val="24"/>
        </w:rPr>
        <w:t>Admittedly</w:t>
      </w:r>
      <w:r w:rsidR="00E96EDB">
        <w:rPr>
          <w:rFonts w:asciiTheme="majorBidi" w:hAnsiTheme="majorBidi" w:cstheme="majorBidi"/>
          <w:sz w:val="24"/>
          <w:szCs w:val="24"/>
        </w:rPr>
        <w:t>, t</w:t>
      </w:r>
      <w:r w:rsidR="004531E4" w:rsidRPr="0035022D">
        <w:rPr>
          <w:rFonts w:asciiTheme="majorBidi" w:hAnsiTheme="majorBidi" w:cstheme="majorBidi"/>
          <w:sz w:val="24"/>
          <w:szCs w:val="24"/>
        </w:rPr>
        <w:t>h</w:t>
      </w:r>
      <w:r w:rsidR="00E96EDB">
        <w:rPr>
          <w:rFonts w:asciiTheme="majorBidi" w:hAnsiTheme="majorBidi" w:cstheme="majorBidi"/>
          <w:sz w:val="24"/>
          <w:szCs w:val="24"/>
        </w:rPr>
        <w:t xml:space="preserve">is </w:t>
      </w:r>
      <w:r w:rsidR="00E96EDB">
        <w:rPr>
          <w:rFonts w:asciiTheme="majorBidi" w:hAnsiTheme="majorBidi" w:cstheme="majorBidi"/>
          <w:sz w:val="24"/>
          <w:szCs w:val="24"/>
        </w:rPr>
        <w:lastRenderedPageBreak/>
        <w:t>generic statement indicate</w:t>
      </w:r>
      <w:r w:rsidR="00EC3471">
        <w:rPr>
          <w:rFonts w:asciiTheme="majorBidi" w:hAnsiTheme="majorBidi" w:cstheme="majorBidi"/>
          <w:sz w:val="24"/>
          <w:szCs w:val="24"/>
        </w:rPr>
        <w:t>d</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equal</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commercial</w:t>
      </w:r>
      <w:r w:rsidR="00365AB1">
        <w:rPr>
          <w:rFonts w:asciiTheme="majorBidi" w:hAnsiTheme="majorBidi" w:cstheme="majorBidi"/>
          <w:sz w:val="24"/>
          <w:szCs w:val="24"/>
        </w:rPr>
        <w:t xml:space="preserve"> –</w:t>
      </w:r>
      <w:r w:rsidR="00E12164">
        <w:rPr>
          <w:rFonts w:asciiTheme="majorBidi" w:hAnsiTheme="majorBidi" w:cstheme="majorBidi"/>
          <w:sz w:val="24"/>
          <w:szCs w:val="24"/>
        </w:rPr>
        <w:t xml:space="preserve"> </w:t>
      </w:r>
      <w:r w:rsidR="00FA42AF" w:rsidRPr="0035022D">
        <w:rPr>
          <w:rFonts w:asciiTheme="majorBidi" w:hAnsiTheme="majorBidi" w:cstheme="majorBidi"/>
          <w:sz w:val="24"/>
          <w:szCs w:val="24"/>
        </w:rPr>
        <w:t>not civic</w:t>
      </w:r>
      <w:r w:rsidR="00365AB1">
        <w:rPr>
          <w:rFonts w:asciiTheme="majorBidi" w:hAnsiTheme="majorBidi" w:cstheme="majorBidi"/>
          <w:sz w:val="24"/>
          <w:szCs w:val="24"/>
        </w:rPr>
        <w:t xml:space="preserve"> –</w:t>
      </w:r>
      <w:r w:rsidR="00FA42AF"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rights</w:t>
      </w:r>
      <w:r w:rsidR="00FA42AF"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I</w:t>
      </w:r>
      <w:r w:rsidR="00FA42AF" w:rsidRPr="0035022D">
        <w:rPr>
          <w:rFonts w:asciiTheme="majorBidi" w:hAnsiTheme="majorBidi" w:cstheme="majorBidi"/>
          <w:sz w:val="24"/>
          <w:szCs w:val="24"/>
        </w:rPr>
        <w:t xml:space="preserve">t </w:t>
      </w:r>
      <w:r w:rsidR="00E96EDB">
        <w:rPr>
          <w:rFonts w:asciiTheme="majorBidi" w:hAnsiTheme="majorBidi" w:cstheme="majorBidi"/>
          <w:sz w:val="24"/>
          <w:szCs w:val="24"/>
        </w:rPr>
        <w:t>did not</w:t>
      </w:r>
      <w:r w:rsidR="00FA42AF" w:rsidRPr="0035022D">
        <w:rPr>
          <w:rFonts w:asciiTheme="majorBidi" w:hAnsiTheme="majorBidi" w:cstheme="majorBidi"/>
          <w:sz w:val="24"/>
          <w:szCs w:val="24"/>
        </w:rPr>
        <w:t xml:space="preserve"> </w:t>
      </w:r>
      <w:r w:rsidR="00392248" w:rsidRPr="0035022D">
        <w:rPr>
          <w:rFonts w:asciiTheme="majorBidi" w:hAnsiTheme="majorBidi" w:cstheme="majorBidi"/>
          <w:sz w:val="24"/>
          <w:szCs w:val="24"/>
        </w:rPr>
        <w:t>bestow</w:t>
      </w:r>
      <w:r w:rsidR="00FA42AF" w:rsidRPr="0035022D">
        <w:rPr>
          <w:rFonts w:asciiTheme="majorBidi" w:hAnsiTheme="majorBidi" w:cstheme="majorBidi"/>
          <w:sz w:val="24"/>
          <w:szCs w:val="24"/>
        </w:rPr>
        <w:t xml:space="preserve"> Jews with citizenship</w:t>
      </w:r>
      <w:r w:rsidR="00E96EDB">
        <w:rPr>
          <w:rFonts w:asciiTheme="majorBidi" w:hAnsiTheme="majorBidi" w:cstheme="majorBidi"/>
          <w:sz w:val="24"/>
          <w:szCs w:val="24"/>
        </w:rPr>
        <w:t>,</w:t>
      </w:r>
      <w:r w:rsidR="00FA42AF" w:rsidRPr="0035022D">
        <w:rPr>
          <w:rFonts w:asciiTheme="majorBidi" w:hAnsiTheme="majorBidi" w:cstheme="majorBidi"/>
          <w:sz w:val="24"/>
          <w:szCs w:val="24"/>
        </w:rPr>
        <w:t xml:space="preserve"> </w:t>
      </w:r>
      <w:r w:rsidR="00E96EDB">
        <w:rPr>
          <w:rFonts w:asciiTheme="majorBidi" w:hAnsiTheme="majorBidi" w:cstheme="majorBidi"/>
          <w:sz w:val="24"/>
          <w:szCs w:val="24"/>
        </w:rPr>
        <w:t>nor the</w:t>
      </w:r>
      <w:r w:rsidR="00FA42AF" w:rsidRPr="0035022D">
        <w:rPr>
          <w:rFonts w:asciiTheme="majorBidi" w:hAnsiTheme="majorBidi" w:cstheme="majorBidi"/>
          <w:sz w:val="24"/>
          <w:szCs w:val="24"/>
        </w:rPr>
        <w:t xml:space="preserve"> right to hold municipal offices</w:t>
      </w:r>
      <w:r w:rsidR="00D253BD" w:rsidRPr="0035022D">
        <w:rPr>
          <w:rFonts w:asciiTheme="majorBidi" w:hAnsiTheme="majorBidi" w:cstheme="majorBidi"/>
          <w:sz w:val="24"/>
          <w:szCs w:val="24"/>
        </w:rPr>
        <w:t>. I</w:t>
      </w:r>
      <w:r w:rsidR="00C37C31" w:rsidRPr="0035022D">
        <w:rPr>
          <w:rFonts w:asciiTheme="majorBidi" w:hAnsiTheme="majorBidi" w:cstheme="majorBidi"/>
          <w:sz w:val="24"/>
          <w:szCs w:val="24"/>
        </w:rPr>
        <w:t xml:space="preserve">t </w:t>
      </w:r>
      <w:r w:rsidR="00E96EDB">
        <w:rPr>
          <w:rFonts w:asciiTheme="majorBidi" w:hAnsiTheme="majorBidi" w:cstheme="majorBidi"/>
          <w:sz w:val="24"/>
          <w:szCs w:val="24"/>
        </w:rPr>
        <w:t>did</w:t>
      </w:r>
      <w:r w:rsidR="00CF69F9" w:rsidRPr="0035022D">
        <w:rPr>
          <w:rFonts w:asciiTheme="majorBidi" w:hAnsiTheme="majorBidi" w:cstheme="majorBidi"/>
          <w:sz w:val="24"/>
          <w:szCs w:val="24"/>
        </w:rPr>
        <w:t>, however,</w:t>
      </w:r>
      <w:r w:rsidR="00C37C31" w:rsidRPr="0035022D">
        <w:rPr>
          <w:rFonts w:asciiTheme="majorBidi" w:hAnsiTheme="majorBidi" w:cstheme="majorBidi"/>
          <w:sz w:val="24"/>
          <w:szCs w:val="24"/>
        </w:rPr>
        <w:t xml:space="preserve"> s</w:t>
      </w:r>
      <w:r w:rsidR="00FA42AF" w:rsidRPr="0035022D">
        <w:rPr>
          <w:rFonts w:asciiTheme="majorBidi" w:hAnsiTheme="majorBidi" w:cstheme="majorBidi"/>
          <w:sz w:val="24"/>
          <w:szCs w:val="24"/>
        </w:rPr>
        <w:t xml:space="preserve">trengthen </w:t>
      </w:r>
      <w:r w:rsidR="00E96EDB">
        <w:rPr>
          <w:rFonts w:asciiTheme="majorBidi" w:hAnsiTheme="majorBidi" w:cstheme="majorBidi"/>
          <w:sz w:val="24"/>
          <w:szCs w:val="24"/>
        </w:rPr>
        <w:t xml:space="preserve">the </w:t>
      </w:r>
      <w:r w:rsidR="00E96EDB" w:rsidRPr="0035022D">
        <w:rPr>
          <w:rFonts w:asciiTheme="majorBidi" w:hAnsiTheme="majorBidi" w:cstheme="majorBidi"/>
          <w:sz w:val="24"/>
          <w:szCs w:val="24"/>
        </w:rPr>
        <w:t>Jew</w:t>
      </w:r>
      <w:r w:rsidR="00E96EDB">
        <w:rPr>
          <w:rFonts w:asciiTheme="majorBidi" w:hAnsiTheme="majorBidi" w:cstheme="majorBidi"/>
          <w:sz w:val="24"/>
          <w:szCs w:val="24"/>
        </w:rPr>
        <w:t>s’</w:t>
      </w:r>
      <w:r w:rsidR="00E96EDB" w:rsidRPr="0035022D">
        <w:rPr>
          <w:rFonts w:asciiTheme="majorBidi" w:hAnsiTheme="majorBidi" w:cstheme="majorBidi"/>
          <w:sz w:val="24"/>
          <w:szCs w:val="24"/>
        </w:rPr>
        <w:t xml:space="preserve"> </w:t>
      </w:r>
      <w:r w:rsidR="00E96EDB">
        <w:rPr>
          <w:rFonts w:asciiTheme="majorBidi" w:hAnsiTheme="majorBidi" w:cstheme="majorBidi"/>
          <w:sz w:val="24"/>
          <w:szCs w:val="24"/>
        </w:rPr>
        <w:t>status</w:t>
      </w:r>
      <w:r w:rsidR="00E96EDB" w:rsidRPr="0035022D">
        <w:rPr>
          <w:rFonts w:asciiTheme="majorBidi" w:hAnsiTheme="majorBidi" w:cstheme="majorBidi"/>
          <w:sz w:val="24"/>
          <w:szCs w:val="24"/>
        </w:rPr>
        <w:t xml:space="preserve"> </w:t>
      </w:r>
      <w:r w:rsidR="00FA42AF" w:rsidRPr="0035022D">
        <w:rPr>
          <w:rFonts w:asciiTheme="majorBidi" w:hAnsiTheme="majorBidi" w:cstheme="majorBidi"/>
          <w:sz w:val="24"/>
          <w:szCs w:val="24"/>
        </w:rPr>
        <w:t>as an integral group in the city and its economy</w:t>
      </w:r>
      <w:r w:rsidR="00E96EDB">
        <w:rPr>
          <w:rFonts w:asciiTheme="majorBidi" w:hAnsiTheme="majorBidi" w:cstheme="majorBidi"/>
          <w:sz w:val="24"/>
          <w:szCs w:val="24"/>
        </w:rPr>
        <w:t>,</w:t>
      </w:r>
      <w:r w:rsidR="004531E4" w:rsidRPr="0035022D">
        <w:rPr>
          <w:rFonts w:asciiTheme="majorBidi" w:hAnsiTheme="majorBidi" w:cstheme="majorBidi"/>
          <w:sz w:val="24"/>
          <w:szCs w:val="24"/>
        </w:rPr>
        <w:t xml:space="preserve"> for example </w:t>
      </w:r>
      <w:r w:rsidR="00E12164">
        <w:rPr>
          <w:rFonts w:asciiTheme="majorBidi" w:hAnsiTheme="majorBidi" w:cstheme="majorBidi"/>
          <w:sz w:val="24"/>
          <w:szCs w:val="24"/>
        </w:rPr>
        <w:t>by</w:t>
      </w:r>
      <w:r w:rsidR="00E96EDB">
        <w:rPr>
          <w:rFonts w:asciiTheme="majorBidi" w:hAnsiTheme="majorBidi" w:cstheme="majorBidi"/>
          <w:sz w:val="24"/>
          <w:szCs w:val="24"/>
        </w:rPr>
        <w:t xml:space="preserve"> exempting</w:t>
      </w:r>
      <w:r w:rsidR="004531E4" w:rsidRPr="0035022D">
        <w:rPr>
          <w:rFonts w:asciiTheme="majorBidi" w:hAnsiTheme="majorBidi" w:cstheme="majorBidi"/>
          <w:sz w:val="24"/>
          <w:szCs w:val="24"/>
        </w:rPr>
        <w:t xml:space="preserve"> Jewish merchants from city taxes </w:t>
      </w:r>
      <w:r w:rsidR="00E96EDB">
        <w:rPr>
          <w:rFonts w:asciiTheme="majorBidi" w:hAnsiTheme="majorBidi" w:cstheme="majorBidi"/>
          <w:sz w:val="24"/>
          <w:szCs w:val="24"/>
        </w:rPr>
        <w:t>that applied to</w:t>
      </w:r>
      <w:r w:rsidR="004531E4" w:rsidRPr="0035022D">
        <w:rPr>
          <w:rFonts w:asciiTheme="majorBidi" w:hAnsiTheme="majorBidi" w:cstheme="majorBidi"/>
          <w:sz w:val="24"/>
          <w:szCs w:val="24"/>
        </w:rPr>
        <w:t xml:space="preserve"> foreign traders.</w:t>
      </w:r>
      <w:r w:rsidR="00C37C31" w:rsidRPr="0035022D">
        <w:rPr>
          <w:rFonts w:asciiTheme="majorBidi" w:hAnsiTheme="majorBidi" w:cstheme="majorBidi"/>
          <w:sz w:val="24"/>
          <w:szCs w:val="24"/>
        </w:rPr>
        <w:t xml:space="preserve"> Bathory’s privilege </w:t>
      </w:r>
      <w:r w:rsidR="00CD5966">
        <w:rPr>
          <w:rFonts w:asciiTheme="majorBidi" w:hAnsiTheme="majorBidi" w:cstheme="majorBidi"/>
          <w:sz w:val="24"/>
          <w:szCs w:val="24"/>
        </w:rPr>
        <w:t>thus demonstrates</w:t>
      </w:r>
      <w:r w:rsidR="00CD5966"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 xml:space="preserve">how early modern rulers </w:t>
      </w:r>
      <w:r w:rsidR="00C37C31" w:rsidRPr="0035022D">
        <w:rPr>
          <w:rFonts w:asciiTheme="majorBidi" w:hAnsiTheme="majorBidi" w:cstheme="majorBidi"/>
          <w:sz w:val="24"/>
          <w:szCs w:val="24"/>
        </w:rPr>
        <w:t>further</w:t>
      </w:r>
      <w:r w:rsidR="00CF69F9" w:rsidRPr="0035022D">
        <w:rPr>
          <w:rFonts w:asciiTheme="majorBidi" w:hAnsiTheme="majorBidi" w:cstheme="majorBidi"/>
          <w:sz w:val="24"/>
          <w:szCs w:val="24"/>
        </w:rPr>
        <w:t>ed</w:t>
      </w:r>
      <w:r w:rsidR="00C37C31" w:rsidRPr="0035022D">
        <w:rPr>
          <w:rFonts w:asciiTheme="majorBidi" w:hAnsiTheme="majorBidi" w:cstheme="majorBidi"/>
          <w:sz w:val="24"/>
          <w:szCs w:val="24"/>
        </w:rPr>
        <w:t xml:space="preserve"> integrative polic</w:t>
      </w:r>
      <w:r w:rsidR="00CD5966">
        <w:rPr>
          <w:rFonts w:asciiTheme="majorBidi" w:hAnsiTheme="majorBidi" w:cstheme="majorBidi"/>
          <w:sz w:val="24"/>
          <w:szCs w:val="24"/>
        </w:rPr>
        <w:t>ies that</w:t>
      </w:r>
      <w:r w:rsidR="00C37C31" w:rsidRPr="0035022D">
        <w:rPr>
          <w:rFonts w:asciiTheme="majorBidi" w:hAnsiTheme="majorBidi" w:cstheme="majorBidi"/>
          <w:sz w:val="24"/>
          <w:szCs w:val="24"/>
        </w:rPr>
        <w:t xml:space="preserve"> </w:t>
      </w:r>
      <w:r w:rsidR="00447B80" w:rsidRPr="0035022D">
        <w:rPr>
          <w:rFonts w:asciiTheme="majorBidi" w:hAnsiTheme="majorBidi" w:cstheme="majorBidi"/>
          <w:sz w:val="24"/>
          <w:szCs w:val="24"/>
        </w:rPr>
        <w:t>eleva</w:t>
      </w:r>
      <w:r w:rsidR="00CD5966">
        <w:rPr>
          <w:rFonts w:asciiTheme="majorBidi" w:hAnsiTheme="majorBidi" w:cstheme="majorBidi"/>
          <w:sz w:val="24"/>
          <w:szCs w:val="24"/>
        </w:rPr>
        <w:t>ted</w:t>
      </w:r>
      <w:r w:rsidR="004531E4" w:rsidRPr="0035022D">
        <w:rPr>
          <w:rFonts w:asciiTheme="majorBidi" w:hAnsiTheme="majorBidi" w:cstheme="majorBidi"/>
          <w:sz w:val="24"/>
          <w:szCs w:val="24"/>
        </w:rPr>
        <w:t xml:space="preserve"> Jewish social </w:t>
      </w:r>
      <w:r w:rsidR="001133D7">
        <w:rPr>
          <w:rFonts w:asciiTheme="majorBidi" w:hAnsiTheme="majorBidi" w:cstheme="majorBidi"/>
          <w:sz w:val="24"/>
          <w:szCs w:val="24"/>
        </w:rPr>
        <w:t>standing</w:t>
      </w:r>
      <w:r w:rsidR="00CD5966">
        <w:rPr>
          <w:rFonts w:asciiTheme="majorBidi" w:hAnsiTheme="majorBidi" w:cstheme="majorBidi"/>
          <w:sz w:val="24"/>
          <w:szCs w:val="24"/>
        </w:rPr>
        <w:t>,</w:t>
      </w:r>
      <w:r w:rsidR="00447B80" w:rsidRPr="0035022D">
        <w:rPr>
          <w:rFonts w:asciiTheme="majorBidi" w:hAnsiTheme="majorBidi" w:cstheme="majorBidi"/>
          <w:sz w:val="24"/>
          <w:szCs w:val="24"/>
        </w:rPr>
        <w:t xml:space="preserve"> while</w:t>
      </w:r>
      <w:r w:rsidR="004531E4" w:rsidRPr="0035022D">
        <w:rPr>
          <w:rFonts w:asciiTheme="majorBidi" w:hAnsiTheme="majorBidi" w:cstheme="majorBidi"/>
          <w:sz w:val="24"/>
          <w:szCs w:val="24"/>
        </w:rPr>
        <w:t xml:space="preserve"> simultaneously </w:t>
      </w:r>
      <w:r w:rsidR="00447B80" w:rsidRPr="0035022D">
        <w:rPr>
          <w:rFonts w:asciiTheme="majorBidi" w:hAnsiTheme="majorBidi" w:cstheme="majorBidi"/>
          <w:sz w:val="24"/>
          <w:szCs w:val="24"/>
        </w:rPr>
        <w:t xml:space="preserve">emphasizing </w:t>
      </w:r>
      <w:r w:rsidR="007D34E3">
        <w:rPr>
          <w:rFonts w:asciiTheme="majorBidi" w:hAnsiTheme="majorBidi" w:cstheme="majorBidi"/>
          <w:sz w:val="24"/>
          <w:szCs w:val="24"/>
        </w:rPr>
        <w:t xml:space="preserve">the </w:t>
      </w:r>
      <w:r w:rsidR="00D17370">
        <w:rPr>
          <w:rFonts w:asciiTheme="majorBidi" w:hAnsiTheme="majorBidi" w:cstheme="majorBidi"/>
          <w:sz w:val="24"/>
          <w:szCs w:val="24"/>
        </w:rPr>
        <w:t>Jews’</w:t>
      </w:r>
      <w:r w:rsidR="00D17370" w:rsidRPr="0035022D">
        <w:rPr>
          <w:rFonts w:asciiTheme="majorBidi" w:hAnsiTheme="majorBidi" w:cstheme="majorBidi"/>
          <w:sz w:val="24"/>
          <w:szCs w:val="24"/>
        </w:rPr>
        <w:t xml:space="preserve"> </w:t>
      </w:r>
      <w:r w:rsidR="00CD5966">
        <w:rPr>
          <w:rFonts w:asciiTheme="majorBidi" w:hAnsiTheme="majorBidi" w:cstheme="majorBidi"/>
          <w:sz w:val="24"/>
          <w:szCs w:val="24"/>
        </w:rPr>
        <w:t>differentiated</w:t>
      </w:r>
      <w:r w:rsidR="004531E4" w:rsidRPr="0035022D">
        <w:rPr>
          <w:rFonts w:asciiTheme="majorBidi" w:hAnsiTheme="majorBidi" w:cstheme="majorBidi"/>
          <w:sz w:val="24"/>
          <w:szCs w:val="24"/>
        </w:rPr>
        <w:t xml:space="preserve"> legal </w:t>
      </w:r>
      <w:r w:rsidR="001133D7">
        <w:rPr>
          <w:rFonts w:asciiTheme="majorBidi" w:hAnsiTheme="majorBidi" w:cstheme="majorBidi"/>
          <w:sz w:val="24"/>
          <w:szCs w:val="24"/>
        </w:rPr>
        <w:t>status</w:t>
      </w:r>
      <w:r w:rsidR="004D117F">
        <w:rPr>
          <w:rFonts w:asciiTheme="majorBidi" w:hAnsiTheme="majorBidi" w:cstheme="majorBidi"/>
          <w:sz w:val="24"/>
          <w:szCs w:val="24"/>
        </w:rPr>
        <w:t xml:space="preserve"> </w:t>
      </w:r>
      <w:r w:rsidR="00040191">
        <w:rPr>
          <w:rFonts w:asciiTheme="majorBidi" w:hAnsiTheme="majorBidi" w:cstheme="majorBidi"/>
          <w:sz w:val="24"/>
          <w:szCs w:val="24"/>
        </w:rPr>
        <w:t>and their</w:t>
      </w:r>
      <w:r w:rsidR="004D117F">
        <w:rPr>
          <w:rFonts w:asciiTheme="majorBidi" w:hAnsiTheme="majorBidi" w:cstheme="majorBidi"/>
          <w:sz w:val="24"/>
          <w:szCs w:val="24"/>
        </w:rPr>
        <w:t xml:space="preserve"> interdependence with other city </w:t>
      </w:r>
      <w:r w:rsidR="008C3B28">
        <w:rPr>
          <w:rFonts w:asciiTheme="majorBidi" w:hAnsiTheme="majorBidi" w:cstheme="majorBidi"/>
          <w:sz w:val="24"/>
          <w:szCs w:val="24"/>
        </w:rPr>
        <w:t>estates</w:t>
      </w:r>
      <w:r w:rsidR="00447B80" w:rsidRPr="0035022D">
        <w:rPr>
          <w:rFonts w:asciiTheme="majorBidi" w:hAnsiTheme="majorBidi" w:cstheme="majorBidi"/>
          <w:sz w:val="24"/>
          <w:szCs w:val="24"/>
        </w:rPr>
        <w:t>.</w:t>
      </w:r>
      <w:r w:rsidR="004531E4" w:rsidRPr="0035022D">
        <w:rPr>
          <w:rFonts w:asciiTheme="majorBidi" w:hAnsiTheme="majorBidi" w:cstheme="majorBidi"/>
          <w:sz w:val="24"/>
          <w:szCs w:val="24"/>
        </w:rPr>
        <w:t xml:space="preserve"> </w:t>
      </w:r>
    </w:p>
    <w:p w14:paraId="0AE74EDC" w14:textId="740441C2" w:rsidR="00F63D52" w:rsidRPr="0035022D" w:rsidRDefault="000059BD" w:rsidP="00B44E2E">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Re</w:t>
      </w:r>
      <w:r>
        <w:rPr>
          <w:rFonts w:asciiTheme="majorBidi" w:hAnsiTheme="majorBidi" w:cstheme="majorBidi"/>
          <w:sz w:val="24"/>
          <w:szCs w:val="24"/>
        </w:rPr>
        <w:t>confirmation</w:t>
      </w:r>
      <w:r w:rsidRPr="0035022D">
        <w:rPr>
          <w:rFonts w:asciiTheme="majorBidi" w:hAnsiTheme="majorBidi" w:cstheme="majorBidi"/>
          <w:sz w:val="24"/>
          <w:szCs w:val="24"/>
        </w:rPr>
        <w:t xml:space="preserve"> </w:t>
      </w:r>
      <w:r w:rsidR="00424316" w:rsidRPr="0035022D">
        <w:rPr>
          <w:rFonts w:asciiTheme="majorBidi" w:hAnsiTheme="majorBidi" w:cstheme="majorBidi"/>
          <w:sz w:val="24"/>
          <w:szCs w:val="24"/>
        </w:rPr>
        <w:t xml:space="preserve">of the </w:t>
      </w:r>
      <w:r w:rsidR="002C0612">
        <w:rPr>
          <w:rFonts w:asciiTheme="majorBidi" w:hAnsiTheme="majorBidi" w:cstheme="majorBidi"/>
          <w:sz w:val="24"/>
          <w:szCs w:val="24"/>
        </w:rPr>
        <w:t xml:space="preserve">1453 </w:t>
      </w:r>
      <w:r w:rsidR="00424316" w:rsidRPr="0035022D">
        <w:rPr>
          <w:rFonts w:asciiTheme="majorBidi" w:hAnsiTheme="majorBidi" w:cstheme="majorBidi"/>
          <w:sz w:val="24"/>
          <w:szCs w:val="24"/>
        </w:rPr>
        <w:t xml:space="preserve">privilege by Sigismund Augustus and his </w:t>
      </w:r>
      <w:r w:rsidR="002C0612">
        <w:rPr>
          <w:rFonts w:asciiTheme="majorBidi" w:hAnsiTheme="majorBidi" w:cstheme="majorBidi"/>
          <w:sz w:val="24"/>
          <w:szCs w:val="24"/>
        </w:rPr>
        <w:t>successors</w:t>
      </w:r>
      <w:r w:rsidR="002C0612"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transplanted its </w:t>
      </w:r>
      <w:r w:rsidR="0084382B" w:rsidRPr="0035022D">
        <w:rPr>
          <w:rFonts w:asciiTheme="majorBidi" w:hAnsiTheme="majorBidi" w:cstheme="majorBidi"/>
          <w:sz w:val="24"/>
          <w:szCs w:val="24"/>
        </w:rPr>
        <w:t>incorporati</w:t>
      </w:r>
      <w:r w:rsidR="0084382B">
        <w:rPr>
          <w:rFonts w:asciiTheme="majorBidi" w:hAnsiTheme="majorBidi" w:cstheme="majorBidi"/>
          <w:sz w:val="24"/>
          <w:szCs w:val="24"/>
        </w:rPr>
        <w:t>ve</w:t>
      </w:r>
      <w:r w:rsidR="0084382B" w:rsidRPr="0035022D">
        <w:rPr>
          <w:rFonts w:asciiTheme="majorBidi" w:hAnsiTheme="majorBidi" w:cstheme="majorBidi"/>
          <w:sz w:val="24"/>
          <w:szCs w:val="24"/>
        </w:rPr>
        <w:t xml:space="preserve"> </w:t>
      </w:r>
      <w:r w:rsidR="002C0612">
        <w:rPr>
          <w:rFonts w:asciiTheme="majorBidi" w:hAnsiTheme="majorBidi" w:cstheme="majorBidi"/>
          <w:sz w:val="24"/>
          <w:szCs w:val="24"/>
        </w:rPr>
        <w:t>approach</w:t>
      </w:r>
      <w:r w:rsidR="002C0612"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to </w:t>
      </w:r>
      <w:r w:rsidR="00012F33">
        <w:rPr>
          <w:rFonts w:asciiTheme="majorBidi" w:hAnsiTheme="majorBidi" w:cstheme="majorBidi"/>
          <w:sz w:val="24"/>
          <w:szCs w:val="24"/>
        </w:rPr>
        <w:t>a</w:t>
      </w:r>
      <w:r w:rsidR="00012F33"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new era, </w:t>
      </w:r>
      <w:r w:rsidR="00E7212D">
        <w:rPr>
          <w:rFonts w:asciiTheme="majorBidi" w:hAnsiTheme="majorBidi" w:cstheme="majorBidi"/>
          <w:sz w:val="24"/>
          <w:szCs w:val="24"/>
        </w:rPr>
        <w:t>paving the way for its persist</w:t>
      </w:r>
      <w:r w:rsidR="00DD0D12">
        <w:rPr>
          <w:rFonts w:asciiTheme="majorBidi" w:hAnsiTheme="majorBidi" w:cstheme="majorBidi"/>
          <w:sz w:val="24"/>
          <w:szCs w:val="24"/>
        </w:rPr>
        <w:t>ing relevance</w:t>
      </w:r>
      <w:r w:rsidR="00F24B3F">
        <w:rPr>
          <w:rFonts w:asciiTheme="majorBidi" w:hAnsiTheme="majorBidi" w:cstheme="majorBidi"/>
          <w:sz w:val="24"/>
          <w:szCs w:val="24"/>
        </w:rPr>
        <w:t xml:space="preserve"> </w:t>
      </w:r>
      <w:r w:rsidR="00424316" w:rsidRPr="0035022D">
        <w:rPr>
          <w:rFonts w:asciiTheme="majorBidi" w:hAnsiTheme="majorBidi" w:cstheme="majorBidi"/>
          <w:sz w:val="24"/>
          <w:szCs w:val="24"/>
        </w:rPr>
        <w:t>throughout the early modern period</w:t>
      </w:r>
      <w:r w:rsidR="00F90898" w:rsidRPr="0035022D">
        <w:rPr>
          <w:rFonts w:asciiTheme="majorBidi" w:hAnsiTheme="majorBidi" w:cstheme="majorBidi"/>
          <w:sz w:val="24"/>
          <w:szCs w:val="24"/>
        </w:rPr>
        <w:t>. It established th</w:t>
      </w:r>
      <w:r w:rsidR="00680D43" w:rsidRPr="0035022D">
        <w:rPr>
          <w:rFonts w:asciiTheme="majorBidi" w:hAnsiTheme="majorBidi" w:cstheme="majorBidi"/>
          <w:sz w:val="24"/>
          <w:szCs w:val="24"/>
        </w:rPr>
        <w:t>is particular privilege as</w:t>
      </w:r>
      <w:r w:rsidR="00F90898" w:rsidRPr="0035022D">
        <w:rPr>
          <w:rFonts w:asciiTheme="majorBidi" w:hAnsiTheme="majorBidi" w:cstheme="majorBidi"/>
          <w:sz w:val="24"/>
          <w:szCs w:val="24"/>
        </w:rPr>
        <w:t xml:space="preserve"> a basic framework for the management of Polish-Jewish coexistence</w:t>
      </w:r>
      <w:r w:rsidR="00031611" w:rsidRPr="0035022D">
        <w:rPr>
          <w:rFonts w:asciiTheme="majorBidi" w:hAnsiTheme="majorBidi" w:cstheme="majorBidi"/>
          <w:sz w:val="24"/>
          <w:szCs w:val="24"/>
        </w:rPr>
        <w:t xml:space="preserve"> and its </w:t>
      </w:r>
      <w:r w:rsidR="00E7212D" w:rsidRPr="0035022D">
        <w:rPr>
          <w:rFonts w:asciiTheme="majorBidi" w:hAnsiTheme="majorBidi" w:cstheme="majorBidi"/>
          <w:sz w:val="24"/>
          <w:szCs w:val="24"/>
        </w:rPr>
        <w:t>re</w:t>
      </w:r>
      <w:r w:rsidR="00E7212D">
        <w:rPr>
          <w:rFonts w:asciiTheme="majorBidi" w:hAnsiTheme="majorBidi" w:cstheme="majorBidi"/>
          <w:sz w:val="24"/>
          <w:szCs w:val="24"/>
        </w:rPr>
        <w:t>instatement</w:t>
      </w:r>
      <w:r w:rsidR="00E7212D"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after crises</w:t>
      </w:r>
      <w:r w:rsidR="00031611" w:rsidRPr="0035022D">
        <w:rPr>
          <w:rFonts w:asciiTheme="majorBidi" w:hAnsiTheme="majorBidi" w:cstheme="majorBidi"/>
          <w:sz w:val="24"/>
          <w:szCs w:val="24"/>
        </w:rPr>
        <w:t xml:space="preserve">. </w:t>
      </w:r>
      <w:r w:rsidR="00DB7992" w:rsidRPr="0035022D">
        <w:rPr>
          <w:rFonts w:asciiTheme="majorBidi" w:hAnsiTheme="majorBidi" w:cstheme="majorBidi"/>
          <w:sz w:val="24"/>
          <w:szCs w:val="24"/>
        </w:rPr>
        <w:t xml:space="preserve">Within this framework, the crucial element </w:t>
      </w:r>
      <w:r w:rsidR="00B33FF6">
        <w:rPr>
          <w:rFonts w:asciiTheme="majorBidi" w:hAnsiTheme="majorBidi" w:cstheme="majorBidi"/>
          <w:sz w:val="24"/>
          <w:szCs w:val="24"/>
        </w:rPr>
        <w:t xml:space="preserve">shaping </w:t>
      </w:r>
      <w:r w:rsidR="00E85F00">
        <w:rPr>
          <w:rFonts w:asciiTheme="majorBidi" w:hAnsiTheme="majorBidi" w:cstheme="majorBidi"/>
          <w:sz w:val="24"/>
          <w:szCs w:val="24"/>
        </w:rPr>
        <w:t>day-to-day</w:t>
      </w:r>
      <w:r w:rsidR="00E85F00" w:rsidRPr="0035022D">
        <w:rPr>
          <w:rFonts w:asciiTheme="majorBidi" w:hAnsiTheme="majorBidi" w:cstheme="majorBidi"/>
          <w:sz w:val="24"/>
          <w:szCs w:val="24"/>
        </w:rPr>
        <w:t xml:space="preserve"> </w:t>
      </w:r>
      <w:r w:rsidR="00523055" w:rsidRPr="0035022D">
        <w:rPr>
          <w:rFonts w:asciiTheme="majorBidi" w:hAnsiTheme="majorBidi" w:cstheme="majorBidi"/>
          <w:sz w:val="24"/>
          <w:szCs w:val="24"/>
        </w:rPr>
        <w:t xml:space="preserve">interreligious </w:t>
      </w:r>
      <w:r w:rsidR="0063068B">
        <w:rPr>
          <w:rFonts w:asciiTheme="majorBidi" w:hAnsiTheme="majorBidi" w:cstheme="majorBidi"/>
          <w:sz w:val="24"/>
          <w:szCs w:val="24"/>
        </w:rPr>
        <w:t>interaction</w:t>
      </w:r>
      <w:r w:rsidR="00B33FF6">
        <w:rPr>
          <w:rFonts w:asciiTheme="majorBidi" w:hAnsiTheme="majorBidi" w:cstheme="majorBidi"/>
          <w:sz w:val="24"/>
          <w:szCs w:val="24"/>
        </w:rPr>
        <w:t>,</w:t>
      </w:r>
      <w:r w:rsidR="0063068B" w:rsidRPr="0035022D">
        <w:rPr>
          <w:rFonts w:asciiTheme="majorBidi" w:hAnsiTheme="majorBidi" w:cstheme="majorBidi"/>
          <w:sz w:val="24"/>
          <w:szCs w:val="24"/>
        </w:rPr>
        <w:t xml:space="preserve"> </w:t>
      </w:r>
      <w:r w:rsidR="00B33FF6">
        <w:rPr>
          <w:rFonts w:asciiTheme="majorBidi" w:hAnsiTheme="majorBidi" w:cstheme="majorBidi"/>
          <w:sz w:val="24"/>
          <w:szCs w:val="24"/>
        </w:rPr>
        <w:t xml:space="preserve">which </w:t>
      </w:r>
      <w:r w:rsidR="00040609">
        <w:rPr>
          <w:rFonts w:asciiTheme="majorBidi" w:hAnsiTheme="majorBidi" w:cstheme="majorBidi"/>
          <w:sz w:val="24"/>
          <w:szCs w:val="24"/>
        </w:rPr>
        <w:t xml:space="preserve">also </w:t>
      </w:r>
      <w:r w:rsidR="00B33FF6">
        <w:rPr>
          <w:rFonts w:asciiTheme="majorBidi" w:hAnsiTheme="majorBidi" w:cstheme="majorBidi"/>
          <w:sz w:val="24"/>
          <w:szCs w:val="24"/>
        </w:rPr>
        <w:t>provided the</w:t>
      </w:r>
      <w:r w:rsidR="00523055" w:rsidRPr="0035022D">
        <w:rPr>
          <w:rFonts w:asciiTheme="majorBidi" w:hAnsiTheme="majorBidi" w:cstheme="majorBidi"/>
          <w:sz w:val="24"/>
          <w:szCs w:val="24"/>
        </w:rPr>
        <w:t xml:space="preserve"> tools for conflict </w:t>
      </w:r>
      <w:r w:rsidR="0063068B">
        <w:rPr>
          <w:rFonts w:asciiTheme="majorBidi" w:hAnsiTheme="majorBidi" w:cstheme="majorBidi"/>
          <w:sz w:val="24"/>
          <w:szCs w:val="24"/>
        </w:rPr>
        <w:t>re</w:t>
      </w:r>
      <w:r w:rsidR="00523055" w:rsidRPr="0035022D">
        <w:rPr>
          <w:rFonts w:asciiTheme="majorBidi" w:hAnsiTheme="majorBidi" w:cstheme="majorBidi"/>
          <w:sz w:val="24"/>
          <w:szCs w:val="24"/>
        </w:rPr>
        <w:t>solution and reconciliation</w:t>
      </w:r>
      <w:r w:rsidR="00B33FF6">
        <w:rPr>
          <w:rFonts w:asciiTheme="majorBidi" w:hAnsiTheme="majorBidi" w:cstheme="majorBidi"/>
          <w:sz w:val="24"/>
          <w:szCs w:val="24"/>
        </w:rPr>
        <w:t>,</w:t>
      </w:r>
      <w:r w:rsidR="00523055" w:rsidRPr="0035022D">
        <w:rPr>
          <w:rFonts w:asciiTheme="majorBidi" w:hAnsiTheme="majorBidi" w:cstheme="majorBidi"/>
          <w:sz w:val="24"/>
          <w:szCs w:val="24"/>
        </w:rPr>
        <w:t xml:space="preserve"> was </w:t>
      </w:r>
      <w:r w:rsidR="00432431">
        <w:rPr>
          <w:rFonts w:asciiTheme="majorBidi" w:hAnsiTheme="majorBidi" w:cstheme="majorBidi"/>
          <w:sz w:val="24"/>
          <w:szCs w:val="24"/>
        </w:rPr>
        <w:t>the Jews’</w:t>
      </w:r>
      <w:r w:rsidR="006652DF">
        <w:rPr>
          <w:rFonts w:asciiTheme="majorBidi" w:hAnsiTheme="majorBidi" w:cstheme="majorBidi"/>
          <w:sz w:val="24"/>
          <w:szCs w:val="24"/>
        </w:rPr>
        <w:t xml:space="preserve"> differentiated</w:t>
      </w:r>
      <w:r w:rsidR="00432431" w:rsidRPr="0035022D">
        <w:rPr>
          <w:rFonts w:asciiTheme="majorBidi" w:hAnsiTheme="majorBidi" w:cstheme="majorBidi"/>
          <w:sz w:val="24"/>
          <w:szCs w:val="24"/>
        </w:rPr>
        <w:t xml:space="preserve"> </w:t>
      </w:r>
      <w:r w:rsidR="00523055" w:rsidRPr="0035022D">
        <w:rPr>
          <w:rFonts w:asciiTheme="majorBidi" w:hAnsiTheme="majorBidi" w:cstheme="majorBidi"/>
          <w:sz w:val="24"/>
          <w:szCs w:val="24"/>
        </w:rPr>
        <w:t>legal statu</w:t>
      </w:r>
      <w:r w:rsidR="00504D42">
        <w:rPr>
          <w:rFonts w:asciiTheme="majorBidi" w:hAnsiTheme="majorBidi" w:cstheme="majorBidi"/>
          <w:sz w:val="24"/>
          <w:szCs w:val="24"/>
        </w:rPr>
        <w:t xml:space="preserve">s. </w:t>
      </w:r>
    </w:p>
    <w:p w14:paraId="12D73209" w14:textId="1106958C" w:rsidR="00690E57" w:rsidRPr="0035022D" w:rsidRDefault="00523055" w:rsidP="00B44E2E">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Following t</w:t>
      </w:r>
      <w:r w:rsidR="006B45A2" w:rsidRPr="0035022D">
        <w:rPr>
          <w:rFonts w:asciiTheme="majorBidi" w:hAnsiTheme="majorBidi" w:cstheme="majorBidi"/>
          <w:sz w:val="24"/>
          <w:szCs w:val="24"/>
        </w:rPr>
        <w:t xml:space="preserve">he </w:t>
      </w:r>
      <w:r w:rsidR="00F63D52">
        <w:rPr>
          <w:rFonts w:asciiTheme="majorBidi" w:hAnsiTheme="majorBidi" w:cstheme="majorBidi"/>
          <w:sz w:val="24"/>
          <w:szCs w:val="24"/>
        </w:rPr>
        <w:t xml:space="preserve">1453 </w:t>
      </w:r>
      <w:r w:rsidRPr="0035022D">
        <w:rPr>
          <w:rFonts w:asciiTheme="majorBidi" w:hAnsiTheme="majorBidi" w:cstheme="majorBidi"/>
          <w:sz w:val="24"/>
          <w:szCs w:val="24"/>
        </w:rPr>
        <w:t xml:space="preserve">charter, </w:t>
      </w:r>
      <w:r w:rsidR="001A2E40" w:rsidRPr="0035022D">
        <w:rPr>
          <w:rFonts w:asciiTheme="majorBidi" w:hAnsiTheme="majorBidi" w:cstheme="majorBidi"/>
          <w:sz w:val="24"/>
          <w:szCs w:val="24"/>
        </w:rPr>
        <w:t>Jewish autonomy</w:t>
      </w:r>
      <w:r w:rsidRPr="0035022D">
        <w:rPr>
          <w:rFonts w:asciiTheme="majorBidi" w:hAnsiTheme="majorBidi" w:cstheme="majorBidi"/>
          <w:sz w:val="24"/>
          <w:szCs w:val="24"/>
        </w:rPr>
        <w:t xml:space="preserve"> </w:t>
      </w:r>
      <w:r w:rsidR="00F63D52" w:rsidRPr="0035022D">
        <w:rPr>
          <w:rFonts w:asciiTheme="majorBidi" w:hAnsiTheme="majorBidi" w:cstheme="majorBidi"/>
          <w:sz w:val="24"/>
          <w:szCs w:val="24"/>
        </w:rPr>
        <w:t xml:space="preserve">in </w:t>
      </w:r>
      <w:r w:rsidR="00F63D52">
        <w:rPr>
          <w:rFonts w:asciiTheme="majorBidi" w:hAnsiTheme="majorBidi" w:cstheme="majorBidi"/>
          <w:sz w:val="24"/>
          <w:szCs w:val="24"/>
        </w:rPr>
        <w:t xml:space="preserve">the </w:t>
      </w:r>
      <w:r w:rsidR="00334C4E">
        <w:rPr>
          <w:rFonts w:asciiTheme="majorBidi" w:hAnsiTheme="majorBidi" w:cstheme="majorBidi"/>
          <w:sz w:val="24"/>
          <w:szCs w:val="24"/>
        </w:rPr>
        <w:t>e</w:t>
      </w:r>
      <w:r w:rsidR="00F63D52" w:rsidRPr="0035022D">
        <w:rPr>
          <w:rFonts w:asciiTheme="majorBidi" w:hAnsiTheme="majorBidi" w:cstheme="majorBidi"/>
          <w:sz w:val="24"/>
          <w:szCs w:val="24"/>
        </w:rPr>
        <w:t xml:space="preserve">arly </w:t>
      </w:r>
      <w:r w:rsidR="00334C4E">
        <w:rPr>
          <w:rFonts w:asciiTheme="majorBidi" w:hAnsiTheme="majorBidi" w:cstheme="majorBidi"/>
          <w:sz w:val="24"/>
          <w:szCs w:val="24"/>
        </w:rPr>
        <w:t>m</w:t>
      </w:r>
      <w:r w:rsidR="00F63D52" w:rsidRPr="0035022D">
        <w:rPr>
          <w:rFonts w:asciiTheme="majorBidi" w:hAnsiTheme="majorBidi" w:cstheme="majorBidi"/>
          <w:sz w:val="24"/>
          <w:szCs w:val="24"/>
        </w:rPr>
        <w:t xml:space="preserve">odern period </w:t>
      </w:r>
      <w:r w:rsidRPr="0035022D">
        <w:rPr>
          <w:rFonts w:asciiTheme="majorBidi" w:hAnsiTheme="majorBidi" w:cstheme="majorBidi"/>
          <w:sz w:val="24"/>
          <w:szCs w:val="24"/>
        </w:rPr>
        <w:t>was recognized</w:t>
      </w:r>
      <w:r w:rsidR="000C0F69" w:rsidRPr="0035022D">
        <w:rPr>
          <w:rFonts w:asciiTheme="majorBidi" w:hAnsiTheme="majorBidi" w:cstheme="majorBidi"/>
          <w:sz w:val="24"/>
          <w:szCs w:val="24"/>
        </w:rPr>
        <w:t xml:space="preserve"> in cases of legal prosecution </w:t>
      </w:r>
      <w:r w:rsidR="00334C4E">
        <w:rPr>
          <w:rFonts w:asciiTheme="majorBidi" w:hAnsiTheme="majorBidi" w:cstheme="majorBidi"/>
          <w:sz w:val="24"/>
          <w:szCs w:val="24"/>
        </w:rPr>
        <w:t>amongst</w:t>
      </w:r>
      <w:r w:rsidR="00334C4E" w:rsidRPr="0035022D">
        <w:rPr>
          <w:rFonts w:asciiTheme="majorBidi" w:hAnsiTheme="majorBidi" w:cstheme="majorBidi"/>
          <w:sz w:val="24"/>
          <w:szCs w:val="24"/>
        </w:rPr>
        <w:t xml:space="preserve"> </w:t>
      </w:r>
      <w:r w:rsidR="000C0F69" w:rsidRPr="0035022D">
        <w:rPr>
          <w:rFonts w:asciiTheme="majorBidi" w:hAnsiTheme="majorBidi" w:cstheme="majorBidi"/>
          <w:sz w:val="24"/>
          <w:szCs w:val="24"/>
        </w:rPr>
        <w:t>Jews.</w:t>
      </w:r>
      <w:r w:rsidR="000C0F69" w:rsidRPr="0035022D">
        <w:rPr>
          <w:rStyle w:val="a5"/>
          <w:rFonts w:asciiTheme="majorBidi" w:hAnsiTheme="majorBidi" w:cstheme="majorBidi"/>
          <w:sz w:val="24"/>
          <w:szCs w:val="24"/>
        </w:rPr>
        <w:footnoteReference w:id="12"/>
      </w:r>
      <w:r w:rsidR="000C0F69" w:rsidRPr="0035022D">
        <w:rPr>
          <w:rFonts w:asciiTheme="majorBidi" w:hAnsiTheme="majorBidi" w:cstheme="majorBidi"/>
          <w:sz w:val="24"/>
          <w:szCs w:val="24"/>
        </w:rPr>
        <w:t xml:space="preserve"> In trials between Jews and Christians, </w:t>
      </w:r>
      <w:r w:rsidR="001A2E40" w:rsidRPr="0035022D">
        <w:rPr>
          <w:rFonts w:asciiTheme="majorBidi" w:hAnsiTheme="majorBidi" w:cstheme="majorBidi"/>
          <w:sz w:val="24"/>
          <w:szCs w:val="24"/>
        </w:rPr>
        <w:t xml:space="preserve">Jews </w:t>
      </w:r>
      <w:r w:rsidR="00506F8B" w:rsidRPr="0035022D">
        <w:rPr>
          <w:rFonts w:asciiTheme="majorBidi" w:hAnsiTheme="majorBidi" w:cstheme="majorBidi"/>
          <w:sz w:val="24"/>
          <w:szCs w:val="24"/>
        </w:rPr>
        <w:t xml:space="preserve">were </w:t>
      </w:r>
      <w:r w:rsidR="00322D3B">
        <w:rPr>
          <w:rFonts w:asciiTheme="majorBidi" w:hAnsiTheme="majorBidi" w:cstheme="majorBidi"/>
          <w:sz w:val="24"/>
          <w:szCs w:val="24"/>
        </w:rPr>
        <w:t>under</w:t>
      </w:r>
      <w:r w:rsidR="00506F8B" w:rsidRPr="0035022D">
        <w:rPr>
          <w:rFonts w:asciiTheme="majorBidi" w:hAnsiTheme="majorBidi" w:cstheme="majorBidi"/>
          <w:sz w:val="24"/>
          <w:szCs w:val="24"/>
        </w:rPr>
        <w:t xml:space="preserve"> </w:t>
      </w:r>
      <w:r w:rsidR="001A2E40" w:rsidRPr="0035022D">
        <w:rPr>
          <w:rFonts w:asciiTheme="majorBidi" w:hAnsiTheme="majorBidi" w:cstheme="majorBidi"/>
          <w:sz w:val="24"/>
          <w:szCs w:val="24"/>
        </w:rPr>
        <w:t xml:space="preserve">the jurisdiction of </w:t>
      </w:r>
      <w:r w:rsidR="000C0F69" w:rsidRPr="0035022D">
        <w:rPr>
          <w:rFonts w:asciiTheme="majorBidi" w:hAnsiTheme="majorBidi" w:cstheme="majorBidi"/>
          <w:sz w:val="24"/>
          <w:szCs w:val="24"/>
        </w:rPr>
        <w:t>the king and his representatives</w:t>
      </w:r>
      <w:r w:rsidR="006B45A2" w:rsidRPr="0035022D">
        <w:rPr>
          <w:rFonts w:asciiTheme="majorBidi" w:hAnsiTheme="majorBidi" w:cstheme="majorBidi"/>
          <w:sz w:val="24"/>
          <w:szCs w:val="24"/>
        </w:rPr>
        <w:t>: voivode</w:t>
      </w:r>
      <w:r w:rsidR="000C0F69" w:rsidRPr="0035022D">
        <w:rPr>
          <w:rFonts w:asciiTheme="majorBidi" w:hAnsiTheme="majorBidi" w:cstheme="majorBidi"/>
          <w:sz w:val="24"/>
          <w:szCs w:val="24"/>
        </w:rPr>
        <w:t xml:space="preserve"> (the district governor), and a </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judge of </w:t>
      </w:r>
      <w:r w:rsidR="001A2E40" w:rsidRPr="0035022D">
        <w:rPr>
          <w:rFonts w:asciiTheme="majorBidi" w:hAnsiTheme="majorBidi" w:cstheme="majorBidi"/>
          <w:sz w:val="24"/>
          <w:szCs w:val="24"/>
        </w:rPr>
        <w:t xml:space="preserve">the </w:t>
      </w:r>
      <w:r w:rsidR="000C0F69" w:rsidRPr="0035022D">
        <w:rPr>
          <w:rFonts w:asciiTheme="majorBidi" w:hAnsiTheme="majorBidi" w:cstheme="majorBidi"/>
          <w:sz w:val="24"/>
          <w:szCs w:val="24"/>
        </w:rPr>
        <w:t>Jews</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 (</w:t>
      </w:r>
      <w:r w:rsidR="000C0F69" w:rsidRPr="00D37775">
        <w:rPr>
          <w:rFonts w:asciiTheme="majorBidi" w:hAnsiTheme="majorBidi" w:cstheme="majorBidi"/>
          <w:i/>
          <w:iCs/>
          <w:sz w:val="24"/>
          <w:szCs w:val="24"/>
        </w:rPr>
        <w:t>iudex iudaeorum</w:t>
      </w:r>
      <w:r w:rsidR="000C0F69" w:rsidRPr="0035022D">
        <w:rPr>
          <w:rFonts w:asciiTheme="majorBidi" w:hAnsiTheme="majorBidi" w:cstheme="majorBidi"/>
          <w:sz w:val="24"/>
          <w:szCs w:val="24"/>
        </w:rPr>
        <w:t>)</w:t>
      </w:r>
      <w:r w:rsidR="00EC35A2" w:rsidRPr="0035022D">
        <w:rPr>
          <w:rFonts w:asciiTheme="majorBidi" w:hAnsiTheme="majorBidi" w:cstheme="majorBidi"/>
          <w:sz w:val="24"/>
          <w:szCs w:val="24"/>
        </w:rPr>
        <w:t xml:space="preserve">: </w:t>
      </w:r>
    </w:p>
    <w:p w14:paraId="25162A65" w14:textId="62CD3753" w:rsidR="00EC35A2" w:rsidRPr="0035022D" w:rsidRDefault="005613E3" w:rsidP="00E732B8">
      <w:pPr>
        <w:bidi w:val="0"/>
        <w:spacing w:after="0" w:line="240" w:lineRule="auto"/>
        <w:ind w:left="567" w:right="567"/>
        <w:jc w:val="both"/>
        <w:rPr>
          <w:rFonts w:asciiTheme="majorBidi" w:hAnsiTheme="majorBidi" w:cstheme="majorBidi"/>
          <w:sz w:val="24"/>
          <w:szCs w:val="24"/>
        </w:rPr>
      </w:pPr>
      <w:r w:rsidRPr="0035022D">
        <w:rPr>
          <w:rFonts w:asciiTheme="majorBidi" w:hAnsiTheme="majorBidi" w:cstheme="majorBidi"/>
          <w:sz w:val="24"/>
          <w:szCs w:val="24"/>
        </w:rPr>
        <w:t>Likewise, if the Jews engage in an argument among</w:t>
      </w:r>
      <w:r w:rsidR="00165636">
        <w:rPr>
          <w:rFonts w:asciiTheme="majorBidi" w:hAnsiTheme="majorBidi" w:cstheme="majorBidi"/>
          <w:sz w:val="24"/>
          <w:szCs w:val="24"/>
        </w:rPr>
        <w:t>st</w:t>
      </w:r>
      <w:r w:rsidRPr="0035022D">
        <w:rPr>
          <w:rFonts w:asciiTheme="majorBidi" w:hAnsiTheme="majorBidi" w:cstheme="majorBidi"/>
          <w:sz w:val="24"/>
          <w:szCs w:val="24"/>
        </w:rPr>
        <w:t xml:space="preserve"> themselves […] or if a Jew and a</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Christian fight </w:t>
      </w:r>
      <w:r w:rsidR="00DA34BA">
        <w:rPr>
          <w:rFonts w:asciiTheme="majorBidi" w:hAnsiTheme="majorBidi" w:cstheme="majorBidi"/>
          <w:sz w:val="24"/>
          <w:szCs w:val="24"/>
        </w:rPr>
        <w:t>one</w:t>
      </w:r>
      <w:r w:rsidRPr="0035022D">
        <w:rPr>
          <w:rFonts w:asciiTheme="majorBidi" w:hAnsiTheme="majorBidi" w:cstheme="majorBidi"/>
          <w:sz w:val="24"/>
          <w:szCs w:val="24"/>
        </w:rPr>
        <w:t xml:space="preserve"> </w:t>
      </w:r>
      <w:r w:rsidR="00DA34BA">
        <w:rPr>
          <w:rFonts w:asciiTheme="majorBidi" w:hAnsiTheme="majorBidi" w:cstheme="majorBidi"/>
          <w:sz w:val="24"/>
          <w:szCs w:val="24"/>
        </w:rPr>
        <w:t>an</w:t>
      </w:r>
      <w:r w:rsidRPr="0035022D">
        <w:rPr>
          <w:rFonts w:asciiTheme="majorBidi" w:hAnsiTheme="majorBidi" w:cstheme="majorBidi"/>
          <w:sz w:val="24"/>
          <w:szCs w:val="24"/>
        </w:rPr>
        <w:t>other, engage in hitting or injuring each other, then neither</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the judge of the city, nor the consuls, nor indeed anybody else, but only the </w:t>
      </w:r>
      <w:proofErr w:type="spellStart"/>
      <w:r w:rsidRPr="0035022D">
        <w:rPr>
          <w:rFonts w:asciiTheme="majorBidi" w:hAnsiTheme="majorBidi" w:cstheme="majorBidi"/>
          <w:sz w:val="24"/>
          <w:szCs w:val="24"/>
        </w:rPr>
        <w:t>palatinus</w:t>
      </w:r>
      <w:proofErr w:type="spellEnd"/>
      <w:r w:rsidR="004A5A74">
        <w:rPr>
          <w:rFonts w:asciiTheme="majorBidi" w:hAnsiTheme="majorBidi" w:cstheme="majorBidi"/>
          <w:sz w:val="24"/>
          <w:szCs w:val="24"/>
        </w:rPr>
        <w:t xml:space="preserve"> </w:t>
      </w:r>
      <w:r w:rsidRPr="0035022D">
        <w:rPr>
          <w:rFonts w:asciiTheme="majorBidi" w:hAnsiTheme="majorBidi" w:cstheme="majorBidi"/>
          <w:sz w:val="24"/>
          <w:szCs w:val="24"/>
        </w:rPr>
        <w:t>[voivode] of the Jews or his surrogate shall judge them […]</w:t>
      </w:r>
      <w:r w:rsidRPr="0035022D">
        <w:rPr>
          <w:rStyle w:val="a5"/>
          <w:rFonts w:asciiTheme="majorBidi" w:hAnsiTheme="majorBidi" w:cstheme="majorBidi"/>
          <w:sz w:val="24"/>
          <w:szCs w:val="24"/>
        </w:rPr>
        <w:footnoteReference w:id="13"/>
      </w:r>
    </w:p>
    <w:p w14:paraId="6CB554BC" w14:textId="7F04AB8D" w:rsidR="00EC35A2" w:rsidRPr="0035022D" w:rsidRDefault="00EC35A2" w:rsidP="00003C0E">
      <w:pPr>
        <w:bidi w:val="0"/>
        <w:spacing w:line="360" w:lineRule="auto"/>
        <w:jc w:val="both"/>
        <w:rPr>
          <w:rFonts w:asciiTheme="majorBidi" w:hAnsiTheme="majorBidi" w:cstheme="majorBidi"/>
          <w:sz w:val="24"/>
          <w:szCs w:val="24"/>
        </w:rPr>
      </w:pPr>
    </w:p>
    <w:p w14:paraId="78CF6963" w14:textId="72D4E614" w:rsidR="00A71940" w:rsidRPr="0035022D" w:rsidRDefault="000C0F69" w:rsidP="00E538FB">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Th</w:t>
      </w:r>
      <w:r w:rsidR="00B134F0" w:rsidRPr="0035022D">
        <w:rPr>
          <w:rFonts w:asciiTheme="majorBidi" w:hAnsiTheme="majorBidi" w:cstheme="majorBidi"/>
          <w:sz w:val="24"/>
          <w:szCs w:val="24"/>
        </w:rPr>
        <w:t>is</w:t>
      </w:r>
      <w:r w:rsidRPr="0035022D">
        <w:rPr>
          <w:rFonts w:asciiTheme="majorBidi" w:hAnsiTheme="majorBidi" w:cstheme="majorBidi"/>
          <w:sz w:val="24"/>
          <w:szCs w:val="24"/>
        </w:rPr>
        <w:t xml:space="preserve"> arrangement </w:t>
      </w:r>
      <w:r w:rsidR="003A1972">
        <w:rPr>
          <w:rFonts w:asciiTheme="majorBidi" w:hAnsiTheme="majorBidi" w:cstheme="majorBidi"/>
          <w:sz w:val="24"/>
          <w:szCs w:val="24"/>
        </w:rPr>
        <w:t>recognized</w:t>
      </w:r>
      <w:r w:rsidR="00B134F0" w:rsidRPr="0035022D">
        <w:rPr>
          <w:rFonts w:asciiTheme="majorBidi" w:hAnsiTheme="majorBidi" w:cstheme="majorBidi"/>
          <w:sz w:val="24"/>
          <w:szCs w:val="24"/>
        </w:rPr>
        <w:t xml:space="preserve"> </w:t>
      </w:r>
      <w:r w:rsidR="003A1972" w:rsidRPr="00003C0E">
        <w:rPr>
          <w:rFonts w:asciiTheme="majorBidi" w:hAnsiTheme="majorBidi" w:cstheme="majorBidi"/>
          <w:sz w:val="24"/>
          <w:szCs w:val="24"/>
        </w:rPr>
        <w:t>Halachic</w:t>
      </w:r>
      <w:r w:rsidR="003A1972">
        <w:rPr>
          <w:rFonts w:asciiTheme="majorBidi" w:hAnsiTheme="majorBidi" w:cstheme="majorBidi"/>
          <w:sz w:val="24"/>
          <w:szCs w:val="24"/>
        </w:rPr>
        <w:t xml:space="preserve"> judgments</w:t>
      </w:r>
      <w:r w:rsidRPr="0035022D">
        <w:rPr>
          <w:rFonts w:asciiTheme="majorBidi" w:hAnsiTheme="majorBidi" w:cstheme="majorBidi"/>
          <w:sz w:val="24"/>
          <w:szCs w:val="24"/>
        </w:rPr>
        <w:t xml:space="preserve"> </w:t>
      </w:r>
      <w:r w:rsidR="00474CD7">
        <w:rPr>
          <w:rFonts w:asciiTheme="majorBidi" w:hAnsiTheme="majorBidi" w:cstheme="majorBidi"/>
          <w:sz w:val="24"/>
          <w:szCs w:val="24"/>
        </w:rPr>
        <w:t>(</w:t>
      </w:r>
      <w:r w:rsidR="00E568F3">
        <w:rPr>
          <w:rFonts w:asciiTheme="majorBidi" w:hAnsiTheme="majorBidi" w:cstheme="majorBidi"/>
          <w:sz w:val="24"/>
          <w:szCs w:val="24"/>
        </w:rPr>
        <w:t>i.e.</w:t>
      </w:r>
      <w:r w:rsidR="00056C57">
        <w:rPr>
          <w:rFonts w:asciiTheme="majorBidi" w:hAnsiTheme="majorBidi" w:cstheme="majorBidi"/>
          <w:sz w:val="24"/>
          <w:szCs w:val="24"/>
        </w:rPr>
        <w:t xml:space="preserve"> </w:t>
      </w:r>
      <w:r w:rsidR="00474CD7">
        <w:rPr>
          <w:rFonts w:asciiTheme="majorBidi" w:hAnsiTheme="majorBidi" w:cstheme="majorBidi"/>
          <w:sz w:val="24"/>
          <w:szCs w:val="24"/>
        </w:rPr>
        <w:t>according to Jewish religious law)</w:t>
      </w:r>
      <w:r w:rsidR="00E052C9">
        <w:rPr>
          <w:rFonts w:asciiTheme="majorBidi" w:hAnsiTheme="majorBidi" w:cstheme="majorBidi"/>
          <w:sz w:val="24"/>
          <w:szCs w:val="24"/>
        </w:rPr>
        <w:t>,</w:t>
      </w:r>
      <w:r w:rsidR="00474CD7">
        <w:rPr>
          <w:rFonts w:asciiTheme="majorBidi" w:hAnsiTheme="majorBidi" w:cstheme="majorBidi"/>
          <w:sz w:val="24"/>
          <w:szCs w:val="24"/>
        </w:rPr>
        <w:t xml:space="preserve"> </w:t>
      </w:r>
      <w:r w:rsidRPr="0035022D">
        <w:rPr>
          <w:rFonts w:asciiTheme="majorBidi" w:hAnsiTheme="majorBidi" w:cstheme="majorBidi"/>
          <w:sz w:val="24"/>
          <w:szCs w:val="24"/>
        </w:rPr>
        <w:t>strengthen</w:t>
      </w:r>
      <w:r w:rsidR="00E052C9">
        <w:rPr>
          <w:rFonts w:asciiTheme="majorBidi" w:hAnsiTheme="majorBidi" w:cstheme="majorBidi"/>
          <w:sz w:val="24"/>
          <w:szCs w:val="24"/>
        </w:rPr>
        <w:t>ing</w:t>
      </w:r>
      <w:r w:rsidRPr="0035022D">
        <w:rPr>
          <w:rFonts w:asciiTheme="majorBidi" w:hAnsiTheme="majorBidi" w:cstheme="majorBidi"/>
          <w:sz w:val="24"/>
          <w:szCs w:val="24"/>
        </w:rPr>
        <w:t xml:space="preserve"> Jewish courts</w:t>
      </w:r>
      <w:r w:rsidR="00D24D38">
        <w:rPr>
          <w:rFonts w:asciiTheme="majorBidi" w:hAnsiTheme="majorBidi" w:cstheme="majorBidi"/>
          <w:sz w:val="24"/>
          <w:szCs w:val="24"/>
        </w:rPr>
        <w:t xml:space="preserve"> in inner communal cases</w:t>
      </w:r>
      <w:r w:rsidRPr="0035022D">
        <w:rPr>
          <w:rFonts w:asciiTheme="majorBidi" w:hAnsiTheme="majorBidi" w:cstheme="majorBidi"/>
          <w:sz w:val="24"/>
          <w:szCs w:val="24"/>
        </w:rPr>
        <w:t xml:space="preserve"> </w:t>
      </w:r>
      <w:r w:rsidR="00D24D38">
        <w:rPr>
          <w:rFonts w:asciiTheme="majorBidi" w:hAnsiTheme="majorBidi" w:cstheme="majorBidi"/>
          <w:sz w:val="24"/>
          <w:szCs w:val="24"/>
        </w:rPr>
        <w:t xml:space="preserve">while </w:t>
      </w:r>
      <w:r w:rsidR="003A1972">
        <w:rPr>
          <w:rFonts w:asciiTheme="majorBidi" w:hAnsiTheme="majorBidi" w:cstheme="majorBidi"/>
          <w:sz w:val="24"/>
          <w:szCs w:val="24"/>
        </w:rPr>
        <w:t>plac</w:t>
      </w:r>
      <w:r w:rsidR="00DB3D12">
        <w:rPr>
          <w:rFonts w:asciiTheme="majorBidi" w:hAnsiTheme="majorBidi" w:cstheme="majorBidi"/>
          <w:sz w:val="24"/>
          <w:szCs w:val="24"/>
        </w:rPr>
        <w:t>ing</w:t>
      </w:r>
      <w:r w:rsidRPr="0035022D">
        <w:rPr>
          <w:rFonts w:asciiTheme="majorBidi" w:hAnsiTheme="majorBidi" w:cstheme="majorBidi"/>
          <w:sz w:val="24"/>
          <w:szCs w:val="24"/>
        </w:rPr>
        <w:t xml:space="preserve"> </w:t>
      </w:r>
      <w:r w:rsidR="00D24D38">
        <w:rPr>
          <w:rFonts w:asciiTheme="majorBidi" w:hAnsiTheme="majorBidi" w:cstheme="majorBidi"/>
          <w:sz w:val="24"/>
          <w:szCs w:val="24"/>
        </w:rPr>
        <w:t>cross-religious cases</w:t>
      </w:r>
      <w:r w:rsidRPr="0035022D">
        <w:rPr>
          <w:rFonts w:asciiTheme="majorBidi" w:hAnsiTheme="majorBidi" w:cstheme="majorBidi"/>
          <w:sz w:val="24"/>
          <w:szCs w:val="24"/>
        </w:rPr>
        <w:t xml:space="preserve"> </w:t>
      </w:r>
      <w:r w:rsidR="003A1972">
        <w:rPr>
          <w:rFonts w:asciiTheme="majorBidi" w:hAnsiTheme="majorBidi" w:cstheme="majorBidi"/>
          <w:sz w:val="24"/>
          <w:szCs w:val="24"/>
        </w:rPr>
        <w:t xml:space="preserve">under </w:t>
      </w:r>
      <w:r w:rsidR="00AA13F2">
        <w:rPr>
          <w:rFonts w:asciiTheme="majorBidi" w:hAnsiTheme="majorBidi" w:cstheme="majorBidi"/>
          <w:sz w:val="24"/>
          <w:szCs w:val="24"/>
        </w:rPr>
        <w:t>the</w:t>
      </w:r>
      <w:r w:rsidRPr="0035022D">
        <w:rPr>
          <w:rFonts w:asciiTheme="majorBidi" w:hAnsiTheme="majorBidi" w:cstheme="majorBidi"/>
          <w:sz w:val="24"/>
          <w:szCs w:val="24"/>
        </w:rPr>
        <w:t xml:space="preserve"> </w:t>
      </w:r>
      <w:r w:rsidR="00D776D7">
        <w:rPr>
          <w:rFonts w:asciiTheme="majorBidi" w:hAnsiTheme="majorBidi" w:cstheme="majorBidi"/>
          <w:sz w:val="24"/>
          <w:szCs w:val="24"/>
        </w:rPr>
        <w:t>pre-</w:t>
      </w:r>
      <w:r w:rsidRPr="0035022D">
        <w:rPr>
          <w:rFonts w:asciiTheme="majorBidi" w:hAnsiTheme="majorBidi" w:cstheme="majorBidi"/>
          <w:sz w:val="24"/>
          <w:szCs w:val="24"/>
        </w:rPr>
        <w:t>existing ju</w:t>
      </w:r>
      <w:r w:rsidR="00B134F0" w:rsidRPr="0035022D">
        <w:rPr>
          <w:rFonts w:asciiTheme="majorBidi" w:hAnsiTheme="majorBidi" w:cstheme="majorBidi"/>
          <w:sz w:val="24"/>
          <w:szCs w:val="24"/>
        </w:rPr>
        <w:t>risdiction</w:t>
      </w:r>
      <w:r w:rsidR="00D24D38">
        <w:rPr>
          <w:rFonts w:asciiTheme="majorBidi" w:hAnsiTheme="majorBidi" w:cstheme="majorBidi"/>
          <w:sz w:val="24"/>
          <w:szCs w:val="24"/>
        </w:rPr>
        <w:t xml:space="preserve"> of </w:t>
      </w:r>
      <w:r w:rsidR="00AA13F2">
        <w:rPr>
          <w:rFonts w:asciiTheme="majorBidi" w:hAnsiTheme="majorBidi" w:cstheme="majorBidi"/>
          <w:sz w:val="24"/>
          <w:szCs w:val="24"/>
        </w:rPr>
        <w:t xml:space="preserve">a </w:t>
      </w:r>
      <w:r w:rsidR="00D24D38">
        <w:rPr>
          <w:rFonts w:asciiTheme="majorBidi" w:hAnsiTheme="majorBidi" w:cstheme="majorBidi"/>
          <w:sz w:val="24"/>
          <w:szCs w:val="24"/>
        </w:rPr>
        <w:t>royal representative</w:t>
      </w:r>
      <w:r w:rsidR="00AA7D39">
        <w:rPr>
          <w:rFonts w:asciiTheme="majorBidi" w:hAnsiTheme="majorBidi" w:cstheme="majorBidi"/>
          <w:sz w:val="24"/>
          <w:szCs w:val="24"/>
        </w:rPr>
        <w:t>.</w:t>
      </w:r>
      <w:r w:rsidR="00277E41">
        <w:rPr>
          <w:rFonts w:asciiTheme="majorBidi" w:hAnsiTheme="majorBidi" w:cstheme="majorBidi"/>
          <w:sz w:val="24"/>
          <w:szCs w:val="24"/>
        </w:rPr>
        <w:t xml:space="preserve"> </w:t>
      </w:r>
      <w:r w:rsidR="0022467A">
        <w:rPr>
          <w:rFonts w:asciiTheme="majorBidi" w:hAnsiTheme="majorBidi" w:cstheme="majorBidi"/>
          <w:sz w:val="24"/>
          <w:szCs w:val="24"/>
        </w:rPr>
        <w:t>In this manner</w:t>
      </w:r>
      <w:r w:rsidR="00277E41">
        <w:rPr>
          <w:rFonts w:asciiTheme="majorBidi" w:hAnsiTheme="majorBidi" w:cstheme="majorBidi"/>
          <w:sz w:val="24"/>
          <w:szCs w:val="24"/>
        </w:rPr>
        <w:t>, it</w:t>
      </w:r>
      <w:r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preserved </w:t>
      </w:r>
      <w:r w:rsidR="00440674">
        <w:rPr>
          <w:rFonts w:asciiTheme="majorBidi" w:hAnsiTheme="majorBidi" w:cstheme="majorBidi"/>
          <w:sz w:val="24"/>
          <w:szCs w:val="24"/>
        </w:rPr>
        <w:t>Jewish</w:t>
      </w:r>
      <w:r w:rsidR="00440674"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rights </w:t>
      </w:r>
      <w:r w:rsidR="00AC0CBC">
        <w:rPr>
          <w:rFonts w:asciiTheme="majorBidi" w:hAnsiTheme="majorBidi" w:cstheme="majorBidi"/>
          <w:sz w:val="24"/>
          <w:szCs w:val="24"/>
        </w:rPr>
        <w:t>within the judicial system</w:t>
      </w:r>
      <w:r w:rsidR="00451B25">
        <w:rPr>
          <w:rFonts w:asciiTheme="majorBidi" w:hAnsiTheme="majorBidi" w:cstheme="majorBidi"/>
          <w:sz w:val="24"/>
          <w:szCs w:val="24"/>
        </w:rPr>
        <w:t xml:space="preserve"> while</w:t>
      </w:r>
      <w:r w:rsidR="00AC0CBC">
        <w:rPr>
          <w:rFonts w:asciiTheme="majorBidi" w:hAnsiTheme="majorBidi" w:cstheme="majorBidi"/>
          <w:sz w:val="24"/>
          <w:szCs w:val="24"/>
        </w:rPr>
        <w:t xml:space="preserve"> </w:t>
      </w:r>
      <w:r w:rsidR="005D7C47">
        <w:rPr>
          <w:rFonts w:asciiTheme="majorBidi" w:hAnsiTheme="majorBidi" w:cstheme="majorBidi"/>
          <w:sz w:val="24"/>
          <w:szCs w:val="24"/>
        </w:rPr>
        <w:t>provid</w:t>
      </w:r>
      <w:r w:rsidR="00901E81">
        <w:rPr>
          <w:rFonts w:asciiTheme="majorBidi" w:hAnsiTheme="majorBidi" w:cstheme="majorBidi"/>
          <w:sz w:val="24"/>
          <w:szCs w:val="24"/>
        </w:rPr>
        <w:t>ing</w:t>
      </w:r>
      <w:r w:rsidR="00AC0CBC">
        <w:rPr>
          <w:rFonts w:asciiTheme="majorBidi" w:hAnsiTheme="majorBidi" w:cstheme="majorBidi"/>
          <w:sz w:val="24"/>
          <w:szCs w:val="24"/>
        </w:rPr>
        <w:t xml:space="preserve"> </w:t>
      </w:r>
      <w:r w:rsidR="003A1972">
        <w:rPr>
          <w:rFonts w:asciiTheme="majorBidi" w:hAnsiTheme="majorBidi" w:cstheme="majorBidi"/>
          <w:sz w:val="24"/>
          <w:szCs w:val="24"/>
        </w:rPr>
        <w:t xml:space="preserve">an </w:t>
      </w:r>
      <w:r w:rsidR="003A1972">
        <w:rPr>
          <w:rFonts w:asciiTheme="majorBidi" w:hAnsiTheme="majorBidi" w:cstheme="majorBidi"/>
          <w:sz w:val="24"/>
          <w:szCs w:val="24"/>
        </w:rPr>
        <w:lastRenderedPageBreak/>
        <w:t>alternativ</w:t>
      </w:r>
      <w:r w:rsidR="00B24D2D">
        <w:rPr>
          <w:rFonts w:asciiTheme="majorBidi" w:hAnsiTheme="majorBidi" w:cstheme="majorBidi"/>
          <w:sz w:val="24"/>
          <w:szCs w:val="24"/>
        </w:rPr>
        <w:t>e</w:t>
      </w:r>
      <w:r w:rsidR="00E538FB">
        <w:rPr>
          <w:rFonts w:asciiTheme="majorBidi" w:hAnsiTheme="majorBidi" w:cstheme="majorBidi"/>
          <w:sz w:val="24"/>
          <w:szCs w:val="24"/>
        </w:rPr>
        <w:t xml:space="preserve"> </w:t>
      </w:r>
      <w:r w:rsidR="00B24D2D">
        <w:rPr>
          <w:rFonts w:asciiTheme="majorBidi" w:hAnsiTheme="majorBidi" w:cstheme="majorBidi"/>
          <w:sz w:val="24"/>
          <w:szCs w:val="24"/>
        </w:rPr>
        <w:t>to the</w:t>
      </w:r>
      <w:r w:rsidR="00B134F0" w:rsidRPr="0035022D">
        <w:rPr>
          <w:rFonts w:asciiTheme="majorBidi" w:hAnsiTheme="majorBidi" w:cstheme="majorBidi"/>
          <w:sz w:val="24"/>
          <w:szCs w:val="24"/>
        </w:rPr>
        <w:t xml:space="preserve"> municipal courts</w:t>
      </w:r>
      <w:r w:rsidR="00CD698A"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In fact, th</w:t>
      </w:r>
      <w:r w:rsidR="009E2A8A">
        <w:rPr>
          <w:rFonts w:asciiTheme="majorBidi" w:hAnsiTheme="majorBidi" w:cstheme="majorBidi"/>
          <w:sz w:val="24"/>
          <w:szCs w:val="24"/>
        </w:rPr>
        <w:t>is</w:t>
      </w:r>
      <w:r w:rsidR="007D0CBE" w:rsidRPr="0035022D">
        <w:rPr>
          <w:rFonts w:asciiTheme="majorBidi" w:hAnsiTheme="majorBidi" w:cstheme="majorBidi"/>
          <w:sz w:val="24"/>
          <w:szCs w:val="24"/>
        </w:rPr>
        <w:t xml:space="preserve"> compromise </w:t>
      </w:r>
      <w:r w:rsidR="00AF233E" w:rsidRPr="0035022D">
        <w:rPr>
          <w:rFonts w:asciiTheme="majorBidi" w:hAnsiTheme="majorBidi" w:cstheme="majorBidi"/>
          <w:sz w:val="24"/>
          <w:szCs w:val="24"/>
        </w:rPr>
        <w:t>was intended to protect</w:t>
      </w:r>
      <w:r w:rsidR="007D0CBE" w:rsidRPr="0035022D">
        <w:rPr>
          <w:rFonts w:asciiTheme="majorBidi" w:hAnsiTheme="majorBidi" w:cstheme="majorBidi"/>
          <w:sz w:val="24"/>
          <w:szCs w:val="24"/>
        </w:rPr>
        <w:t xml:space="preserve"> Jews </w:t>
      </w:r>
      <w:r w:rsidR="00277E41">
        <w:rPr>
          <w:rFonts w:asciiTheme="majorBidi" w:hAnsiTheme="majorBidi" w:cstheme="majorBidi"/>
          <w:sz w:val="24"/>
          <w:szCs w:val="24"/>
        </w:rPr>
        <w:t xml:space="preserve">against </w:t>
      </w:r>
      <w:r w:rsidR="00E568F3">
        <w:rPr>
          <w:rFonts w:asciiTheme="majorBidi" w:hAnsiTheme="majorBidi" w:cstheme="majorBidi"/>
          <w:sz w:val="24"/>
          <w:szCs w:val="24"/>
        </w:rPr>
        <w:t>two</w:t>
      </w:r>
      <w:r w:rsidR="00E568F3" w:rsidRPr="0035022D">
        <w:rPr>
          <w:rFonts w:asciiTheme="majorBidi" w:hAnsiTheme="majorBidi" w:cstheme="majorBidi"/>
          <w:sz w:val="24"/>
          <w:szCs w:val="24"/>
        </w:rPr>
        <w:t xml:space="preserve"> </w:t>
      </w:r>
      <w:r w:rsidR="00457257">
        <w:rPr>
          <w:rFonts w:asciiTheme="majorBidi" w:hAnsiTheme="majorBidi" w:cstheme="majorBidi"/>
          <w:sz w:val="24"/>
          <w:szCs w:val="24"/>
        </w:rPr>
        <w:t>main</w:t>
      </w:r>
      <w:r w:rsidR="00457257"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laws </w:t>
      </w:r>
      <w:r w:rsidR="00277E41">
        <w:rPr>
          <w:rFonts w:asciiTheme="majorBidi" w:hAnsiTheme="majorBidi" w:cstheme="majorBidi"/>
          <w:sz w:val="24"/>
          <w:szCs w:val="24"/>
        </w:rPr>
        <w:t>that governed the multi-court system</w:t>
      </w:r>
      <w:r w:rsidR="002643A0">
        <w:rPr>
          <w:rFonts w:asciiTheme="majorBidi" w:hAnsiTheme="majorBidi" w:cstheme="majorBidi"/>
          <w:sz w:val="24"/>
          <w:szCs w:val="24"/>
        </w:rPr>
        <w:t xml:space="preserve"> and </w:t>
      </w:r>
      <w:r w:rsidR="00637D2F">
        <w:rPr>
          <w:rFonts w:asciiTheme="majorBidi" w:hAnsiTheme="majorBidi" w:cstheme="majorBidi"/>
          <w:sz w:val="24"/>
          <w:szCs w:val="24"/>
        </w:rPr>
        <w:t>were potentially</w:t>
      </w:r>
      <w:r w:rsidR="002643A0">
        <w:rPr>
          <w:rFonts w:asciiTheme="majorBidi" w:hAnsiTheme="majorBidi" w:cstheme="majorBidi"/>
          <w:sz w:val="24"/>
          <w:szCs w:val="24"/>
        </w:rPr>
        <w:t xml:space="preserve"> disadvantageous to </w:t>
      </w:r>
      <w:r w:rsidR="00637D2F">
        <w:rPr>
          <w:rFonts w:asciiTheme="majorBidi" w:hAnsiTheme="majorBidi" w:cstheme="majorBidi"/>
          <w:sz w:val="24"/>
          <w:szCs w:val="24"/>
        </w:rPr>
        <w:t>them</w:t>
      </w:r>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w:t>
      </w:r>
      <w:r w:rsidR="007D0CBE" w:rsidRPr="0018587F">
        <w:rPr>
          <w:rFonts w:asciiTheme="majorBidi" w:hAnsiTheme="majorBidi" w:cstheme="majorBidi"/>
          <w:i/>
          <w:iCs/>
          <w:sz w:val="24"/>
          <w:szCs w:val="24"/>
        </w:rPr>
        <w:t>legis loci delicti</w:t>
      </w:r>
      <w:r w:rsidR="00D253BD" w:rsidRPr="0035022D">
        <w:rPr>
          <w:rFonts w:asciiTheme="majorBidi" w:hAnsiTheme="majorBidi" w:cstheme="majorBidi"/>
          <w:sz w:val="24"/>
          <w:szCs w:val="24"/>
        </w:rPr>
        <w:t xml:space="preserve">, which </w:t>
      </w:r>
      <w:r w:rsidR="007D0CBE" w:rsidRPr="0035022D">
        <w:rPr>
          <w:rFonts w:asciiTheme="majorBidi" w:hAnsiTheme="majorBidi" w:cstheme="majorBidi"/>
          <w:sz w:val="24"/>
          <w:szCs w:val="24"/>
        </w:rPr>
        <w:t xml:space="preserve">roughly </w:t>
      </w:r>
      <w:r w:rsidR="00A12075">
        <w:rPr>
          <w:rFonts w:asciiTheme="majorBidi" w:hAnsiTheme="majorBidi" w:cstheme="majorBidi"/>
          <w:sz w:val="24"/>
          <w:szCs w:val="24"/>
        </w:rPr>
        <w:t>dictated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that the </w:t>
      </w:r>
      <w:r w:rsidR="00A12075">
        <w:rPr>
          <w:rFonts w:asciiTheme="majorBidi" w:hAnsiTheme="majorBidi" w:cstheme="majorBidi"/>
          <w:sz w:val="24"/>
          <w:szCs w:val="24"/>
        </w:rPr>
        <w:t>court will be determined by where the case took place</w:t>
      </w:r>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and </w:t>
      </w:r>
      <w:r w:rsidR="007D0CBE" w:rsidRPr="0018587F">
        <w:rPr>
          <w:rFonts w:asciiTheme="majorBidi" w:hAnsiTheme="majorBidi" w:cstheme="majorBidi"/>
          <w:i/>
          <w:iCs/>
          <w:sz w:val="24"/>
          <w:szCs w:val="24"/>
        </w:rPr>
        <w:t>actor sequitur forum rei</w:t>
      </w:r>
      <w:r w:rsidR="007D0CBE" w:rsidRPr="0035022D">
        <w:rPr>
          <w:rFonts w:asciiTheme="majorBidi" w:hAnsiTheme="majorBidi" w:cstheme="majorBidi"/>
          <w:sz w:val="24"/>
          <w:szCs w:val="24"/>
        </w:rPr>
        <w:t xml:space="preserve">, which stated that the plaintiff </w:t>
      </w:r>
      <w:r w:rsidR="00A12075">
        <w:rPr>
          <w:rFonts w:asciiTheme="majorBidi" w:hAnsiTheme="majorBidi" w:cstheme="majorBidi"/>
          <w:sz w:val="24"/>
          <w:szCs w:val="24"/>
        </w:rPr>
        <w:t>was required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to sue in the court to which the subject of the lawsuit belong</w:t>
      </w:r>
      <w:r w:rsidR="00A12075">
        <w:rPr>
          <w:rFonts w:asciiTheme="majorBidi" w:hAnsiTheme="majorBidi" w:cstheme="majorBidi"/>
          <w:sz w:val="24"/>
          <w:szCs w:val="24"/>
        </w:rPr>
        <w:t>ed</w:t>
      </w:r>
      <w:r w:rsidR="00DE2927">
        <w:rPr>
          <w:rFonts w:asciiTheme="majorBidi" w:hAnsiTheme="majorBidi" w:cstheme="majorBidi"/>
          <w:sz w:val="24"/>
          <w:szCs w:val="24"/>
        </w:rPr>
        <w:t>.</w:t>
      </w:r>
      <w:r w:rsidR="0063248F">
        <w:rPr>
          <w:rStyle w:val="a5"/>
          <w:rFonts w:asciiTheme="majorBidi" w:hAnsiTheme="majorBidi" w:cstheme="majorBidi"/>
          <w:sz w:val="24"/>
          <w:szCs w:val="24"/>
        </w:rPr>
        <w:footnoteReference w:id="14"/>
      </w:r>
      <w:r w:rsidR="007D0CBE" w:rsidRPr="0035022D">
        <w:rPr>
          <w:rFonts w:asciiTheme="majorBidi" w:hAnsiTheme="majorBidi" w:cstheme="majorBidi"/>
          <w:sz w:val="24"/>
          <w:szCs w:val="24"/>
        </w:rPr>
        <w:t xml:space="preserve"> </w:t>
      </w:r>
      <w:r w:rsidR="00472371">
        <w:rPr>
          <w:rFonts w:asciiTheme="majorBidi" w:hAnsiTheme="majorBidi" w:cstheme="majorBidi"/>
          <w:sz w:val="24"/>
          <w:szCs w:val="24"/>
        </w:rPr>
        <w:t>While t</w:t>
      </w:r>
      <w:r w:rsidR="00AF233E" w:rsidRPr="0035022D">
        <w:rPr>
          <w:rFonts w:asciiTheme="majorBidi" w:hAnsiTheme="majorBidi" w:cstheme="majorBidi"/>
          <w:sz w:val="24"/>
          <w:szCs w:val="24"/>
        </w:rPr>
        <w:t xml:space="preserve">hese rules </w:t>
      </w:r>
      <w:r w:rsidR="007D0CBE" w:rsidRPr="0035022D">
        <w:rPr>
          <w:rFonts w:asciiTheme="majorBidi" w:hAnsiTheme="majorBidi" w:cstheme="majorBidi"/>
          <w:sz w:val="24"/>
          <w:szCs w:val="24"/>
        </w:rPr>
        <w:t>general</w:t>
      </w:r>
      <w:r w:rsidR="00A12075">
        <w:rPr>
          <w:rFonts w:asciiTheme="majorBidi" w:hAnsiTheme="majorBidi" w:cstheme="majorBidi"/>
          <w:sz w:val="24"/>
          <w:szCs w:val="24"/>
        </w:rPr>
        <w:t>ly</w:t>
      </w:r>
      <w:r w:rsidR="007D0CBE" w:rsidRPr="0035022D">
        <w:rPr>
          <w:rFonts w:asciiTheme="majorBidi" w:hAnsiTheme="majorBidi" w:cstheme="majorBidi"/>
          <w:sz w:val="24"/>
          <w:szCs w:val="24"/>
        </w:rPr>
        <w:t xml:space="preserve"> supported the polyphony of the court system and thus left </w:t>
      </w:r>
      <w:r w:rsidR="00A12075">
        <w:rPr>
          <w:rFonts w:asciiTheme="majorBidi" w:hAnsiTheme="majorBidi" w:cstheme="majorBidi"/>
          <w:sz w:val="24"/>
          <w:szCs w:val="24"/>
        </w:rPr>
        <w:t>room for</w:t>
      </w:r>
      <w:r w:rsidR="007D0CBE" w:rsidRPr="0035022D">
        <w:rPr>
          <w:rFonts w:asciiTheme="majorBidi" w:hAnsiTheme="majorBidi" w:cstheme="majorBidi"/>
          <w:sz w:val="24"/>
          <w:szCs w:val="24"/>
        </w:rPr>
        <w:t xml:space="preserve"> maneuver between </w:t>
      </w:r>
      <w:r w:rsidR="00A12075">
        <w:rPr>
          <w:rFonts w:asciiTheme="majorBidi" w:hAnsiTheme="majorBidi" w:cstheme="majorBidi"/>
          <w:sz w:val="24"/>
          <w:szCs w:val="24"/>
        </w:rPr>
        <w:t xml:space="preserve">the </w:t>
      </w:r>
      <w:r w:rsidR="007D0CBE" w:rsidRPr="0035022D">
        <w:rPr>
          <w:rFonts w:asciiTheme="majorBidi" w:hAnsiTheme="majorBidi" w:cstheme="majorBidi"/>
          <w:sz w:val="24"/>
          <w:szCs w:val="24"/>
        </w:rPr>
        <w:t>different jurisdictions</w:t>
      </w:r>
      <w:r w:rsidR="00472371">
        <w:rPr>
          <w:rFonts w:asciiTheme="majorBidi" w:hAnsiTheme="majorBidi" w:cstheme="majorBidi"/>
          <w:sz w:val="24"/>
          <w:szCs w:val="24"/>
        </w:rPr>
        <w:t>,</w:t>
      </w:r>
      <w:r w:rsidR="007D0CBE" w:rsidRPr="0035022D">
        <w:rPr>
          <w:rFonts w:asciiTheme="majorBidi" w:hAnsiTheme="majorBidi" w:cstheme="majorBidi"/>
          <w:sz w:val="24"/>
          <w:szCs w:val="24"/>
        </w:rPr>
        <w:t xml:space="preserve"> </w:t>
      </w:r>
      <w:r w:rsidR="00190C3F">
        <w:rPr>
          <w:rFonts w:asciiTheme="majorBidi" w:hAnsiTheme="majorBidi" w:cstheme="majorBidi"/>
          <w:sz w:val="24"/>
          <w:szCs w:val="24"/>
        </w:rPr>
        <w:t xml:space="preserve">they </w:t>
      </w:r>
      <w:r w:rsidR="00E7584F">
        <w:rPr>
          <w:rFonts w:asciiTheme="majorBidi" w:hAnsiTheme="majorBidi" w:cstheme="majorBidi"/>
          <w:sz w:val="24"/>
          <w:szCs w:val="24"/>
        </w:rPr>
        <w:t>implied that Jews were to be</w:t>
      </w:r>
      <w:r w:rsidR="002643A0">
        <w:rPr>
          <w:rFonts w:asciiTheme="majorBidi" w:hAnsiTheme="majorBidi" w:cstheme="majorBidi"/>
          <w:sz w:val="24"/>
          <w:szCs w:val="24"/>
        </w:rPr>
        <w:t xml:space="preserve"> </w:t>
      </w:r>
      <w:r w:rsidR="00190C3F">
        <w:rPr>
          <w:rFonts w:asciiTheme="majorBidi" w:hAnsiTheme="majorBidi" w:cstheme="majorBidi"/>
          <w:sz w:val="24"/>
          <w:szCs w:val="24"/>
        </w:rPr>
        <w:t>subjected</w:t>
      </w:r>
      <w:r w:rsidR="008B1464">
        <w:rPr>
          <w:rFonts w:asciiTheme="majorBidi" w:hAnsiTheme="majorBidi" w:cstheme="majorBidi"/>
          <w:sz w:val="24"/>
          <w:szCs w:val="24"/>
        </w:rPr>
        <w:t xml:space="preserve"> </w:t>
      </w:r>
      <w:r w:rsidR="00190C3F">
        <w:rPr>
          <w:rFonts w:asciiTheme="majorBidi" w:hAnsiTheme="majorBidi" w:cstheme="majorBidi"/>
          <w:sz w:val="24"/>
          <w:szCs w:val="24"/>
        </w:rPr>
        <w:t>to</w:t>
      </w:r>
      <w:r w:rsidR="006D07F9">
        <w:rPr>
          <w:rFonts w:asciiTheme="majorBidi" w:hAnsiTheme="majorBidi" w:cstheme="majorBidi"/>
          <w:sz w:val="24"/>
          <w:szCs w:val="24"/>
        </w:rPr>
        <w:t xml:space="preserve"> </w:t>
      </w:r>
      <w:r w:rsidR="00190C3F">
        <w:rPr>
          <w:rFonts w:asciiTheme="majorBidi" w:hAnsiTheme="majorBidi" w:cstheme="majorBidi"/>
          <w:sz w:val="24"/>
          <w:szCs w:val="24"/>
        </w:rPr>
        <w:t>the</w:t>
      </w:r>
      <w:r w:rsidR="006D07F9">
        <w:rPr>
          <w:rFonts w:asciiTheme="majorBidi" w:hAnsiTheme="majorBidi" w:cstheme="majorBidi"/>
          <w:sz w:val="24"/>
          <w:szCs w:val="24"/>
        </w:rPr>
        <w:t xml:space="preserve"> city courts</w:t>
      </w:r>
      <w:r w:rsidR="00865C86">
        <w:rPr>
          <w:rFonts w:asciiTheme="majorBidi" w:hAnsiTheme="majorBidi" w:cstheme="majorBidi"/>
          <w:sz w:val="24"/>
          <w:szCs w:val="24"/>
        </w:rPr>
        <w:t>,</w:t>
      </w:r>
      <w:r w:rsidR="006D07F9">
        <w:rPr>
          <w:rFonts w:asciiTheme="majorBidi" w:hAnsiTheme="majorBidi" w:cstheme="majorBidi"/>
          <w:sz w:val="24"/>
          <w:szCs w:val="24"/>
        </w:rPr>
        <w:t xml:space="preserve"> </w:t>
      </w:r>
      <w:r w:rsidR="00D84CC5">
        <w:rPr>
          <w:rFonts w:asciiTheme="majorBidi" w:hAnsiTheme="majorBidi" w:cstheme="majorBidi"/>
          <w:sz w:val="24"/>
          <w:szCs w:val="24"/>
        </w:rPr>
        <w:t>which</w:t>
      </w:r>
      <w:r w:rsidR="00D84CC5"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 xml:space="preserve">were often hostile to </w:t>
      </w:r>
      <w:r w:rsidR="00A12075">
        <w:rPr>
          <w:rFonts w:asciiTheme="majorBidi" w:hAnsiTheme="majorBidi" w:cstheme="majorBidi"/>
          <w:sz w:val="24"/>
          <w:szCs w:val="24"/>
        </w:rPr>
        <w:t>them</w:t>
      </w:r>
      <w:r w:rsidR="00A71940" w:rsidRPr="0009251E">
        <w:rPr>
          <w:rFonts w:asciiTheme="majorBidi" w:hAnsiTheme="majorBidi" w:cstheme="majorBidi"/>
          <w:sz w:val="24"/>
          <w:szCs w:val="24"/>
        </w:rPr>
        <w:t xml:space="preserve"> </w:t>
      </w:r>
      <w:r w:rsidR="000A3DD9">
        <w:rPr>
          <w:rFonts w:asciiTheme="majorBidi" w:hAnsiTheme="majorBidi" w:cstheme="majorBidi"/>
          <w:sz w:val="24"/>
          <w:szCs w:val="24"/>
        </w:rPr>
        <w:t>“</w:t>
      </w:r>
      <w:r w:rsidR="00A71940" w:rsidRPr="0009251E">
        <w:rPr>
          <w:rFonts w:asciiTheme="majorBidi" w:hAnsiTheme="majorBidi" w:cstheme="majorBidi"/>
          <w:sz w:val="24"/>
          <w:szCs w:val="24"/>
        </w:rPr>
        <w:t>due to religious hatred but also from bitter economical competition.</w:t>
      </w:r>
      <w:r w:rsidR="000A3DD9">
        <w:rPr>
          <w:rFonts w:asciiTheme="majorBidi" w:hAnsiTheme="majorBidi" w:cstheme="majorBidi"/>
          <w:sz w:val="24"/>
          <w:szCs w:val="24"/>
        </w:rPr>
        <w:t>”</w:t>
      </w:r>
      <w:r w:rsidR="00A71940" w:rsidRPr="0009251E">
        <w:rPr>
          <w:rStyle w:val="a5"/>
          <w:rFonts w:asciiTheme="majorBidi" w:hAnsiTheme="majorBidi" w:cstheme="majorBidi"/>
          <w:sz w:val="24"/>
          <w:szCs w:val="24"/>
        </w:rPr>
        <w:footnoteReference w:id="15"/>
      </w:r>
      <w:r w:rsidR="00A71940" w:rsidRPr="0035022D">
        <w:rPr>
          <w:rFonts w:asciiTheme="majorBidi" w:hAnsiTheme="majorBidi" w:cstheme="majorBidi"/>
          <w:sz w:val="24"/>
          <w:szCs w:val="24"/>
        </w:rPr>
        <w:t xml:space="preserve"> </w:t>
      </w:r>
      <w:r w:rsidR="00D45765">
        <w:rPr>
          <w:rFonts w:asciiTheme="majorBidi" w:hAnsiTheme="majorBidi" w:cstheme="majorBidi"/>
          <w:sz w:val="24"/>
          <w:szCs w:val="24"/>
        </w:rPr>
        <w:t>B</w:t>
      </w:r>
      <w:r w:rsidR="00F475FE">
        <w:rPr>
          <w:rFonts w:asciiTheme="majorBidi" w:hAnsiTheme="majorBidi" w:cstheme="majorBidi"/>
          <w:sz w:val="24"/>
          <w:szCs w:val="24"/>
        </w:rPr>
        <w:t>y</w:t>
      </w:r>
      <w:r w:rsidR="00F475FE" w:rsidRPr="0035022D">
        <w:rPr>
          <w:rFonts w:asciiTheme="majorBidi" w:hAnsiTheme="majorBidi" w:cstheme="majorBidi"/>
          <w:sz w:val="24"/>
          <w:szCs w:val="24"/>
        </w:rPr>
        <w:t xml:space="preserve"> </w:t>
      </w:r>
      <w:r w:rsidR="001D2D7B">
        <w:rPr>
          <w:rFonts w:asciiTheme="majorBidi" w:hAnsiTheme="majorBidi" w:cstheme="majorBidi"/>
          <w:sz w:val="24"/>
          <w:szCs w:val="24"/>
        </w:rPr>
        <w:t>referring</w:t>
      </w:r>
      <w:r w:rsidR="001D2D7B" w:rsidRPr="0035022D">
        <w:rPr>
          <w:rFonts w:asciiTheme="majorBidi" w:hAnsiTheme="majorBidi" w:cstheme="majorBidi"/>
          <w:sz w:val="24"/>
          <w:szCs w:val="24"/>
        </w:rPr>
        <w:t xml:space="preserve"> </w:t>
      </w:r>
      <w:r w:rsidR="00AF233E" w:rsidRPr="0035022D">
        <w:rPr>
          <w:rFonts w:asciiTheme="majorBidi" w:hAnsiTheme="majorBidi" w:cstheme="majorBidi"/>
          <w:sz w:val="24"/>
          <w:szCs w:val="24"/>
        </w:rPr>
        <w:t xml:space="preserve">Jewish-Christian cases to the </w:t>
      </w:r>
      <w:r w:rsidR="00023560" w:rsidRPr="00132212">
        <w:rPr>
          <w:rFonts w:asciiTheme="majorBidi" w:hAnsiTheme="majorBidi" w:cstheme="majorBidi"/>
          <w:sz w:val="24"/>
          <w:szCs w:val="24"/>
        </w:rPr>
        <w:t>wojewodziński</w:t>
      </w:r>
      <w:r w:rsidR="00023560" w:rsidRPr="0018587F">
        <w:rPr>
          <w:rFonts w:asciiTheme="majorBidi" w:hAnsiTheme="majorBidi" w:cstheme="majorBidi"/>
          <w:i/>
          <w:iCs/>
          <w:sz w:val="24"/>
          <w:szCs w:val="24"/>
        </w:rPr>
        <w:t xml:space="preserve"> </w:t>
      </w:r>
      <w:r w:rsidR="00023560" w:rsidRPr="0035022D">
        <w:rPr>
          <w:rFonts w:asciiTheme="majorBidi" w:hAnsiTheme="majorBidi" w:cstheme="majorBidi"/>
          <w:sz w:val="24"/>
          <w:szCs w:val="24"/>
        </w:rPr>
        <w:t>court</w:t>
      </w:r>
      <w:r w:rsidR="008B1464">
        <w:rPr>
          <w:rFonts w:asciiTheme="majorBidi" w:hAnsiTheme="majorBidi" w:cstheme="majorBidi"/>
          <w:sz w:val="24"/>
          <w:szCs w:val="24"/>
        </w:rPr>
        <w:t xml:space="preserve"> (</w:t>
      </w:r>
      <w:r w:rsidR="00A118F1">
        <w:rPr>
          <w:rFonts w:asciiTheme="majorBidi" w:hAnsiTheme="majorBidi" w:cstheme="majorBidi"/>
          <w:sz w:val="24"/>
          <w:szCs w:val="24"/>
        </w:rPr>
        <w:t>which was</w:t>
      </w:r>
      <w:r w:rsidR="008B1464">
        <w:rPr>
          <w:rFonts w:asciiTheme="majorBidi" w:hAnsiTheme="majorBidi" w:cstheme="majorBidi"/>
          <w:sz w:val="24"/>
          <w:szCs w:val="24"/>
        </w:rPr>
        <w:t xml:space="preserve"> </w:t>
      </w:r>
      <w:r w:rsidR="005273A3">
        <w:rPr>
          <w:rFonts w:asciiTheme="majorBidi" w:hAnsiTheme="majorBidi" w:cstheme="majorBidi"/>
          <w:sz w:val="24"/>
          <w:szCs w:val="24"/>
        </w:rPr>
        <w:t>run</w:t>
      </w:r>
      <w:r w:rsidR="00907638">
        <w:rPr>
          <w:rFonts w:asciiTheme="majorBidi" w:hAnsiTheme="majorBidi" w:cstheme="majorBidi"/>
          <w:sz w:val="24"/>
          <w:szCs w:val="24"/>
        </w:rPr>
        <w:t xml:space="preserve"> </w:t>
      </w:r>
      <w:r w:rsidR="00D37775">
        <w:rPr>
          <w:rFonts w:asciiTheme="majorBidi" w:hAnsiTheme="majorBidi" w:cstheme="majorBidi"/>
          <w:sz w:val="24"/>
          <w:szCs w:val="24"/>
        </w:rPr>
        <w:t xml:space="preserve">and presided </w:t>
      </w:r>
      <w:r w:rsidR="005273A3">
        <w:rPr>
          <w:rFonts w:asciiTheme="majorBidi" w:hAnsiTheme="majorBidi" w:cstheme="majorBidi"/>
          <w:sz w:val="24"/>
          <w:szCs w:val="24"/>
        </w:rPr>
        <w:t>over</w:t>
      </w:r>
      <w:r w:rsidR="00565285">
        <w:rPr>
          <w:rFonts w:asciiTheme="majorBidi" w:hAnsiTheme="majorBidi" w:cstheme="majorBidi"/>
          <w:sz w:val="24"/>
          <w:szCs w:val="24"/>
        </w:rPr>
        <w:t xml:space="preserve"> by</w:t>
      </w:r>
      <w:r w:rsidR="00907638">
        <w:rPr>
          <w:rFonts w:asciiTheme="majorBidi" w:hAnsiTheme="majorBidi" w:cstheme="majorBidi"/>
          <w:sz w:val="24"/>
          <w:szCs w:val="24"/>
        </w:rPr>
        <w:t xml:space="preserve"> </w:t>
      </w:r>
      <w:r w:rsidR="008B1464">
        <w:rPr>
          <w:rFonts w:asciiTheme="majorBidi" w:hAnsiTheme="majorBidi" w:cstheme="majorBidi"/>
          <w:sz w:val="24"/>
          <w:szCs w:val="24"/>
        </w:rPr>
        <w:t>the voivode)</w:t>
      </w:r>
      <w:r w:rsidR="00023560" w:rsidRPr="0035022D">
        <w:rPr>
          <w:rFonts w:asciiTheme="majorBidi" w:hAnsiTheme="majorBidi" w:cstheme="majorBidi"/>
          <w:sz w:val="24"/>
          <w:szCs w:val="24"/>
        </w:rPr>
        <w:t xml:space="preserve">, </w:t>
      </w:r>
      <w:r w:rsidR="00AF233E" w:rsidRPr="0035022D">
        <w:rPr>
          <w:rFonts w:asciiTheme="majorBidi" w:hAnsiTheme="majorBidi" w:cstheme="majorBidi"/>
          <w:sz w:val="24"/>
          <w:szCs w:val="24"/>
        </w:rPr>
        <w:t xml:space="preserve">the privileges </w:t>
      </w:r>
      <w:r w:rsidR="00DE185A">
        <w:rPr>
          <w:rFonts w:asciiTheme="majorBidi" w:hAnsiTheme="majorBidi" w:cstheme="majorBidi"/>
          <w:sz w:val="24"/>
          <w:szCs w:val="24"/>
        </w:rPr>
        <w:t>provided</w:t>
      </w:r>
      <w:r w:rsidR="00DE185A" w:rsidRPr="0035022D">
        <w:rPr>
          <w:rFonts w:asciiTheme="majorBidi" w:hAnsiTheme="majorBidi" w:cstheme="majorBidi"/>
          <w:sz w:val="24"/>
          <w:szCs w:val="24"/>
        </w:rPr>
        <w:t xml:space="preserve"> </w:t>
      </w:r>
      <w:r w:rsidR="00023560" w:rsidRPr="0035022D">
        <w:rPr>
          <w:rFonts w:asciiTheme="majorBidi" w:hAnsiTheme="majorBidi" w:cstheme="majorBidi"/>
          <w:sz w:val="24"/>
          <w:szCs w:val="24"/>
        </w:rPr>
        <w:t xml:space="preserve">the Jews </w:t>
      </w:r>
      <w:r w:rsidR="00DE185A">
        <w:rPr>
          <w:rFonts w:asciiTheme="majorBidi" w:hAnsiTheme="majorBidi" w:cstheme="majorBidi"/>
          <w:sz w:val="24"/>
          <w:szCs w:val="24"/>
        </w:rPr>
        <w:t xml:space="preserve">with </w:t>
      </w:r>
      <w:r w:rsidR="00A71940" w:rsidRPr="0035022D">
        <w:rPr>
          <w:rFonts w:asciiTheme="majorBidi" w:hAnsiTheme="majorBidi" w:cstheme="majorBidi"/>
          <w:sz w:val="24"/>
          <w:szCs w:val="24"/>
        </w:rPr>
        <w:t xml:space="preserve">a more </w:t>
      </w:r>
      <w:r w:rsidR="00A12075">
        <w:rPr>
          <w:rFonts w:asciiTheme="majorBidi" w:hAnsiTheme="majorBidi" w:cstheme="majorBidi"/>
          <w:sz w:val="24"/>
          <w:szCs w:val="24"/>
        </w:rPr>
        <w:t>neutral</w:t>
      </w:r>
      <w:r w:rsidR="00A12075"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alternative from within the system</w:t>
      </w:r>
      <w:r w:rsidR="00A40E06" w:rsidRPr="0035022D">
        <w:rPr>
          <w:rFonts w:asciiTheme="majorBidi" w:hAnsiTheme="majorBidi" w:cstheme="majorBidi"/>
          <w:sz w:val="24"/>
          <w:szCs w:val="24"/>
        </w:rPr>
        <w:t>. In this way,</w:t>
      </w:r>
      <w:r w:rsidR="00A71940" w:rsidRPr="0035022D">
        <w:rPr>
          <w:rFonts w:asciiTheme="majorBidi" w:hAnsiTheme="majorBidi" w:cstheme="majorBidi"/>
          <w:sz w:val="24"/>
          <w:szCs w:val="24"/>
        </w:rPr>
        <w:t xml:space="preserve"> the </w:t>
      </w:r>
      <w:r w:rsidR="00A40E06" w:rsidRPr="0035022D">
        <w:rPr>
          <w:rFonts w:asciiTheme="majorBidi" w:hAnsiTheme="majorBidi" w:cstheme="majorBidi"/>
          <w:sz w:val="24"/>
          <w:szCs w:val="24"/>
        </w:rPr>
        <w:t>charter</w:t>
      </w:r>
      <w:r w:rsidR="0091659C" w:rsidRPr="0035022D">
        <w:rPr>
          <w:rFonts w:asciiTheme="majorBidi" w:hAnsiTheme="majorBidi" w:cstheme="majorBidi"/>
          <w:sz w:val="24"/>
          <w:szCs w:val="24"/>
        </w:rPr>
        <w:t>s</w:t>
      </w:r>
      <w:r w:rsidR="005F61BF"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promoted Jewish </w:t>
      </w:r>
      <w:r w:rsidR="008E0DEF">
        <w:rPr>
          <w:rFonts w:asciiTheme="majorBidi" w:hAnsiTheme="majorBidi" w:cstheme="majorBidi"/>
          <w:sz w:val="24"/>
          <w:szCs w:val="24"/>
        </w:rPr>
        <w:t>utilization</w:t>
      </w:r>
      <w:r w:rsidR="009E6F88">
        <w:rPr>
          <w:rFonts w:asciiTheme="majorBidi" w:hAnsiTheme="majorBidi" w:cstheme="majorBidi"/>
          <w:sz w:val="24"/>
          <w:szCs w:val="24"/>
        </w:rPr>
        <w:t xml:space="preserve"> </w:t>
      </w:r>
      <w:r w:rsidR="007D0CBE" w:rsidRPr="0035022D">
        <w:rPr>
          <w:rFonts w:asciiTheme="majorBidi" w:hAnsiTheme="majorBidi" w:cstheme="majorBidi"/>
          <w:sz w:val="24"/>
          <w:szCs w:val="24"/>
        </w:rPr>
        <w:t>of</w:t>
      </w:r>
      <w:r w:rsidR="00A71940" w:rsidRPr="0035022D">
        <w:rPr>
          <w:rFonts w:asciiTheme="majorBidi" w:hAnsiTheme="majorBidi" w:cstheme="majorBidi"/>
          <w:sz w:val="24"/>
          <w:szCs w:val="24"/>
        </w:rPr>
        <w:t xml:space="preserve"> the existing </w:t>
      </w:r>
      <w:r w:rsidR="00A12075">
        <w:rPr>
          <w:rFonts w:asciiTheme="majorBidi" w:hAnsiTheme="majorBidi" w:cstheme="majorBidi"/>
          <w:sz w:val="24"/>
          <w:szCs w:val="24"/>
        </w:rPr>
        <w:t xml:space="preserve">justice </w:t>
      </w:r>
      <w:r w:rsidR="00A71940" w:rsidRPr="0035022D">
        <w:rPr>
          <w:rFonts w:asciiTheme="majorBidi" w:hAnsiTheme="majorBidi" w:cstheme="majorBidi"/>
          <w:sz w:val="24"/>
          <w:szCs w:val="24"/>
        </w:rPr>
        <w:t xml:space="preserve">apparatus </w:t>
      </w:r>
      <w:r w:rsidR="00A12075">
        <w:rPr>
          <w:rFonts w:asciiTheme="majorBidi" w:hAnsiTheme="majorBidi" w:cstheme="majorBidi"/>
          <w:sz w:val="24"/>
          <w:szCs w:val="24"/>
        </w:rPr>
        <w:t>for both</w:t>
      </w:r>
      <w:r w:rsidR="00CD698A" w:rsidRPr="0035022D">
        <w:rPr>
          <w:rFonts w:asciiTheme="majorBidi" w:hAnsiTheme="majorBidi" w:cstheme="majorBidi"/>
          <w:sz w:val="24"/>
          <w:szCs w:val="24"/>
        </w:rPr>
        <w:t xml:space="preserve"> </w:t>
      </w:r>
      <w:r w:rsidR="005F61BF" w:rsidRPr="0035022D">
        <w:rPr>
          <w:rFonts w:asciiTheme="majorBidi" w:hAnsiTheme="majorBidi" w:cstheme="majorBidi"/>
          <w:sz w:val="24"/>
          <w:szCs w:val="24"/>
        </w:rPr>
        <w:t>dialogue and conflict</w:t>
      </w:r>
      <w:r w:rsidR="00CD698A" w:rsidRPr="0035022D">
        <w:rPr>
          <w:rFonts w:asciiTheme="majorBidi" w:hAnsiTheme="majorBidi" w:cstheme="majorBidi"/>
          <w:sz w:val="24"/>
          <w:szCs w:val="24"/>
        </w:rPr>
        <w:t xml:space="preserve"> </w:t>
      </w:r>
      <w:r w:rsidR="002F0780">
        <w:rPr>
          <w:rFonts w:asciiTheme="majorBidi" w:hAnsiTheme="majorBidi" w:cstheme="majorBidi"/>
          <w:sz w:val="24"/>
          <w:szCs w:val="24"/>
        </w:rPr>
        <w:t xml:space="preserve">management </w:t>
      </w:r>
      <w:r w:rsidR="00CD698A" w:rsidRPr="0035022D">
        <w:rPr>
          <w:rFonts w:asciiTheme="majorBidi" w:hAnsiTheme="majorBidi" w:cstheme="majorBidi"/>
          <w:sz w:val="24"/>
          <w:szCs w:val="24"/>
        </w:rPr>
        <w:t>with Christians</w:t>
      </w:r>
      <w:r w:rsidR="0091659C" w:rsidRPr="0035022D">
        <w:rPr>
          <w:rFonts w:asciiTheme="majorBidi" w:hAnsiTheme="majorBidi" w:cstheme="majorBidi"/>
          <w:sz w:val="24"/>
          <w:szCs w:val="24"/>
        </w:rPr>
        <w:t xml:space="preserve">, and in turn contributed to </w:t>
      </w:r>
      <w:r w:rsidR="00A12075">
        <w:rPr>
          <w:rFonts w:asciiTheme="majorBidi" w:hAnsiTheme="majorBidi" w:cstheme="majorBidi"/>
          <w:sz w:val="24"/>
          <w:szCs w:val="24"/>
        </w:rPr>
        <w:t xml:space="preserve">the </w:t>
      </w:r>
      <w:r w:rsidR="0091659C" w:rsidRPr="0035022D">
        <w:rPr>
          <w:rFonts w:asciiTheme="majorBidi" w:hAnsiTheme="majorBidi" w:cstheme="majorBidi"/>
          <w:sz w:val="24"/>
          <w:szCs w:val="24"/>
        </w:rPr>
        <w:t xml:space="preserve">“accommodation [of the Jews] within an </w:t>
      </w:r>
      <w:r w:rsidR="0018587F" w:rsidRPr="0035022D">
        <w:rPr>
          <w:rFonts w:asciiTheme="majorBidi" w:hAnsiTheme="majorBidi" w:cstheme="majorBidi"/>
          <w:sz w:val="24"/>
          <w:szCs w:val="24"/>
        </w:rPr>
        <w:t>estate-based</w:t>
      </w:r>
      <w:r w:rsidR="0091659C" w:rsidRPr="0035022D">
        <w:rPr>
          <w:rFonts w:asciiTheme="majorBidi" w:hAnsiTheme="majorBidi" w:cstheme="majorBidi"/>
          <w:sz w:val="24"/>
          <w:szCs w:val="24"/>
        </w:rPr>
        <w:t xml:space="preserve"> society.”</w:t>
      </w:r>
      <w:r w:rsidR="0091659C" w:rsidRPr="0035022D">
        <w:rPr>
          <w:rStyle w:val="a5"/>
          <w:rFonts w:asciiTheme="majorBidi" w:hAnsiTheme="majorBidi" w:cstheme="majorBidi"/>
          <w:sz w:val="24"/>
          <w:szCs w:val="24"/>
        </w:rPr>
        <w:footnoteReference w:id="16"/>
      </w:r>
    </w:p>
    <w:p w14:paraId="5E258A14" w14:textId="086F5487" w:rsidR="00D37775" w:rsidRPr="006A1661" w:rsidRDefault="00CD185B" w:rsidP="00B90721">
      <w:pPr>
        <w:bidi w:val="0"/>
        <w:spacing w:line="360" w:lineRule="auto"/>
        <w:jc w:val="both"/>
        <w:rPr>
          <w:rFonts w:ascii="Times New Roman" w:hAnsi="Times New Roman" w:cs="Times New Roman"/>
          <w:sz w:val="24"/>
          <w:szCs w:val="24"/>
        </w:rPr>
      </w:pPr>
      <w:r>
        <w:rPr>
          <w:rFonts w:asciiTheme="majorBidi" w:hAnsiTheme="majorBidi" w:cstheme="majorBidi"/>
          <w:sz w:val="24"/>
          <w:szCs w:val="24"/>
        </w:rPr>
        <w:t>The</w:t>
      </w:r>
      <w:r w:rsidR="00A40E06" w:rsidRPr="0009251E">
        <w:rPr>
          <w:rFonts w:asciiTheme="majorBidi" w:hAnsiTheme="majorBidi" w:cstheme="majorBidi"/>
          <w:sz w:val="24"/>
          <w:szCs w:val="24"/>
        </w:rPr>
        <w:t xml:space="preserve"> voivode</w:t>
      </w:r>
      <w:r w:rsidR="00023560" w:rsidRPr="0009251E">
        <w:rPr>
          <w:rFonts w:asciiTheme="majorBidi" w:hAnsiTheme="majorBidi" w:cstheme="majorBidi"/>
          <w:sz w:val="24"/>
          <w:szCs w:val="24"/>
        </w:rPr>
        <w:t xml:space="preserve"> and the </w:t>
      </w:r>
      <w:r w:rsidR="00023560" w:rsidRPr="00003C0E">
        <w:rPr>
          <w:rFonts w:asciiTheme="majorBidi" w:hAnsiTheme="majorBidi" w:cstheme="majorBidi"/>
          <w:sz w:val="24"/>
          <w:szCs w:val="24"/>
        </w:rPr>
        <w:t>wojewodziński</w:t>
      </w:r>
      <w:r w:rsidR="00023560" w:rsidRPr="00B27DFB">
        <w:rPr>
          <w:rFonts w:asciiTheme="majorBidi" w:hAnsiTheme="majorBidi" w:cstheme="majorBidi"/>
          <w:i/>
          <w:iCs/>
          <w:sz w:val="24"/>
          <w:szCs w:val="24"/>
        </w:rPr>
        <w:t xml:space="preserve"> </w:t>
      </w:r>
      <w:r w:rsidR="00A40E06" w:rsidRPr="0009251E">
        <w:rPr>
          <w:rFonts w:asciiTheme="majorBidi" w:hAnsiTheme="majorBidi" w:cstheme="majorBidi"/>
          <w:sz w:val="24"/>
          <w:szCs w:val="24"/>
        </w:rPr>
        <w:t>court</w:t>
      </w:r>
      <w:r w:rsidR="00B15A98" w:rsidRPr="0009251E">
        <w:rPr>
          <w:rFonts w:asciiTheme="majorBidi" w:hAnsiTheme="majorBidi" w:cstheme="majorBidi"/>
          <w:sz w:val="24"/>
          <w:szCs w:val="24"/>
        </w:rPr>
        <w:t xml:space="preserve"> </w:t>
      </w:r>
      <w:r w:rsidR="00700A51">
        <w:rPr>
          <w:rFonts w:asciiTheme="majorBidi" w:hAnsiTheme="majorBidi" w:cstheme="majorBidi"/>
          <w:sz w:val="24"/>
          <w:szCs w:val="24"/>
        </w:rPr>
        <w:t>had the further</w:t>
      </w:r>
      <w:r w:rsidR="006768D8">
        <w:rPr>
          <w:rFonts w:asciiTheme="majorBidi" w:hAnsiTheme="majorBidi" w:cstheme="majorBidi"/>
          <w:sz w:val="24"/>
          <w:szCs w:val="24"/>
        </w:rPr>
        <w:t xml:space="preserve"> advantage of </w:t>
      </w:r>
      <w:r w:rsidR="00B15A98" w:rsidRPr="0009251E">
        <w:rPr>
          <w:rFonts w:asciiTheme="majorBidi" w:hAnsiTheme="majorBidi" w:cstheme="majorBidi"/>
          <w:sz w:val="24"/>
          <w:szCs w:val="24"/>
        </w:rPr>
        <w:t>follow</w:t>
      </w:r>
      <w:r w:rsidR="006768D8">
        <w:rPr>
          <w:rFonts w:asciiTheme="majorBidi" w:hAnsiTheme="majorBidi" w:cstheme="majorBidi"/>
          <w:sz w:val="24"/>
          <w:szCs w:val="24"/>
        </w:rPr>
        <w:t>ing</w:t>
      </w:r>
      <w:r w:rsidR="00B15A98" w:rsidRPr="0009251E">
        <w:rPr>
          <w:rFonts w:asciiTheme="majorBidi" w:hAnsiTheme="majorBidi" w:cstheme="majorBidi"/>
          <w:sz w:val="24"/>
          <w:szCs w:val="24"/>
        </w:rPr>
        <w:t xml:space="preserve"> the ‘</w:t>
      </w:r>
      <w:r w:rsidR="003B19FC">
        <w:rPr>
          <w:rFonts w:asciiTheme="majorBidi" w:hAnsiTheme="majorBidi" w:cstheme="majorBidi"/>
          <w:sz w:val="24"/>
          <w:szCs w:val="24"/>
        </w:rPr>
        <w:t>l</w:t>
      </w:r>
      <w:r w:rsidR="00B15A98" w:rsidRPr="0009251E">
        <w:rPr>
          <w:rFonts w:asciiTheme="majorBidi" w:hAnsiTheme="majorBidi" w:cstheme="majorBidi"/>
          <w:sz w:val="24"/>
          <w:szCs w:val="24"/>
        </w:rPr>
        <w:t xml:space="preserve">aw of the </w:t>
      </w:r>
      <w:r w:rsidR="003B19FC">
        <w:rPr>
          <w:rFonts w:asciiTheme="majorBidi" w:hAnsiTheme="majorBidi" w:cstheme="majorBidi"/>
          <w:sz w:val="24"/>
          <w:szCs w:val="24"/>
        </w:rPr>
        <w:t>l</w:t>
      </w:r>
      <w:r w:rsidR="00B15A98" w:rsidRPr="0009251E">
        <w:rPr>
          <w:rFonts w:asciiTheme="majorBidi" w:hAnsiTheme="majorBidi" w:cstheme="majorBidi"/>
          <w:sz w:val="24"/>
          <w:szCs w:val="24"/>
        </w:rPr>
        <w:t>and' (</w:t>
      </w:r>
      <w:proofErr w:type="spellStart"/>
      <w:r w:rsidR="00B15A98" w:rsidRPr="00B27DFB">
        <w:rPr>
          <w:rFonts w:asciiTheme="majorBidi" w:hAnsiTheme="majorBidi" w:cstheme="majorBidi"/>
          <w:i/>
          <w:iCs/>
          <w:sz w:val="24"/>
          <w:szCs w:val="24"/>
        </w:rPr>
        <w:t>prawo</w:t>
      </w:r>
      <w:proofErr w:type="spellEnd"/>
      <w:r w:rsidR="00B15A98" w:rsidRPr="00B27DFB">
        <w:rPr>
          <w:rFonts w:asciiTheme="majorBidi" w:hAnsiTheme="majorBidi" w:cstheme="majorBidi"/>
          <w:i/>
          <w:iCs/>
          <w:sz w:val="24"/>
          <w:szCs w:val="24"/>
        </w:rPr>
        <w:t xml:space="preserve"> ziemskie</w:t>
      </w:r>
      <w:r w:rsidR="00E3323A">
        <w:rPr>
          <w:rFonts w:asciiTheme="majorBidi" w:hAnsiTheme="majorBidi" w:cstheme="majorBidi"/>
          <w:sz w:val="24"/>
          <w:szCs w:val="24"/>
        </w:rPr>
        <w:t>), a means</w:t>
      </w:r>
      <w:r w:rsidR="00A40E06" w:rsidRPr="0009251E">
        <w:rPr>
          <w:rFonts w:asciiTheme="majorBidi" w:hAnsiTheme="majorBidi" w:cstheme="majorBidi"/>
          <w:sz w:val="24"/>
          <w:szCs w:val="24"/>
        </w:rPr>
        <w:t xml:space="preserve"> </w:t>
      </w:r>
      <w:r w:rsidR="00E3323A">
        <w:rPr>
          <w:rFonts w:asciiTheme="majorBidi" w:hAnsiTheme="majorBidi" w:cstheme="majorBidi"/>
          <w:sz w:val="24"/>
          <w:szCs w:val="24"/>
        </w:rPr>
        <w:t>of</w:t>
      </w:r>
      <w:r w:rsidR="00E3323A" w:rsidRPr="0009251E">
        <w:rPr>
          <w:rFonts w:asciiTheme="majorBidi" w:hAnsiTheme="majorBidi" w:cstheme="majorBidi"/>
          <w:sz w:val="24"/>
          <w:szCs w:val="24"/>
        </w:rPr>
        <w:t xml:space="preserve"> </w:t>
      </w:r>
      <w:r w:rsidR="0071638E">
        <w:rPr>
          <w:rFonts w:asciiTheme="majorBidi" w:hAnsiTheme="majorBidi" w:cstheme="majorBidi"/>
          <w:sz w:val="24"/>
          <w:szCs w:val="24"/>
        </w:rPr>
        <w:t>minimiz</w:t>
      </w:r>
      <w:r w:rsidR="00E3323A">
        <w:rPr>
          <w:rFonts w:asciiTheme="majorBidi" w:hAnsiTheme="majorBidi" w:cstheme="majorBidi"/>
          <w:sz w:val="24"/>
          <w:szCs w:val="24"/>
        </w:rPr>
        <w:t>ing</w:t>
      </w:r>
      <w:r w:rsidR="0071638E" w:rsidRPr="0009251E">
        <w:rPr>
          <w:rFonts w:asciiTheme="majorBidi" w:hAnsiTheme="majorBidi" w:cstheme="majorBidi"/>
          <w:sz w:val="24"/>
          <w:szCs w:val="24"/>
        </w:rPr>
        <w:t xml:space="preserve"> </w:t>
      </w:r>
      <w:r w:rsidR="00A40E06" w:rsidRPr="0009251E">
        <w:rPr>
          <w:rFonts w:asciiTheme="majorBidi" w:hAnsiTheme="majorBidi" w:cstheme="majorBidi"/>
          <w:sz w:val="24"/>
          <w:szCs w:val="24"/>
        </w:rPr>
        <w:t xml:space="preserve">Jewish vulnerability </w:t>
      </w:r>
      <w:r w:rsidR="002038DB">
        <w:rPr>
          <w:rFonts w:asciiTheme="majorBidi" w:hAnsiTheme="majorBidi" w:cstheme="majorBidi"/>
          <w:sz w:val="24"/>
          <w:szCs w:val="24"/>
        </w:rPr>
        <w:t>to</w:t>
      </w:r>
      <w:r w:rsidR="00907638">
        <w:rPr>
          <w:rFonts w:asciiTheme="majorBidi" w:hAnsiTheme="majorBidi" w:cstheme="majorBidi"/>
          <w:sz w:val="24"/>
          <w:szCs w:val="24"/>
        </w:rPr>
        <w:t xml:space="preserve"> </w:t>
      </w:r>
      <w:r w:rsidR="00402327" w:rsidRPr="0009251E">
        <w:rPr>
          <w:rFonts w:asciiTheme="majorBidi" w:hAnsiTheme="majorBidi" w:cstheme="majorBidi"/>
          <w:sz w:val="24"/>
          <w:szCs w:val="24"/>
        </w:rPr>
        <w:t>‘town law’ (</w:t>
      </w:r>
      <w:proofErr w:type="spellStart"/>
      <w:r w:rsidR="00402327" w:rsidRPr="00B27DFB">
        <w:rPr>
          <w:rFonts w:asciiTheme="majorBidi" w:hAnsiTheme="majorBidi" w:cstheme="majorBidi"/>
          <w:i/>
          <w:iCs/>
          <w:sz w:val="24"/>
          <w:szCs w:val="24"/>
        </w:rPr>
        <w:t>prawo</w:t>
      </w:r>
      <w:proofErr w:type="spellEnd"/>
      <w:r w:rsidR="00402327" w:rsidRPr="00B27DFB">
        <w:rPr>
          <w:rFonts w:asciiTheme="majorBidi" w:hAnsiTheme="majorBidi" w:cstheme="majorBidi"/>
          <w:i/>
          <w:iCs/>
          <w:sz w:val="24"/>
          <w:szCs w:val="24"/>
        </w:rPr>
        <w:t xml:space="preserve"> </w:t>
      </w:r>
      <w:proofErr w:type="spellStart"/>
      <w:r w:rsidR="00402327" w:rsidRPr="00B27DFB">
        <w:rPr>
          <w:rFonts w:asciiTheme="majorBidi" w:hAnsiTheme="majorBidi" w:cstheme="majorBidi"/>
          <w:i/>
          <w:iCs/>
          <w:sz w:val="24"/>
          <w:szCs w:val="24"/>
        </w:rPr>
        <w:t>miejskie</w:t>
      </w:r>
      <w:proofErr w:type="spellEnd"/>
      <w:r w:rsidR="00402327" w:rsidRPr="0009251E">
        <w:rPr>
          <w:rFonts w:asciiTheme="majorBidi" w:hAnsiTheme="majorBidi" w:cstheme="majorBidi"/>
          <w:sz w:val="24"/>
          <w:szCs w:val="24"/>
        </w:rPr>
        <w:t>)</w:t>
      </w:r>
      <w:r w:rsidR="00A40E06" w:rsidRPr="0009251E">
        <w:rPr>
          <w:rFonts w:asciiTheme="majorBidi" w:hAnsiTheme="majorBidi" w:cstheme="majorBidi"/>
          <w:sz w:val="24"/>
          <w:szCs w:val="24"/>
        </w:rPr>
        <w:t xml:space="preserve">. </w:t>
      </w:r>
      <w:r w:rsidR="00F76D74">
        <w:rPr>
          <w:rFonts w:asciiTheme="majorBidi" w:hAnsiTheme="majorBidi" w:cstheme="majorBidi"/>
          <w:sz w:val="24"/>
          <w:szCs w:val="24"/>
        </w:rPr>
        <w:t>T</w:t>
      </w:r>
      <w:r w:rsidR="00402327" w:rsidRPr="0009251E">
        <w:rPr>
          <w:rFonts w:asciiTheme="majorBidi" w:hAnsiTheme="majorBidi" w:cstheme="majorBidi"/>
          <w:sz w:val="24"/>
          <w:szCs w:val="24"/>
        </w:rPr>
        <w:t>own</w:t>
      </w:r>
      <w:r w:rsidR="000C0F69" w:rsidRPr="0009251E">
        <w:rPr>
          <w:rFonts w:asciiTheme="majorBidi" w:hAnsiTheme="majorBidi" w:cstheme="majorBidi"/>
          <w:sz w:val="24"/>
          <w:szCs w:val="24"/>
        </w:rPr>
        <w:t xml:space="preserve"> law</w:t>
      </w:r>
      <w:r w:rsidR="00624DF9">
        <w:rPr>
          <w:rFonts w:asciiTheme="majorBidi" w:hAnsiTheme="majorBidi" w:cstheme="majorBidi"/>
          <w:sz w:val="24"/>
          <w:szCs w:val="24"/>
        </w:rPr>
        <w:t>, applicable to town residents,</w:t>
      </w:r>
      <w:r w:rsidR="00C44F27">
        <w:rPr>
          <w:rFonts w:asciiTheme="majorBidi" w:hAnsiTheme="majorBidi" w:cstheme="majorBidi"/>
          <w:sz w:val="24"/>
          <w:szCs w:val="24"/>
        </w:rPr>
        <w:t xml:space="preserve"> </w:t>
      </w:r>
      <w:r w:rsidR="002E6F61">
        <w:rPr>
          <w:rFonts w:asciiTheme="majorBidi" w:hAnsiTheme="majorBidi" w:cstheme="majorBidi"/>
          <w:sz w:val="24"/>
          <w:szCs w:val="24"/>
        </w:rPr>
        <w:t xml:space="preserve">was </w:t>
      </w:r>
      <w:r w:rsidR="009F1E6E">
        <w:rPr>
          <w:rFonts w:asciiTheme="majorBidi" w:hAnsiTheme="majorBidi" w:cstheme="majorBidi"/>
          <w:sz w:val="24"/>
          <w:szCs w:val="24"/>
        </w:rPr>
        <w:t xml:space="preserve">strongly </w:t>
      </w:r>
      <w:r w:rsidR="009F1E6E" w:rsidRPr="0009251E">
        <w:rPr>
          <w:rFonts w:asciiTheme="majorBidi" w:hAnsiTheme="majorBidi" w:cstheme="majorBidi"/>
          <w:sz w:val="24"/>
          <w:szCs w:val="24"/>
        </w:rPr>
        <w:t>influenced by</w:t>
      </w:r>
      <w:r w:rsidR="009F1E6E">
        <w:rPr>
          <w:rFonts w:asciiTheme="majorBidi" w:hAnsiTheme="majorBidi" w:cstheme="majorBidi"/>
          <w:sz w:val="24"/>
          <w:szCs w:val="24"/>
        </w:rPr>
        <w:t xml:space="preserve"> written</w:t>
      </w:r>
      <w:r w:rsidR="009F1E6E" w:rsidRPr="0009251E">
        <w:rPr>
          <w:rFonts w:asciiTheme="majorBidi" w:hAnsiTheme="majorBidi" w:cstheme="majorBidi"/>
          <w:sz w:val="24"/>
          <w:szCs w:val="24"/>
        </w:rPr>
        <w:t xml:space="preserve"> Germanic law</w:t>
      </w:r>
      <w:r w:rsidR="009F1E6E">
        <w:rPr>
          <w:rFonts w:asciiTheme="majorBidi" w:hAnsiTheme="majorBidi" w:cstheme="majorBidi"/>
          <w:sz w:val="24"/>
          <w:szCs w:val="24"/>
        </w:rPr>
        <w:t xml:space="preserve"> and </w:t>
      </w:r>
      <w:r w:rsidR="003B19FC">
        <w:rPr>
          <w:rFonts w:asciiTheme="majorBidi" w:hAnsiTheme="majorBidi" w:cstheme="majorBidi"/>
          <w:sz w:val="24"/>
          <w:szCs w:val="24"/>
        </w:rPr>
        <w:t xml:space="preserve">had a </w:t>
      </w:r>
      <w:r w:rsidR="002E6F61">
        <w:rPr>
          <w:rFonts w:asciiTheme="majorBidi" w:hAnsiTheme="majorBidi" w:cstheme="majorBidi"/>
          <w:sz w:val="24"/>
          <w:szCs w:val="24"/>
        </w:rPr>
        <w:t>more local</w:t>
      </w:r>
      <w:r w:rsidR="00721F21">
        <w:rPr>
          <w:rFonts w:asciiTheme="majorBidi" w:hAnsiTheme="majorBidi" w:cstheme="majorBidi"/>
          <w:sz w:val="24"/>
          <w:szCs w:val="24"/>
        </w:rPr>
        <w:t>,</w:t>
      </w:r>
      <w:r w:rsidR="002E6F61">
        <w:rPr>
          <w:rFonts w:asciiTheme="majorBidi" w:hAnsiTheme="majorBidi" w:cstheme="majorBidi"/>
          <w:sz w:val="24"/>
          <w:szCs w:val="24"/>
        </w:rPr>
        <w:t xml:space="preserve"> </w:t>
      </w:r>
      <w:r w:rsidR="000A08C3">
        <w:rPr>
          <w:rFonts w:asciiTheme="majorBidi" w:hAnsiTheme="majorBidi" w:cstheme="majorBidi"/>
          <w:sz w:val="24"/>
          <w:szCs w:val="24"/>
        </w:rPr>
        <w:t>as well as a</w:t>
      </w:r>
      <w:r w:rsidR="000C0F69" w:rsidRPr="0009251E">
        <w:rPr>
          <w:rFonts w:asciiTheme="majorBidi" w:hAnsiTheme="majorBidi" w:cstheme="majorBidi"/>
          <w:sz w:val="24"/>
          <w:szCs w:val="24"/>
        </w:rPr>
        <w:t xml:space="preserve"> </w:t>
      </w:r>
      <w:r w:rsidR="00721F21">
        <w:rPr>
          <w:rFonts w:asciiTheme="majorBidi" w:hAnsiTheme="majorBidi" w:cstheme="majorBidi"/>
          <w:sz w:val="24"/>
          <w:szCs w:val="24"/>
        </w:rPr>
        <w:t xml:space="preserve">more </w:t>
      </w:r>
      <w:r w:rsidR="00624DF9">
        <w:rPr>
          <w:rFonts w:asciiTheme="majorBidi" w:hAnsiTheme="majorBidi" w:cstheme="majorBidi"/>
          <w:sz w:val="24"/>
          <w:szCs w:val="24"/>
        </w:rPr>
        <w:t>Christian</w:t>
      </w:r>
      <w:r w:rsidR="00721F21">
        <w:rPr>
          <w:rFonts w:asciiTheme="majorBidi" w:hAnsiTheme="majorBidi" w:cstheme="majorBidi"/>
          <w:sz w:val="24"/>
          <w:szCs w:val="24"/>
        </w:rPr>
        <w:t>,</w:t>
      </w:r>
      <w:r w:rsidR="003B19FC">
        <w:rPr>
          <w:rFonts w:asciiTheme="majorBidi" w:hAnsiTheme="majorBidi" w:cstheme="majorBidi"/>
          <w:sz w:val="24"/>
          <w:szCs w:val="24"/>
        </w:rPr>
        <w:t xml:space="preserve"> </w:t>
      </w:r>
      <w:r w:rsidR="00624DF9">
        <w:rPr>
          <w:rFonts w:asciiTheme="majorBidi" w:hAnsiTheme="majorBidi" w:cstheme="majorBidi"/>
          <w:sz w:val="24"/>
          <w:szCs w:val="24"/>
        </w:rPr>
        <w:t>orient</w:t>
      </w:r>
      <w:r w:rsidR="003B19FC">
        <w:rPr>
          <w:rFonts w:asciiTheme="majorBidi" w:hAnsiTheme="majorBidi" w:cstheme="majorBidi"/>
          <w:sz w:val="24"/>
          <w:szCs w:val="24"/>
        </w:rPr>
        <w:t>ation</w:t>
      </w:r>
      <w:r w:rsidR="002673B4">
        <w:rPr>
          <w:rFonts w:asciiTheme="majorBidi" w:hAnsiTheme="majorBidi" w:cstheme="majorBidi"/>
          <w:sz w:val="24"/>
          <w:szCs w:val="24"/>
        </w:rPr>
        <w:t>. In contrast,</w:t>
      </w:r>
      <w:r w:rsidR="000C0F69" w:rsidRPr="0009251E">
        <w:rPr>
          <w:rFonts w:asciiTheme="majorBidi" w:hAnsiTheme="majorBidi" w:cstheme="majorBidi"/>
          <w:sz w:val="24"/>
          <w:szCs w:val="24"/>
        </w:rPr>
        <w:t xml:space="preserve"> the </w:t>
      </w:r>
      <w:r w:rsidR="008574A8">
        <w:rPr>
          <w:rFonts w:asciiTheme="majorBidi" w:hAnsiTheme="majorBidi" w:cstheme="majorBidi"/>
          <w:sz w:val="24"/>
          <w:szCs w:val="24"/>
        </w:rPr>
        <w:t>‘</w:t>
      </w:r>
      <w:r w:rsidR="000C0F69" w:rsidRPr="0009251E">
        <w:rPr>
          <w:rFonts w:asciiTheme="majorBidi" w:hAnsiTheme="majorBidi" w:cstheme="majorBidi"/>
          <w:sz w:val="24"/>
          <w:szCs w:val="24"/>
        </w:rPr>
        <w:t>law of the land</w:t>
      </w:r>
      <w:r w:rsidR="008574A8">
        <w:rPr>
          <w:rFonts w:asciiTheme="majorBidi" w:hAnsiTheme="majorBidi" w:cstheme="majorBidi"/>
          <w:sz w:val="24"/>
          <w:szCs w:val="24"/>
        </w:rPr>
        <w:t>’</w:t>
      </w:r>
      <w:r w:rsidR="000C0F69" w:rsidRPr="0009251E">
        <w:rPr>
          <w:rFonts w:asciiTheme="majorBidi" w:hAnsiTheme="majorBidi" w:cstheme="majorBidi"/>
          <w:sz w:val="24"/>
          <w:szCs w:val="24"/>
        </w:rPr>
        <w:t xml:space="preserve"> </w:t>
      </w:r>
      <w:r w:rsidR="005779C4" w:rsidRPr="0009251E">
        <w:rPr>
          <w:rFonts w:asciiTheme="majorBidi" w:hAnsiTheme="majorBidi" w:cstheme="majorBidi"/>
          <w:sz w:val="24"/>
          <w:szCs w:val="24"/>
        </w:rPr>
        <w:t>h</w:t>
      </w:r>
      <w:r w:rsidR="008574A8">
        <w:rPr>
          <w:rFonts w:asciiTheme="majorBidi" w:hAnsiTheme="majorBidi" w:cstheme="majorBidi"/>
          <w:sz w:val="24"/>
          <w:szCs w:val="24"/>
        </w:rPr>
        <w:t>el</w:t>
      </w:r>
      <w:r w:rsidR="005779C4" w:rsidRPr="0009251E">
        <w:rPr>
          <w:rFonts w:asciiTheme="majorBidi" w:hAnsiTheme="majorBidi" w:cstheme="majorBidi"/>
          <w:sz w:val="24"/>
          <w:szCs w:val="24"/>
        </w:rPr>
        <w:t xml:space="preserve">d a number of advantages for Jews. </w:t>
      </w:r>
      <w:r w:rsidR="00436988">
        <w:rPr>
          <w:rFonts w:asciiTheme="majorBidi" w:hAnsiTheme="majorBidi" w:cstheme="majorBidi"/>
          <w:sz w:val="24"/>
          <w:szCs w:val="24"/>
        </w:rPr>
        <w:t xml:space="preserve">Used mainly by the nobility, </w:t>
      </w:r>
      <w:r w:rsidR="007F7A3F">
        <w:rPr>
          <w:rFonts w:asciiTheme="majorBidi" w:hAnsiTheme="majorBidi" w:cstheme="majorBidi"/>
          <w:sz w:val="24"/>
          <w:szCs w:val="24"/>
        </w:rPr>
        <w:t>i</w:t>
      </w:r>
      <w:r w:rsidR="005779C4" w:rsidRPr="0009251E">
        <w:rPr>
          <w:rFonts w:asciiTheme="majorBidi" w:hAnsiTheme="majorBidi" w:cstheme="majorBidi"/>
          <w:sz w:val="24"/>
          <w:szCs w:val="24"/>
        </w:rPr>
        <w:t xml:space="preserve">t </w:t>
      </w:r>
      <w:r w:rsidR="000C0F69" w:rsidRPr="0009251E">
        <w:rPr>
          <w:rFonts w:asciiTheme="majorBidi" w:hAnsiTheme="majorBidi" w:cstheme="majorBidi"/>
          <w:sz w:val="24"/>
          <w:szCs w:val="24"/>
        </w:rPr>
        <w:t xml:space="preserve">was based on </w:t>
      </w:r>
      <w:r w:rsidR="00402327" w:rsidRPr="0009251E">
        <w:rPr>
          <w:rFonts w:asciiTheme="majorBidi" w:hAnsiTheme="majorBidi" w:cstheme="majorBidi"/>
          <w:sz w:val="24"/>
          <w:szCs w:val="24"/>
        </w:rPr>
        <w:t>P</w:t>
      </w:r>
      <w:r w:rsidR="000C0F69" w:rsidRPr="0009251E">
        <w:rPr>
          <w:rFonts w:asciiTheme="majorBidi" w:hAnsiTheme="majorBidi" w:cstheme="majorBidi"/>
          <w:sz w:val="24"/>
          <w:szCs w:val="24"/>
        </w:rPr>
        <w:t>olish custom</w:t>
      </w:r>
      <w:r w:rsidR="008B2DFC" w:rsidRPr="0009251E">
        <w:rPr>
          <w:rFonts w:asciiTheme="majorBidi" w:hAnsiTheme="majorBidi" w:cstheme="majorBidi"/>
          <w:sz w:val="24"/>
          <w:szCs w:val="24"/>
        </w:rPr>
        <w:t xml:space="preserve"> and </w:t>
      </w:r>
      <w:r w:rsidR="00624DF9">
        <w:rPr>
          <w:rFonts w:asciiTheme="majorBidi" w:hAnsiTheme="majorBidi" w:cstheme="majorBidi"/>
          <w:sz w:val="24"/>
          <w:szCs w:val="24"/>
        </w:rPr>
        <w:t>rel</w:t>
      </w:r>
      <w:r w:rsidR="00590F67">
        <w:rPr>
          <w:rFonts w:asciiTheme="majorBidi" w:hAnsiTheme="majorBidi" w:cstheme="majorBidi"/>
          <w:sz w:val="24"/>
          <w:szCs w:val="24"/>
        </w:rPr>
        <w:t>i</w:t>
      </w:r>
      <w:r w:rsidR="00624DF9">
        <w:rPr>
          <w:rFonts w:asciiTheme="majorBidi" w:hAnsiTheme="majorBidi" w:cstheme="majorBidi"/>
          <w:sz w:val="24"/>
          <w:szCs w:val="24"/>
        </w:rPr>
        <w:t xml:space="preserve">ed strongly on </w:t>
      </w:r>
      <w:r w:rsidR="00BA501E">
        <w:rPr>
          <w:rFonts w:asciiTheme="majorBidi" w:hAnsiTheme="majorBidi" w:cstheme="majorBidi"/>
          <w:sz w:val="24"/>
          <w:szCs w:val="24"/>
        </w:rPr>
        <w:t xml:space="preserve">royal </w:t>
      </w:r>
      <w:r w:rsidR="008B2DFC" w:rsidRPr="0009251E">
        <w:rPr>
          <w:rFonts w:asciiTheme="majorBidi" w:hAnsiTheme="majorBidi" w:cstheme="majorBidi"/>
          <w:sz w:val="24"/>
          <w:szCs w:val="24"/>
        </w:rPr>
        <w:t>privileges</w:t>
      </w:r>
      <w:r w:rsidR="00060C92">
        <w:rPr>
          <w:rFonts w:asciiTheme="majorBidi" w:hAnsiTheme="majorBidi" w:cstheme="majorBidi"/>
          <w:sz w:val="24"/>
          <w:szCs w:val="24"/>
        </w:rPr>
        <w:t>,</w:t>
      </w:r>
      <w:r w:rsidR="00624DF9">
        <w:rPr>
          <w:rFonts w:asciiTheme="majorBidi" w:hAnsiTheme="majorBidi" w:cstheme="majorBidi"/>
          <w:sz w:val="24"/>
          <w:szCs w:val="24"/>
        </w:rPr>
        <w:t xml:space="preserve"> </w:t>
      </w:r>
      <w:r w:rsidR="00C12AF1">
        <w:rPr>
          <w:rFonts w:asciiTheme="majorBidi" w:hAnsiTheme="majorBidi" w:cstheme="majorBidi"/>
          <w:sz w:val="24"/>
          <w:szCs w:val="24"/>
        </w:rPr>
        <w:t>rather than on</w:t>
      </w:r>
      <w:r w:rsidR="00624DF9">
        <w:rPr>
          <w:rFonts w:asciiTheme="majorBidi" w:hAnsiTheme="majorBidi" w:cstheme="majorBidi"/>
          <w:sz w:val="24"/>
          <w:szCs w:val="24"/>
        </w:rPr>
        <w:t xml:space="preserve"> foreign law codices</w:t>
      </w:r>
      <w:r w:rsidR="00C12AF1">
        <w:rPr>
          <w:rFonts w:asciiTheme="majorBidi" w:hAnsiTheme="majorBidi" w:cstheme="majorBidi"/>
          <w:sz w:val="24"/>
          <w:szCs w:val="24"/>
        </w:rPr>
        <w:t xml:space="preserve">, </w:t>
      </w:r>
      <w:r w:rsidR="0032771F">
        <w:rPr>
          <w:rFonts w:asciiTheme="majorBidi" w:hAnsiTheme="majorBidi" w:cstheme="majorBidi"/>
          <w:sz w:val="24"/>
          <w:szCs w:val="24"/>
        </w:rPr>
        <w:t>allow</w:t>
      </w:r>
      <w:r w:rsidR="00C12AF1">
        <w:rPr>
          <w:rFonts w:asciiTheme="majorBidi" w:hAnsiTheme="majorBidi" w:cstheme="majorBidi"/>
          <w:sz w:val="24"/>
          <w:szCs w:val="24"/>
        </w:rPr>
        <w:t>ing</w:t>
      </w:r>
      <w:r w:rsidR="003D4FFF">
        <w:rPr>
          <w:rFonts w:asciiTheme="majorBidi" w:hAnsiTheme="majorBidi" w:cstheme="majorBidi"/>
          <w:sz w:val="24"/>
          <w:szCs w:val="24"/>
        </w:rPr>
        <w:t xml:space="preserve"> the judge greater discretion</w:t>
      </w:r>
      <w:r w:rsidR="00132212">
        <w:rPr>
          <w:rFonts w:asciiTheme="majorBidi" w:hAnsiTheme="majorBidi" w:cstheme="majorBidi"/>
          <w:sz w:val="24"/>
          <w:szCs w:val="24"/>
        </w:rPr>
        <w:t>.</w:t>
      </w:r>
      <w:r w:rsidR="00A163BB">
        <w:rPr>
          <w:rFonts w:asciiTheme="majorBidi" w:hAnsiTheme="majorBidi" w:cstheme="majorBidi"/>
          <w:sz w:val="24"/>
          <w:szCs w:val="24"/>
        </w:rPr>
        <w:t xml:space="preserve"> </w:t>
      </w:r>
      <w:r w:rsidR="004E5ECB">
        <w:rPr>
          <w:rFonts w:asciiTheme="majorBidi" w:hAnsiTheme="majorBidi" w:cstheme="majorBidi"/>
          <w:sz w:val="24"/>
          <w:szCs w:val="24"/>
        </w:rPr>
        <w:t xml:space="preserve">Its </w:t>
      </w:r>
      <w:r w:rsidR="00436988">
        <w:rPr>
          <w:rFonts w:asciiTheme="majorBidi" w:hAnsiTheme="majorBidi" w:cstheme="majorBidi"/>
          <w:sz w:val="24"/>
          <w:szCs w:val="24"/>
        </w:rPr>
        <w:t>appeal process</w:t>
      </w:r>
      <w:r w:rsidR="004E5ECB">
        <w:rPr>
          <w:rFonts w:asciiTheme="majorBidi" w:hAnsiTheme="majorBidi" w:cstheme="majorBidi"/>
          <w:sz w:val="24"/>
          <w:szCs w:val="24"/>
        </w:rPr>
        <w:t xml:space="preserve"> allowed Jews to lodge appeals </w:t>
      </w:r>
      <w:r w:rsidR="00060C92">
        <w:rPr>
          <w:rFonts w:asciiTheme="majorBidi" w:hAnsiTheme="majorBidi" w:cstheme="majorBidi"/>
          <w:sz w:val="24"/>
          <w:szCs w:val="24"/>
        </w:rPr>
        <w:t xml:space="preserve">to the voivode </w:t>
      </w:r>
      <w:r w:rsidR="004E5ECB">
        <w:rPr>
          <w:rFonts w:asciiTheme="majorBidi" w:hAnsiTheme="majorBidi" w:cstheme="majorBidi"/>
          <w:sz w:val="24"/>
          <w:szCs w:val="24"/>
        </w:rPr>
        <w:t>from the wojewodzi</w:t>
      </w:r>
      <w:r w:rsidR="004E5ECB" w:rsidRPr="00013866">
        <w:rPr>
          <w:rFonts w:asciiTheme="majorBidi" w:hAnsiTheme="majorBidi" w:cstheme="majorBidi"/>
          <w:sz w:val="24"/>
          <w:szCs w:val="24"/>
        </w:rPr>
        <w:t>ń</w:t>
      </w:r>
      <w:r w:rsidR="004E5ECB">
        <w:rPr>
          <w:rFonts w:asciiTheme="majorBidi" w:hAnsiTheme="majorBidi" w:cstheme="majorBidi"/>
          <w:sz w:val="24"/>
          <w:szCs w:val="24"/>
        </w:rPr>
        <w:t>ski court</w:t>
      </w:r>
      <w:r w:rsidR="00060C92">
        <w:rPr>
          <w:rFonts w:asciiTheme="majorBidi" w:hAnsiTheme="majorBidi" w:cstheme="majorBidi"/>
          <w:sz w:val="24"/>
          <w:szCs w:val="24"/>
        </w:rPr>
        <w:t xml:space="preserve"> and </w:t>
      </w:r>
      <w:r w:rsidR="004E5ECB">
        <w:rPr>
          <w:rFonts w:asciiTheme="majorBidi" w:hAnsiTheme="majorBidi" w:cstheme="majorBidi"/>
          <w:sz w:val="24"/>
          <w:szCs w:val="24"/>
        </w:rPr>
        <w:t xml:space="preserve">from </w:t>
      </w:r>
      <w:r w:rsidR="004E5ECB" w:rsidRPr="00013866">
        <w:rPr>
          <w:rFonts w:asciiTheme="majorBidi" w:hAnsiTheme="majorBidi" w:cstheme="majorBidi"/>
          <w:sz w:val="24"/>
          <w:szCs w:val="24"/>
          <w:highlight w:val="yellow"/>
        </w:rPr>
        <w:t xml:space="preserve">the </w:t>
      </w:r>
      <w:r w:rsidR="004E5ECB" w:rsidRPr="00834A4E">
        <w:rPr>
          <w:rFonts w:asciiTheme="majorBidi" w:hAnsiTheme="majorBidi" w:cstheme="majorBidi"/>
          <w:sz w:val="24"/>
          <w:szCs w:val="24"/>
          <w:highlight w:val="yellow"/>
        </w:rPr>
        <w:t>Court of the Elders</w:t>
      </w:r>
      <w:r w:rsidR="00CF6C52">
        <w:rPr>
          <w:rFonts w:asciiTheme="majorBidi" w:hAnsiTheme="majorBidi" w:cstheme="majorBidi"/>
          <w:sz w:val="24"/>
          <w:szCs w:val="24"/>
        </w:rPr>
        <w:t>,</w:t>
      </w:r>
      <w:r w:rsidR="00060C92">
        <w:rPr>
          <w:rFonts w:asciiTheme="majorBidi" w:hAnsiTheme="majorBidi" w:cstheme="majorBidi"/>
          <w:sz w:val="24"/>
          <w:szCs w:val="24"/>
        </w:rPr>
        <w:t xml:space="preserve"> as well as</w:t>
      </w:r>
      <w:r w:rsidR="004E5ECB">
        <w:rPr>
          <w:rFonts w:asciiTheme="majorBidi" w:hAnsiTheme="majorBidi" w:cstheme="majorBidi"/>
          <w:sz w:val="24"/>
          <w:szCs w:val="24"/>
        </w:rPr>
        <w:t xml:space="preserve"> from </w:t>
      </w:r>
      <w:r w:rsidR="00710D2E">
        <w:rPr>
          <w:rFonts w:asciiTheme="majorBidi" w:hAnsiTheme="majorBidi" w:cstheme="majorBidi"/>
          <w:sz w:val="24"/>
          <w:szCs w:val="24"/>
        </w:rPr>
        <w:t xml:space="preserve">the </w:t>
      </w:r>
      <w:r w:rsidR="004E5ECB">
        <w:rPr>
          <w:rFonts w:asciiTheme="majorBidi" w:hAnsiTheme="majorBidi" w:cstheme="majorBidi"/>
          <w:sz w:val="24"/>
          <w:szCs w:val="24"/>
        </w:rPr>
        <w:t>voivode’s court to the king’s court</w:t>
      </w:r>
      <w:r w:rsidR="004E5ECB">
        <w:rPr>
          <w:rFonts w:ascii="Times New Roman" w:hAnsi="Times New Roman" w:cs="Times New Roman"/>
          <w:sz w:val="24"/>
          <w:szCs w:val="24"/>
        </w:rPr>
        <w:t>.</w:t>
      </w:r>
      <w:r w:rsidR="004E5ECB">
        <w:rPr>
          <w:rStyle w:val="a5"/>
          <w:rFonts w:ascii="Times New Roman" w:hAnsi="Times New Roman" w:cs="Times New Roman"/>
          <w:sz w:val="24"/>
          <w:szCs w:val="24"/>
        </w:rPr>
        <w:footnoteReference w:id="17"/>
      </w:r>
      <w:r w:rsidR="004E5ECB" w:rsidRPr="001D2BA0">
        <w:rPr>
          <w:rFonts w:ascii="Times New Roman" w:hAnsi="Times New Roman" w:cs="Times New Roman"/>
          <w:sz w:val="24"/>
          <w:szCs w:val="24"/>
        </w:rPr>
        <w:t xml:space="preserve"> </w:t>
      </w:r>
      <w:r w:rsidR="00AF47A5">
        <w:rPr>
          <w:rFonts w:asciiTheme="majorBidi" w:hAnsiTheme="majorBidi" w:cstheme="majorBidi"/>
          <w:sz w:val="24"/>
          <w:szCs w:val="24"/>
        </w:rPr>
        <w:t>I</w:t>
      </w:r>
      <w:r w:rsidR="000C0F69" w:rsidRPr="0009251E">
        <w:rPr>
          <w:rFonts w:asciiTheme="majorBidi" w:hAnsiTheme="majorBidi" w:cstheme="majorBidi"/>
          <w:sz w:val="24"/>
          <w:szCs w:val="24"/>
        </w:rPr>
        <w:t>n the absence of a state-wide law</w:t>
      </w:r>
      <w:r w:rsidR="005F09DC">
        <w:rPr>
          <w:rFonts w:asciiTheme="majorBidi" w:hAnsiTheme="majorBidi" w:cstheme="majorBidi"/>
          <w:sz w:val="24"/>
          <w:szCs w:val="24"/>
        </w:rPr>
        <w:t>,</w:t>
      </w:r>
      <w:r w:rsidR="008B2DFC" w:rsidRPr="0009251E">
        <w:rPr>
          <w:rFonts w:asciiTheme="majorBidi" w:hAnsiTheme="majorBidi" w:cstheme="majorBidi"/>
          <w:sz w:val="24"/>
          <w:szCs w:val="24"/>
        </w:rPr>
        <w:t xml:space="preserve"> </w:t>
      </w:r>
      <w:r w:rsidR="009F1E6E">
        <w:rPr>
          <w:rFonts w:asciiTheme="majorBidi" w:hAnsiTheme="majorBidi" w:cstheme="majorBidi"/>
          <w:sz w:val="24"/>
          <w:szCs w:val="24"/>
        </w:rPr>
        <w:t xml:space="preserve">the </w:t>
      </w:r>
      <w:r w:rsidR="004E5ECB">
        <w:rPr>
          <w:rFonts w:asciiTheme="majorBidi" w:hAnsiTheme="majorBidi" w:cstheme="majorBidi"/>
          <w:sz w:val="24"/>
          <w:szCs w:val="24"/>
        </w:rPr>
        <w:t xml:space="preserve">law of the land </w:t>
      </w:r>
      <w:r w:rsidR="000C0F69" w:rsidRPr="0009251E">
        <w:rPr>
          <w:rFonts w:asciiTheme="majorBidi" w:hAnsiTheme="majorBidi" w:cstheme="majorBidi"/>
          <w:sz w:val="24"/>
          <w:szCs w:val="24"/>
        </w:rPr>
        <w:t>was</w:t>
      </w:r>
      <w:r w:rsidR="00470215" w:rsidRPr="0009251E">
        <w:rPr>
          <w:rFonts w:asciiTheme="majorBidi" w:hAnsiTheme="majorBidi" w:cstheme="majorBidi"/>
          <w:sz w:val="24"/>
          <w:szCs w:val="24"/>
        </w:rPr>
        <w:t xml:space="preserve"> often</w:t>
      </w:r>
      <w:r w:rsidR="000C0F69" w:rsidRPr="0009251E">
        <w:rPr>
          <w:rFonts w:asciiTheme="majorBidi" w:hAnsiTheme="majorBidi" w:cstheme="majorBidi"/>
          <w:sz w:val="24"/>
          <w:szCs w:val="24"/>
        </w:rPr>
        <w:t xml:space="preserve"> </w:t>
      </w:r>
      <w:r w:rsidR="00411104">
        <w:rPr>
          <w:rFonts w:asciiTheme="majorBidi" w:hAnsiTheme="majorBidi" w:cstheme="majorBidi"/>
          <w:sz w:val="24"/>
          <w:szCs w:val="24"/>
        </w:rPr>
        <w:t>taken</w:t>
      </w:r>
      <w:r w:rsidR="00411104" w:rsidRPr="0009251E">
        <w:rPr>
          <w:rFonts w:asciiTheme="majorBidi" w:hAnsiTheme="majorBidi" w:cstheme="majorBidi"/>
          <w:sz w:val="24"/>
          <w:szCs w:val="24"/>
        </w:rPr>
        <w:t xml:space="preserve"> </w:t>
      </w:r>
      <w:r w:rsidR="000C0F69" w:rsidRPr="0009251E">
        <w:rPr>
          <w:rFonts w:asciiTheme="majorBidi" w:hAnsiTheme="majorBidi" w:cstheme="majorBidi"/>
          <w:sz w:val="24"/>
          <w:szCs w:val="24"/>
        </w:rPr>
        <w:t xml:space="preserve">as general </w:t>
      </w:r>
      <w:r w:rsidR="00470215" w:rsidRPr="0009251E">
        <w:rPr>
          <w:rFonts w:asciiTheme="majorBidi" w:hAnsiTheme="majorBidi" w:cstheme="majorBidi"/>
          <w:sz w:val="24"/>
          <w:szCs w:val="24"/>
        </w:rPr>
        <w:t>P</w:t>
      </w:r>
      <w:r w:rsidR="000C0F69" w:rsidRPr="0009251E">
        <w:rPr>
          <w:rFonts w:asciiTheme="majorBidi" w:hAnsiTheme="majorBidi" w:cstheme="majorBidi"/>
          <w:sz w:val="24"/>
          <w:szCs w:val="24"/>
        </w:rPr>
        <w:t>olish law</w:t>
      </w:r>
      <w:r w:rsidR="001B1C36">
        <w:rPr>
          <w:rFonts w:asciiTheme="majorBidi" w:hAnsiTheme="majorBidi" w:cstheme="majorBidi"/>
          <w:sz w:val="24"/>
          <w:szCs w:val="24"/>
        </w:rPr>
        <w:t xml:space="preserve">. </w:t>
      </w:r>
      <w:r w:rsidR="001B6E8C">
        <w:rPr>
          <w:rFonts w:asciiTheme="majorBidi" w:hAnsiTheme="majorBidi" w:cstheme="majorBidi"/>
          <w:sz w:val="24"/>
          <w:szCs w:val="24"/>
        </w:rPr>
        <w:t>S</w:t>
      </w:r>
      <w:r w:rsidR="009A7E8A">
        <w:rPr>
          <w:rFonts w:asciiTheme="majorBidi" w:hAnsiTheme="majorBidi" w:cstheme="majorBidi"/>
          <w:sz w:val="24"/>
          <w:szCs w:val="24"/>
        </w:rPr>
        <w:t>ubjecting Jews to</w:t>
      </w:r>
      <w:r w:rsidR="00F10874">
        <w:rPr>
          <w:rFonts w:asciiTheme="majorBidi" w:hAnsiTheme="majorBidi" w:cstheme="majorBidi"/>
          <w:sz w:val="24"/>
          <w:szCs w:val="24"/>
        </w:rPr>
        <w:t xml:space="preserve"> the </w:t>
      </w:r>
      <w:r w:rsidR="00D1725C">
        <w:rPr>
          <w:rFonts w:asciiTheme="majorBidi" w:hAnsiTheme="majorBidi" w:cstheme="majorBidi"/>
          <w:sz w:val="24"/>
          <w:szCs w:val="24"/>
        </w:rPr>
        <w:t>l</w:t>
      </w:r>
      <w:r w:rsidR="00FC32DD">
        <w:rPr>
          <w:rFonts w:asciiTheme="majorBidi" w:hAnsiTheme="majorBidi" w:cstheme="majorBidi"/>
          <w:sz w:val="24"/>
          <w:szCs w:val="24"/>
        </w:rPr>
        <w:t xml:space="preserve">aw of the </w:t>
      </w:r>
      <w:r w:rsidR="00D1725C">
        <w:rPr>
          <w:rFonts w:asciiTheme="majorBidi" w:hAnsiTheme="majorBidi" w:cstheme="majorBidi"/>
          <w:sz w:val="24"/>
          <w:szCs w:val="24"/>
        </w:rPr>
        <w:t>l</w:t>
      </w:r>
      <w:r w:rsidR="00FC32DD">
        <w:rPr>
          <w:rFonts w:asciiTheme="majorBidi" w:hAnsiTheme="majorBidi" w:cstheme="majorBidi"/>
          <w:sz w:val="24"/>
          <w:szCs w:val="24"/>
        </w:rPr>
        <w:t>and</w:t>
      </w:r>
      <w:r w:rsidR="0058748C">
        <w:rPr>
          <w:rFonts w:asciiTheme="majorBidi" w:hAnsiTheme="majorBidi" w:cstheme="majorBidi"/>
          <w:sz w:val="24"/>
          <w:szCs w:val="24"/>
        </w:rPr>
        <w:t xml:space="preserve"> thus</w:t>
      </w:r>
      <w:r w:rsidR="001B1C36">
        <w:rPr>
          <w:rFonts w:asciiTheme="majorBidi" w:hAnsiTheme="majorBidi" w:cstheme="majorBidi"/>
          <w:sz w:val="24"/>
          <w:szCs w:val="24"/>
        </w:rPr>
        <w:t xml:space="preserve"> firmly </w:t>
      </w:r>
      <w:r w:rsidR="00D41C55">
        <w:rPr>
          <w:rFonts w:asciiTheme="majorBidi" w:hAnsiTheme="majorBidi" w:cstheme="majorBidi"/>
          <w:sz w:val="24"/>
          <w:szCs w:val="24"/>
        </w:rPr>
        <w:t xml:space="preserve">incorporated </w:t>
      </w:r>
      <w:r w:rsidR="00F10874">
        <w:rPr>
          <w:rFonts w:asciiTheme="majorBidi" w:hAnsiTheme="majorBidi" w:cstheme="majorBidi"/>
          <w:sz w:val="24"/>
          <w:szCs w:val="24"/>
        </w:rPr>
        <w:t xml:space="preserve">them </w:t>
      </w:r>
      <w:r w:rsidR="00D41C55">
        <w:rPr>
          <w:rFonts w:asciiTheme="majorBidi" w:hAnsiTheme="majorBidi" w:cstheme="majorBidi"/>
          <w:sz w:val="24"/>
          <w:szCs w:val="24"/>
        </w:rPr>
        <w:t>into</w:t>
      </w:r>
      <w:r w:rsidR="001B1C36">
        <w:rPr>
          <w:rFonts w:asciiTheme="majorBidi" w:hAnsiTheme="majorBidi" w:cstheme="majorBidi"/>
          <w:sz w:val="24"/>
          <w:szCs w:val="24"/>
        </w:rPr>
        <w:t xml:space="preserve"> the system of Polish justice</w:t>
      </w:r>
      <w:r w:rsidR="003B19FC">
        <w:rPr>
          <w:rFonts w:asciiTheme="majorBidi" w:hAnsiTheme="majorBidi" w:cstheme="majorBidi"/>
          <w:sz w:val="24"/>
          <w:szCs w:val="24"/>
        </w:rPr>
        <w:t xml:space="preserve"> while</w:t>
      </w:r>
      <w:r w:rsidR="00F10874">
        <w:rPr>
          <w:rFonts w:asciiTheme="majorBidi" w:hAnsiTheme="majorBidi" w:cstheme="majorBidi"/>
          <w:sz w:val="24"/>
          <w:szCs w:val="24"/>
        </w:rPr>
        <w:t xml:space="preserve"> increas</w:t>
      </w:r>
      <w:r w:rsidR="003B19FC">
        <w:rPr>
          <w:rFonts w:asciiTheme="majorBidi" w:hAnsiTheme="majorBidi" w:cstheme="majorBidi"/>
          <w:sz w:val="24"/>
          <w:szCs w:val="24"/>
        </w:rPr>
        <w:t>ing</w:t>
      </w:r>
      <w:r w:rsidR="00F10874">
        <w:rPr>
          <w:rFonts w:asciiTheme="majorBidi" w:hAnsiTheme="majorBidi" w:cstheme="majorBidi"/>
          <w:sz w:val="24"/>
          <w:szCs w:val="24"/>
        </w:rPr>
        <w:t xml:space="preserve"> their chance </w:t>
      </w:r>
      <w:r w:rsidR="003B19FC">
        <w:rPr>
          <w:rFonts w:asciiTheme="majorBidi" w:hAnsiTheme="majorBidi" w:cstheme="majorBidi"/>
          <w:sz w:val="24"/>
          <w:szCs w:val="24"/>
        </w:rPr>
        <w:t xml:space="preserve">to be </w:t>
      </w:r>
      <w:r w:rsidR="001B1C36">
        <w:rPr>
          <w:rFonts w:asciiTheme="majorBidi" w:hAnsiTheme="majorBidi" w:cstheme="majorBidi"/>
          <w:sz w:val="24"/>
          <w:szCs w:val="24"/>
        </w:rPr>
        <w:t>judged according to royal privileges and custom</w:t>
      </w:r>
      <w:r w:rsidR="000C0F69" w:rsidRPr="0009251E">
        <w:rPr>
          <w:rFonts w:asciiTheme="majorBidi" w:hAnsiTheme="majorBidi" w:cstheme="majorBidi"/>
          <w:sz w:val="24"/>
          <w:szCs w:val="24"/>
        </w:rPr>
        <w:t>.</w:t>
      </w:r>
      <w:r w:rsidR="000C0F69" w:rsidRPr="0009251E">
        <w:rPr>
          <w:rStyle w:val="a5"/>
          <w:rFonts w:asciiTheme="majorBidi" w:hAnsiTheme="majorBidi" w:cstheme="majorBidi"/>
          <w:sz w:val="24"/>
          <w:szCs w:val="24"/>
        </w:rPr>
        <w:footnoteReference w:id="18"/>
      </w:r>
      <w:r w:rsidR="00255582" w:rsidRPr="0009251E">
        <w:rPr>
          <w:rFonts w:asciiTheme="majorBidi" w:hAnsiTheme="majorBidi" w:cstheme="majorBidi"/>
          <w:sz w:val="24"/>
          <w:szCs w:val="24"/>
        </w:rPr>
        <w:t xml:space="preserve"> </w:t>
      </w:r>
    </w:p>
    <w:p w14:paraId="31D1F704" w14:textId="2A1192AD" w:rsidR="0037448E" w:rsidRPr="0009251E" w:rsidRDefault="00ED702E" w:rsidP="00D37775">
      <w:pPr>
        <w:bidi w:val="0"/>
        <w:spacing w:line="360" w:lineRule="auto"/>
        <w:jc w:val="both"/>
        <w:rPr>
          <w:rFonts w:asciiTheme="majorBidi" w:hAnsiTheme="majorBidi" w:cstheme="majorBidi"/>
          <w:sz w:val="24"/>
          <w:szCs w:val="24"/>
        </w:rPr>
      </w:pPr>
      <w:r w:rsidRPr="0009251E">
        <w:rPr>
          <w:rFonts w:asciiTheme="majorBidi" w:hAnsiTheme="majorBidi" w:cstheme="majorBidi"/>
          <w:sz w:val="24"/>
          <w:szCs w:val="24"/>
        </w:rPr>
        <w:lastRenderedPageBreak/>
        <w:t xml:space="preserve">In addition to </w:t>
      </w:r>
      <w:r w:rsidR="006E237D">
        <w:rPr>
          <w:rFonts w:asciiTheme="majorBidi" w:hAnsiTheme="majorBidi" w:cstheme="majorBidi"/>
          <w:sz w:val="24"/>
          <w:szCs w:val="24"/>
        </w:rPr>
        <w:t>bypassing town law</w:t>
      </w:r>
      <w:r w:rsidRPr="0009251E">
        <w:rPr>
          <w:rFonts w:asciiTheme="majorBidi" w:hAnsiTheme="majorBidi" w:cstheme="majorBidi"/>
          <w:sz w:val="24"/>
          <w:szCs w:val="24"/>
        </w:rPr>
        <w:t xml:space="preserve">, the </w:t>
      </w:r>
      <w:r w:rsidR="004B6436">
        <w:rPr>
          <w:rFonts w:asciiTheme="majorBidi" w:hAnsiTheme="majorBidi" w:cstheme="majorBidi"/>
          <w:sz w:val="24"/>
          <w:szCs w:val="24"/>
        </w:rPr>
        <w:t xml:space="preserve">voivode’s jurisdiction </w:t>
      </w:r>
      <w:r w:rsidR="00E7584F">
        <w:rPr>
          <w:rFonts w:asciiTheme="majorBidi" w:hAnsiTheme="majorBidi" w:cstheme="majorBidi"/>
          <w:sz w:val="24"/>
          <w:szCs w:val="24"/>
        </w:rPr>
        <w:t xml:space="preserve">over Jews </w:t>
      </w:r>
      <w:r w:rsidR="004B6436">
        <w:rPr>
          <w:rFonts w:asciiTheme="majorBidi" w:hAnsiTheme="majorBidi" w:cstheme="majorBidi"/>
          <w:sz w:val="24"/>
          <w:szCs w:val="24"/>
        </w:rPr>
        <w:t xml:space="preserve">prescribed in royal privileges </w:t>
      </w:r>
      <w:r w:rsidR="0091659C" w:rsidRPr="0009251E">
        <w:rPr>
          <w:rFonts w:asciiTheme="majorBidi" w:hAnsiTheme="majorBidi" w:cstheme="majorBidi"/>
          <w:sz w:val="24"/>
          <w:szCs w:val="24"/>
        </w:rPr>
        <w:t xml:space="preserve">applied </w:t>
      </w:r>
      <w:proofErr w:type="gramStart"/>
      <w:r w:rsidR="0091659C" w:rsidRPr="0009251E">
        <w:rPr>
          <w:rFonts w:asciiTheme="majorBidi" w:hAnsiTheme="majorBidi" w:cstheme="majorBidi"/>
          <w:sz w:val="24"/>
          <w:szCs w:val="24"/>
        </w:rPr>
        <w:t>a number of</w:t>
      </w:r>
      <w:proofErr w:type="gramEnd"/>
      <w:r w:rsidR="0091659C" w:rsidRPr="0009251E">
        <w:rPr>
          <w:rFonts w:asciiTheme="majorBidi" w:hAnsiTheme="majorBidi" w:cstheme="majorBidi"/>
          <w:sz w:val="24"/>
          <w:szCs w:val="24"/>
        </w:rPr>
        <w:t xml:space="preserve"> </w:t>
      </w:r>
      <w:r w:rsidRPr="0009251E">
        <w:rPr>
          <w:rFonts w:asciiTheme="majorBidi" w:hAnsiTheme="majorBidi" w:cstheme="majorBidi"/>
          <w:sz w:val="24"/>
          <w:szCs w:val="24"/>
        </w:rPr>
        <w:t>pro-Jewish adjustments</w:t>
      </w:r>
      <w:r w:rsidR="00870CD1">
        <w:rPr>
          <w:rFonts w:asciiTheme="majorBidi" w:hAnsiTheme="majorBidi" w:cstheme="majorBidi"/>
          <w:sz w:val="24"/>
          <w:szCs w:val="24"/>
        </w:rPr>
        <w:t xml:space="preserve"> that</w:t>
      </w:r>
      <w:r w:rsidR="0091659C" w:rsidRPr="0009251E">
        <w:rPr>
          <w:rFonts w:asciiTheme="majorBidi" w:hAnsiTheme="majorBidi" w:cstheme="majorBidi"/>
          <w:sz w:val="24"/>
          <w:szCs w:val="24"/>
        </w:rPr>
        <w:t xml:space="preserve"> </w:t>
      </w:r>
      <w:r w:rsidR="00DE2237">
        <w:rPr>
          <w:rFonts w:asciiTheme="majorBidi" w:hAnsiTheme="majorBidi" w:cstheme="majorBidi"/>
          <w:sz w:val="24"/>
          <w:szCs w:val="24"/>
        </w:rPr>
        <w:t>strengthen</w:t>
      </w:r>
      <w:r w:rsidR="00870CD1">
        <w:rPr>
          <w:rFonts w:asciiTheme="majorBidi" w:hAnsiTheme="majorBidi" w:cstheme="majorBidi"/>
          <w:sz w:val="24"/>
          <w:szCs w:val="24"/>
        </w:rPr>
        <w:t>ed</w:t>
      </w:r>
      <w:r w:rsidR="00DE2237">
        <w:rPr>
          <w:rFonts w:asciiTheme="majorBidi" w:hAnsiTheme="majorBidi" w:cstheme="majorBidi"/>
          <w:sz w:val="24"/>
          <w:szCs w:val="24"/>
        </w:rPr>
        <w:t xml:space="preserve"> Jewish legal status and </w:t>
      </w:r>
      <w:r w:rsidR="0091659C" w:rsidRPr="0009251E">
        <w:rPr>
          <w:rFonts w:asciiTheme="majorBidi" w:hAnsiTheme="majorBidi" w:cstheme="majorBidi"/>
          <w:sz w:val="24"/>
          <w:szCs w:val="24"/>
        </w:rPr>
        <w:t>attract</w:t>
      </w:r>
      <w:r w:rsidR="00870CD1">
        <w:rPr>
          <w:rFonts w:asciiTheme="majorBidi" w:hAnsiTheme="majorBidi" w:cstheme="majorBidi"/>
          <w:sz w:val="24"/>
          <w:szCs w:val="24"/>
        </w:rPr>
        <w:t>ed</w:t>
      </w:r>
      <w:r w:rsidR="0091659C" w:rsidRPr="0009251E">
        <w:rPr>
          <w:rFonts w:asciiTheme="majorBidi" w:hAnsiTheme="majorBidi" w:cstheme="majorBidi"/>
          <w:sz w:val="24"/>
          <w:szCs w:val="24"/>
        </w:rPr>
        <w:t xml:space="preserve"> Jewish </w:t>
      </w:r>
      <w:r w:rsidR="00D37775" w:rsidRPr="0009251E">
        <w:rPr>
          <w:rFonts w:asciiTheme="majorBidi" w:hAnsiTheme="majorBidi" w:cstheme="majorBidi"/>
          <w:sz w:val="24"/>
          <w:szCs w:val="24"/>
        </w:rPr>
        <w:t>litigants. First</w:t>
      </w:r>
      <w:r w:rsidR="00B334F7" w:rsidRPr="0009251E">
        <w:rPr>
          <w:rFonts w:asciiTheme="majorBidi" w:hAnsiTheme="majorBidi" w:cstheme="majorBidi"/>
          <w:sz w:val="24"/>
          <w:szCs w:val="24"/>
        </w:rPr>
        <w:t>, t</w:t>
      </w:r>
      <w:r w:rsidR="0091401D" w:rsidRPr="0009251E">
        <w:rPr>
          <w:rFonts w:asciiTheme="majorBidi" w:hAnsiTheme="majorBidi" w:cstheme="majorBidi"/>
          <w:sz w:val="24"/>
          <w:szCs w:val="24"/>
        </w:rPr>
        <w:t xml:space="preserve">he </w:t>
      </w:r>
      <w:r w:rsidR="00023560" w:rsidRPr="0034747B">
        <w:rPr>
          <w:rFonts w:asciiTheme="majorBidi" w:hAnsiTheme="majorBidi" w:cstheme="majorBidi"/>
          <w:sz w:val="24"/>
          <w:szCs w:val="24"/>
        </w:rPr>
        <w:t xml:space="preserve">wojewodziński </w:t>
      </w:r>
      <w:r w:rsidR="00023560" w:rsidRPr="0009251E">
        <w:rPr>
          <w:rFonts w:asciiTheme="majorBidi" w:hAnsiTheme="majorBidi" w:cstheme="majorBidi"/>
          <w:sz w:val="24"/>
          <w:szCs w:val="24"/>
        </w:rPr>
        <w:t>court</w:t>
      </w:r>
      <w:r w:rsidR="00B334F7" w:rsidRPr="0009251E">
        <w:rPr>
          <w:rFonts w:asciiTheme="majorBidi" w:hAnsiTheme="majorBidi" w:cstheme="majorBidi"/>
          <w:sz w:val="24"/>
          <w:szCs w:val="24"/>
        </w:rPr>
        <w:t xml:space="preserve">, </w:t>
      </w:r>
      <w:r w:rsidR="008479CA">
        <w:rPr>
          <w:rFonts w:asciiTheme="majorBidi" w:hAnsiTheme="majorBidi" w:cstheme="majorBidi"/>
          <w:sz w:val="24"/>
          <w:szCs w:val="24"/>
        </w:rPr>
        <w:t>likely</w:t>
      </w:r>
      <w:r w:rsidR="00B334F7" w:rsidRPr="0009251E">
        <w:rPr>
          <w:rFonts w:asciiTheme="majorBidi" w:hAnsiTheme="majorBidi" w:cstheme="majorBidi"/>
          <w:sz w:val="24"/>
          <w:szCs w:val="24"/>
        </w:rPr>
        <w:t xml:space="preserve"> active in Cracow from 1334 </w:t>
      </w:r>
      <w:r w:rsidR="008479CA">
        <w:rPr>
          <w:rFonts w:asciiTheme="majorBidi" w:hAnsiTheme="majorBidi" w:cstheme="majorBidi"/>
          <w:sz w:val="24"/>
          <w:szCs w:val="24"/>
        </w:rPr>
        <w:t>onward,</w:t>
      </w:r>
      <w:r w:rsidR="00B334F7" w:rsidRPr="0009251E">
        <w:rPr>
          <w:rFonts w:asciiTheme="majorBidi" w:hAnsiTheme="majorBidi" w:cstheme="majorBidi"/>
          <w:sz w:val="24"/>
          <w:szCs w:val="24"/>
          <w:rtl/>
          <w:lang w:val="pl-PL"/>
        </w:rPr>
        <w:t xml:space="preserve"> </w:t>
      </w:r>
      <w:r w:rsidR="00B334F7" w:rsidRPr="0009251E">
        <w:rPr>
          <w:rFonts w:asciiTheme="majorBidi" w:hAnsiTheme="majorBidi" w:cstheme="majorBidi"/>
          <w:sz w:val="24"/>
          <w:szCs w:val="24"/>
        </w:rPr>
        <w:t>employed both Chris</w:t>
      </w:r>
      <w:r w:rsidR="005A10AA">
        <w:rPr>
          <w:rFonts w:asciiTheme="majorBidi" w:hAnsiTheme="majorBidi" w:cstheme="majorBidi"/>
          <w:sz w:val="24"/>
          <w:szCs w:val="24"/>
        </w:rPr>
        <w:t>tia</w:t>
      </w:r>
      <w:r w:rsidR="00B334F7" w:rsidRPr="0009251E">
        <w:rPr>
          <w:rFonts w:asciiTheme="majorBidi" w:hAnsiTheme="majorBidi" w:cstheme="majorBidi"/>
          <w:sz w:val="24"/>
          <w:szCs w:val="24"/>
        </w:rPr>
        <w:t>n</w:t>
      </w:r>
      <w:r w:rsidR="005B19C2">
        <w:rPr>
          <w:rFonts w:asciiTheme="majorBidi" w:hAnsiTheme="majorBidi" w:cstheme="majorBidi"/>
          <w:sz w:val="24"/>
          <w:szCs w:val="24"/>
        </w:rPr>
        <w:t>s</w:t>
      </w:r>
      <w:r w:rsidR="00B334F7" w:rsidRPr="0009251E">
        <w:rPr>
          <w:rFonts w:asciiTheme="majorBidi" w:hAnsiTheme="majorBidi" w:cstheme="majorBidi"/>
          <w:sz w:val="24"/>
          <w:szCs w:val="24"/>
        </w:rPr>
        <w:t xml:space="preserve"> and Jews</w:t>
      </w:r>
      <w:r w:rsidR="00A47B28">
        <w:rPr>
          <w:rFonts w:asciiTheme="majorBidi" w:hAnsiTheme="majorBidi" w:cstheme="majorBidi"/>
          <w:sz w:val="24"/>
          <w:szCs w:val="24"/>
        </w:rPr>
        <w:t xml:space="preserve"> and</w:t>
      </w:r>
      <w:r w:rsidR="005B19C2">
        <w:rPr>
          <w:rFonts w:asciiTheme="majorBidi" w:hAnsiTheme="majorBidi" w:cstheme="majorBidi"/>
          <w:sz w:val="24"/>
          <w:szCs w:val="24"/>
        </w:rPr>
        <w:t xml:space="preserve"> involved Jewish authorities in the appointment of </w:t>
      </w:r>
      <w:r w:rsidR="001D1942">
        <w:rPr>
          <w:rFonts w:asciiTheme="majorBidi" w:hAnsiTheme="majorBidi" w:cstheme="majorBidi"/>
          <w:sz w:val="24"/>
          <w:szCs w:val="24"/>
        </w:rPr>
        <w:t xml:space="preserve">its </w:t>
      </w:r>
      <w:r w:rsidR="005B19C2">
        <w:rPr>
          <w:rFonts w:asciiTheme="majorBidi" w:hAnsiTheme="majorBidi" w:cstheme="majorBidi"/>
          <w:sz w:val="24"/>
          <w:szCs w:val="24"/>
        </w:rPr>
        <w:t>Catholic clerks</w:t>
      </w:r>
      <w:r w:rsidR="00A47B28">
        <w:rPr>
          <w:rFonts w:asciiTheme="majorBidi" w:hAnsiTheme="majorBidi" w:cstheme="majorBidi"/>
          <w:sz w:val="24"/>
          <w:szCs w:val="24"/>
        </w:rPr>
        <w:t>.</w:t>
      </w:r>
      <w:r w:rsidR="009D4291">
        <w:rPr>
          <w:rFonts w:asciiTheme="majorBidi" w:hAnsiTheme="majorBidi" w:cstheme="majorBidi"/>
          <w:sz w:val="24"/>
          <w:szCs w:val="24"/>
        </w:rPr>
        <w:t xml:space="preserve"> </w:t>
      </w:r>
      <w:r w:rsidR="002E4459">
        <w:rPr>
          <w:rFonts w:asciiTheme="majorBidi" w:hAnsiTheme="majorBidi" w:cstheme="majorBidi"/>
          <w:sz w:val="24"/>
          <w:szCs w:val="24"/>
        </w:rPr>
        <w:t xml:space="preserve">Indeed, </w:t>
      </w:r>
      <w:r w:rsidR="00CC7448">
        <w:rPr>
          <w:rFonts w:asciiTheme="majorBidi" w:hAnsiTheme="majorBidi" w:cstheme="majorBidi"/>
          <w:sz w:val="24"/>
          <w:szCs w:val="24"/>
        </w:rPr>
        <w:t>it</w:t>
      </w:r>
      <w:r w:rsidR="009D4291">
        <w:rPr>
          <w:rFonts w:asciiTheme="majorBidi" w:hAnsiTheme="majorBidi" w:cstheme="majorBidi"/>
          <w:sz w:val="24"/>
          <w:szCs w:val="24"/>
        </w:rPr>
        <w:t xml:space="preserve"> </w:t>
      </w:r>
      <w:r w:rsidR="00115C25">
        <w:rPr>
          <w:rFonts w:asciiTheme="majorBidi" w:hAnsiTheme="majorBidi" w:cstheme="majorBidi"/>
          <w:sz w:val="24"/>
          <w:szCs w:val="24"/>
        </w:rPr>
        <w:t xml:space="preserve">was </w:t>
      </w:r>
      <w:r w:rsidR="009D4291" w:rsidRPr="0009251E">
        <w:rPr>
          <w:rFonts w:asciiTheme="majorBidi" w:hAnsiTheme="majorBidi" w:cstheme="majorBidi"/>
          <w:sz w:val="24"/>
          <w:szCs w:val="24"/>
        </w:rPr>
        <w:t>practically financed by the Jewish community</w:t>
      </w:r>
      <w:r w:rsidR="008C0A02">
        <w:rPr>
          <w:rFonts w:asciiTheme="majorBidi" w:hAnsiTheme="majorBidi" w:cstheme="majorBidi"/>
          <w:sz w:val="24"/>
          <w:szCs w:val="24"/>
        </w:rPr>
        <w:t>.</w:t>
      </w:r>
      <w:r w:rsidR="009D4291" w:rsidRPr="0009251E">
        <w:rPr>
          <w:rStyle w:val="a5"/>
          <w:rFonts w:asciiTheme="majorBidi" w:hAnsiTheme="majorBidi" w:cstheme="majorBidi"/>
          <w:sz w:val="24"/>
          <w:szCs w:val="24"/>
          <w:rtl/>
          <w:lang w:val="pl-PL"/>
        </w:rPr>
        <w:footnoteReference w:id="19"/>
      </w:r>
      <w:r w:rsidR="008C0A02">
        <w:rPr>
          <w:rFonts w:asciiTheme="majorBidi" w:hAnsiTheme="majorBidi" w:cstheme="majorBidi"/>
          <w:sz w:val="24"/>
          <w:szCs w:val="24"/>
        </w:rPr>
        <w:t xml:space="preserve"> </w:t>
      </w:r>
      <w:r w:rsidR="002D0758">
        <w:rPr>
          <w:rFonts w:asciiTheme="majorBidi" w:hAnsiTheme="majorBidi" w:cstheme="majorBidi"/>
          <w:sz w:val="24"/>
          <w:szCs w:val="24"/>
        </w:rPr>
        <w:t xml:space="preserve">Although </w:t>
      </w:r>
      <w:r w:rsidR="002D0758" w:rsidRPr="0009251E">
        <w:rPr>
          <w:rFonts w:asciiTheme="majorBidi" w:hAnsiTheme="majorBidi" w:cstheme="majorBidi"/>
          <w:sz w:val="24"/>
          <w:szCs w:val="24"/>
        </w:rPr>
        <w:t>by the late Middle Ages the ‘judge of the Jews’ (</w:t>
      </w:r>
      <w:r w:rsidR="002D0758" w:rsidRPr="00B27DFB">
        <w:rPr>
          <w:rFonts w:asciiTheme="majorBidi" w:hAnsiTheme="majorBidi" w:cstheme="majorBidi"/>
          <w:i/>
          <w:iCs/>
          <w:sz w:val="24"/>
          <w:szCs w:val="24"/>
        </w:rPr>
        <w:t>iudex iudaeorum</w:t>
      </w:r>
      <w:r w:rsidR="002D0758" w:rsidRPr="0009251E">
        <w:rPr>
          <w:rFonts w:asciiTheme="majorBidi" w:hAnsiTheme="majorBidi" w:cstheme="majorBidi"/>
          <w:sz w:val="24"/>
          <w:szCs w:val="24"/>
        </w:rPr>
        <w:t xml:space="preserve">) had </w:t>
      </w:r>
      <w:r w:rsidR="00E42522">
        <w:rPr>
          <w:rFonts w:asciiTheme="majorBidi" w:hAnsiTheme="majorBidi" w:cstheme="majorBidi"/>
          <w:sz w:val="24"/>
          <w:szCs w:val="24"/>
        </w:rPr>
        <w:t xml:space="preserve">already </w:t>
      </w:r>
      <w:r w:rsidR="002D0758" w:rsidRPr="0009251E">
        <w:rPr>
          <w:rFonts w:asciiTheme="majorBidi" w:hAnsiTheme="majorBidi" w:cstheme="majorBidi"/>
          <w:sz w:val="24"/>
          <w:szCs w:val="24"/>
        </w:rPr>
        <w:t xml:space="preserve">taken on the </w:t>
      </w:r>
      <w:r w:rsidR="002D0758">
        <w:rPr>
          <w:rFonts w:asciiTheme="majorBidi" w:hAnsiTheme="majorBidi" w:cstheme="majorBidi"/>
          <w:sz w:val="24"/>
          <w:szCs w:val="24"/>
        </w:rPr>
        <w:t>greater part</w:t>
      </w:r>
      <w:r w:rsidR="002D0758" w:rsidRPr="0009251E">
        <w:rPr>
          <w:rFonts w:asciiTheme="majorBidi" w:hAnsiTheme="majorBidi" w:cstheme="majorBidi"/>
          <w:sz w:val="24"/>
          <w:szCs w:val="24"/>
        </w:rPr>
        <w:t xml:space="preserve"> of judicial </w:t>
      </w:r>
      <w:r w:rsidR="002D0758">
        <w:rPr>
          <w:rFonts w:asciiTheme="majorBidi" w:hAnsiTheme="majorBidi" w:cstheme="majorBidi"/>
          <w:sz w:val="24"/>
          <w:szCs w:val="24"/>
        </w:rPr>
        <w:t xml:space="preserve">duties and </w:t>
      </w:r>
      <w:r w:rsidR="002D0758" w:rsidRPr="0009251E">
        <w:rPr>
          <w:rFonts w:asciiTheme="majorBidi" w:hAnsiTheme="majorBidi" w:cstheme="majorBidi"/>
          <w:sz w:val="24"/>
          <w:szCs w:val="24"/>
        </w:rPr>
        <w:t>activities</w:t>
      </w:r>
      <w:r w:rsidR="002D0758">
        <w:rPr>
          <w:rFonts w:asciiTheme="majorBidi" w:hAnsiTheme="majorBidi" w:cstheme="majorBidi"/>
          <w:sz w:val="24"/>
          <w:szCs w:val="24"/>
        </w:rPr>
        <w:t>,</w:t>
      </w:r>
      <w:r w:rsidR="002D0758" w:rsidRPr="0009251E">
        <w:rPr>
          <w:rStyle w:val="a5"/>
          <w:rFonts w:asciiTheme="majorBidi" w:hAnsiTheme="majorBidi" w:cstheme="majorBidi"/>
          <w:sz w:val="24"/>
          <w:szCs w:val="24"/>
        </w:rPr>
        <w:footnoteReference w:id="20"/>
      </w:r>
      <w:r w:rsidR="002D0758" w:rsidRPr="0009251E">
        <w:rPr>
          <w:rFonts w:asciiTheme="majorBidi" w:hAnsiTheme="majorBidi" w:cstheme="majorBidi"/>
          <w:sz w:val="24"/>
          <w:szCs w:val="24"/>
        </w:rPr>
        <w:t xml:space="preserve"> </w:t>
      </w:r>
      <w:r w:rsidR="002D0758">
        <w:rPr>
          <w:rFonts w:asciiTheme="majorBidi" w:hAnsiTheme="majorBidi" w:cstheme="majorBidi"/>
          <w:sz w:val="24"/>
          <w:szCs w:val="24"/>
        </w:rPr>
        <w:t xml:space="preserve">the court </w:t>
      </w:r>
      <w:r w:rsidR="006D12F8">
        <w:rPr>
          <w:rFonts w:asciiTheme="majorBidi" w:hAnsiTheme="majorBidi" w:cstheme="majorBidi"/>
          <w:sz w:val="24"/>
          <w:szCs w:val="24"/>
        </w:rPr>
        <w:t xml:space="preserve">continued to </w:t>
      </w:r>
      <w:r w:rsidR="00FC5493">
        <w:rPr>
          <w:rFonts w:asciiTheme="majorBidi" w:hAnsiTheme="majorBidi" w:cstheme="majorBidi"/>
          <w:sz w:val="24"/>
          <w:szCs w:val="24"/>
        </w:rPr>
        <w:t xml:space="preserve">be </w:t>
      </w:r>
      <w:r w:rsidR="00FC5493" w:rsidRPr="0009251E">
        <w:rPr>
          <w:rFonts w:asciiTheme="majorBidi" w:hAnsiTheme="majorBidi" w:cstheme="majorBidi"/>
          <w:sz w:val="24"/>
          <w:szCs w:val="24"/>
        </w:rPr>
        <w:t>presided</w:t>
      </w:r>
      <w:r w:rsidR="00B334F7" w:rsidRPr="0009251E">
        <w:rPr>
          <w:rFonts w:asciiTheme="majorBidi" w:hAnsiTheme="majorBidi" w:cstheme="majorBidi"/>
          <w:sz w:val="24"/>
          <w:szCs w:val="24"/>
        </w:rPr>
        <w:t xml:space="preserve"> </w:t>
      </w:r>
      <w:r w:rsidR="001D1942">
        <w:rPr>
          <w:rFonts w:asciiTheme="majorBidi" w:hAnsiTheme="majorBidi" w:cstheme="majorBidi"/>
          <w:sz w:val="24"/>
          <w:szCs w:val="24"/>
        </w:rPr>
        <w:t xml:space="preserve">over </w:t>
      </w:r>
      <w:r w:rsidR="00B334F7" w:rsidRPr="0009251E">
        <w:rPr>
          <w:rFonts w:asciiTheme="majorBidi" w:hAnsiTheme="majorBidi" w:cstheme="majorBidi"/>
          <w:sz w:val="24"/>
          <w:szCs w:val="24"/>
        </w:rPr>
        <w:t xml:space="preserve">by the </w:t>
      </w:r>
      <w:r w:rsidR="00B334F7" w:rsidRPr="00E71EA9">
        <w:rPr>
          <w:rFonts w:asciiTheme="majorBidi" w:hAnsiTheme="majorBidi" w:cstheme="majorBidi"/>
          <w:sz w:val="24"/>
          <w:szCs w:val="24"/>
        </w:rPr>
        <w:t>voivod</w:t>
      </w:r>
      <w:r w:rsidR="00DE2237" w:rsidRPr="00E71EA9">
        <w:rPr>
          <w:rFonts w:asciiTheme="majorBidi" w:hAnsiTheme="majorBidi" w:cstheme="majorBidi"/>
          <w:sz w:val="24"/>
          <w:szCs w:val="24"/>
        </w:rPr>
        <w:t>e</w:t>
      </w:r>
      <w:r w:rsidR="002D0758">
        <w:rPr>
          <w:rFonts w:asciiTheme="majorBidi" w:hAnsiTheme="majorBidi" w:cstheme="majorBidi"/>
          <w:sz w:val="24"/>
          <w:szCs w:val="24"/>
        </w:rPr>
        <w:t xml:space="preserve"> throughout the early modern period</w:t>
      </w:r>
      <w:r w:rsidR="00314DA6">
        <w:rPr>
          <w:rFonts w:asciiTheme="majorBidi" w:hAnsiTheme="majorBidi" w:cstheme="majorBidi"/>
          <w:sz w:val="24"/>
          <w:szCs w:val="24"/>
        </w:rPr>
        <w:t>,</w:t>
      </w:r>
      <w:r w:rsidR="00990E42" w:rsidRPr="0009251E">
        <w:rPr>
          <w:rStyle w:val="a5"/>
          <w:rFonts w:asciiTheme="majorBidi" w:hAnsiTheme="majorBidi" w:cstheme="majorBidi"/>
          <w:sz w:val="24"/>
          <w:szCs w:val="24"/>
          <w:rtl/>
          <w:lang w:val="pl-PL"/>
        </w:rPr>
        <w:footnoteReference w:id="21"/>
      </w:r>
      <w:r w:rsidR="00DE2237" w:rsidRPr="00DE2237">
        <w:rPr>
          <w:rFonts w:asciiTheme="majorBidi" w:hAnsiTheme="majorBidi" w:cstheme="majorBidi"/>
          <w:sz w:val="24"/>
          <w:szCs w:val="24"/>
        </w:rPr>
        <w:t xml:space="preserve"> </w:t>
      </w:r>
      <w:r w:rsidR="00314DA6">
        <w:rPr>
          <w:rFonts w:asciiTheme="majorBidi" w:hAnsiTheme="majorBidi" w:cstheme="majorBidi"/>
          <w:sz w:val="24"/>
          <w:szCs w:val="24"/>
        </w:rPr>
        <w:t>serving</w:t>
      </w:r>
      <w:r w:rsidR="002D0758">
        <w:rPr>
          <w:rFonts w:asciiTheme="majorBidi" w:hAnsiTheme="majorBidi" w:cstheme="majorBidi"/>
          <w:sz w:val="24"/>
          <w:szCs w:val="24"/>
        </w:rPr>
        <w:t xml:space="preserve"> </w:t>
      </w:r>
      <w:r w:rsidR="00A1741B">
        <w:rPr>
          <w:rFonts w:asciiTheme="majorBidi" w:hAnsiTheme="majorBidi" w:cstheme="majorBidi"/>
          <w:sz w:val="24"/>
          <w:szCs w:val="24"/>
        </w:rPr>
        <w:t xml:space="preserve">both </w:t>
      </w:r>
      <w:r w:rsidR="002D0758">
        <w:rPr>
          <w:rFonts w:asciiTheme="majorBidi" w:hAnsiTheme="majorBidi" w:cstheme="majorBidi"/>
          <w:sz w:val="24"/>
          <w:szCs w:val="24"/>
        </w:rPr>
        <w:t>as</w:t>
      </w:r>
      <w:r w:rsidR="002D0758" w:rsidRPr="0009251E">
        <w:rPr>
          <w:rFonts w:asciiTheme="majorBidi" w:hAnsiTheme="majorBidi" w:cstheme="majorBidi"/>
          <w:sz w:val="24"/>
          <w:szCs w:val="24"/>
        </w:rPr>
        <w:t xml:space="preserve"> </w:t>
      </w:r>
      <w:r w:rsidR="00A1741B">
        <w:rPr>
          <w:rFonts w:asciiTheme="majorBidi" w:hAnsiTheme="majorBidi" w:cstheme="majorBidi"/>
          <w:sz w:val="24"/>
          <w:szCs w:val="24"/>
        </w:rPr>
        <w:t>a</w:t>
      </w:r>
      <w:r w:rsidR="002D0758" w:rsidRPr="0009251E">
        <w:rPr>
          <w:rFonts w:asciiTheme="majorBidi" w:hAnsiTheme="majorBidi" w:cstheme="majorBidi"/>
          <w:sz w:val="24"/>
          <w:szCs w:val="24"/>
        </w:rPr>
        <w:t xml:space="preserve"> first instance </w:t>
      </w:r>
      <w:r w:rsidR="002D0758">
        <w:rPr>
          <w:rFonts w:asciiTheme="majorBidi" w:hAnsiTheme="majorBidi" w:cstheme="majorBidi"/>
          <w:sz w:val="24"/>
          <w:szCs w:val="24"/>
        </w:rPr>
        <w:t xml:space="preserve">court </w:t>
      </w:r>
      <w:r w:rsidR="002D0758" w:rsidRPr="0009251E">
        <w:rPr>
          <w:rFonts w:asciiTheme="majorBidi" w:hAnsiTheme="majorBidi" w:cstheme="majorBidi"/>
          <w:sz w:val="24"/>
          <w:szCs w:val="24"/>
        </w:rPr>
        <w:t xml:space="preserve">and </w:t>
      </w:r>
      <w:r w:rsidR="00375A7C">
        <w:rPr>
          <w:rFonts w:asciiTheme="majorBidi" w:hAnsiTheme="majorBidi" w:cstheme="majorBidi"/>
          <w:sz w:val="24"/>
          <w:szCs w:val="24"/>
        </w:rPr>
        <w:t xml:space="preserve">an </w:t>
      </w:r>
      <w:r w:rsidR="002D0758" w:rsidRPr="0009251E">
        <w:rPr>
          <w:rFonts w:asciiTheme="majorBidi" w:hAnsiTheme="majorBidi" w:cstheme="majorBidi"/>
          <w:sz w:val="24"/>
          <w:szCs w:val="24"/>
        </w:rPr>
        <w:t>appeal court</w:t>
      </w:r>
      <w:r w:rsidR="002D0758">
        <w:rPr>
          <w:rFonts w:asciiTheme="majorBidi" w:hAnsiTheme="majorBidi" w:cstheme="majorBidi"/>
          <w:sz w:val="24"/>
          <w:szCs w:val="24"/>
        </w:rPr>
        <w:t xml:space="preserve">. </w:t>
      </w:r>
      <w:r w:rsidR="00DE2237" w:rsidRPr="0009251E">
        <w:rPr>
          <w:rFonts w:asciiTheme="majorBidi" w:hAnsiTheme="majorBidi" w:cstheme="majorBidi"/>
          <w:sz w:val="24"/>
          <w:szCs w:val="24"/>
        </w:rPr>
        <w:t>While in most of the royal cities th</w:t>
      </w:r>
      <w:r w:rsidR="002D0758">
        <w:rPr>
          <w:rFonts w:asciiTheme="majorBidi" w:hAnsiTheme="majorBidi" w:cstheme="majorBidi"/>
          <w:sz w:val="24"/>
          <w:szCs w:val="24"/>
        </w:rPr>
        <w:t>e</w:t>
      </w:r>
      <w:r w:rsidR="00DE2237" w:rsidRPr="0009251E">
        <w:rPr>
          <w:rFonts w:asciiTheme="majorBidi" w:hAnsiTheme="majorBidi" w:cstheme="majorBidi"/>
          <w:sz w:val="24"/>
          <w:szCs w:val="24"/>
        </w:rPr>
        <w:t xml:space="preserve"> function </w:t>
      </w:r>
      <w:r w:rsidR="002D0758">
        <w:rPr>
          <w:rFonts w:asciiTheme="majorBidi" w:hAnsiTheme="majorBidi" w:cstheme="majorBidi"/>
          <w:sz w:val="24"/>
          <w:szCs w:val="24"/>
        </w:rPr>
        <w:t xml:space="preserve">of iudex iudaeorum </w:t>
      </w:r>
      <w:r w:rsidR="00DE2237" w:rsidRPr="0009251E">
        <w:rPr>
          <w:rFonts w:asciiTheme="majorBidi" w:hAnsiTheme="majorBidi" w:cstheme="majorBidi"/>
          <w:sz w:val="24"/>
          <w:szCs w:val="24"/>
        </w:rPr>
        <w:t>was performed by the voivode’s deputy (</w:t>
      </w:r>
      <w:proofErr w:type="spellStart"/>
      <w:r w:rsidR="00DE2237" w:rsidRPr="00B27DFB">
        <w:rPr>
          <w:rFonts w:asciiTheme="majorBidi" w:hAnsiTheme="majorBidi" w:cstheme="majorBidi"/>
          <w:i/>
          <w:iCs/>
          <w:sz w:val="24"/>
          <w:szCs w:val="24"/>
        </w:rPr>
        <w:t>podwojewodzi</w:t>
      </w:r>
      <w:proofErr w:type="spellEnd"/>
      <w:r w:rsidR="00DE2237" w:rsidRPr="0009251E">
        <w:rPr>
          <w:rFonts w:asciiTheme="majorBidi" w:hAnsiTheme="majorBidi" w:cstheme="majorBidi"/>
          <w:sz w:val="24"/>
          <w:szCs w:val="24"/>
        </w:rPr>
        <w:t xml:space="preserve">), in Cracow this duty was usually undertaken by </w:t>
      </w:r>
      <w:r w:rsidR="00DE2237" w:rsidRPr="00DC2C6D">
        <w:rPr>
          <w:rFonts w:asciiTheme="majorBidi" w:hAnsiTheme="majorBidi" w:cstheme="majorBidi"/>
          <w:sz w:val="24"/>
          <w:szCs w:val="24"/>
        </w:rPr>
        <w:t>a specially appointed noble.</w:t>
      </w:r>
      <w:r w:rsidR="00DC2C6D">
        <w:rPr>
          <w:rStyle w:val="a5"/>
          <w:rFonts w:asciiTheme="majorBidi" w:hAnsiTheme="majorBidi" w:cstheme="majorBidi"/>
          <w:sz w:val="24"/>
          <w:szCs w:val="24"/>
        </w:rPr>
        <w:footnoteReference w:id="22"/>
      </w:r>
      <w:r w:rsidR="00DE2237" w:rsidRPr="00DC2C6D">
        <w:rPr>
          <w:rStyle w:val="a5"/>
          <w:rFonts w:asciiTheme="majorBidi" w:hAnsiTheme="majorBidi" w:cstheme="majorBidi"/>
          <w:sz w:val="24"/>
          <w:szCs w:val="24"/>
          <w:rtl/>
        </w:rPr>
        <w:t xml:space="preserve"> </w:t>
      </w:r>
      <w:r w:rsidR="006F73F4" w:rsidRPr="00DC2C6D">
        <w:rPr>
          <w:rFonts w:asciiTheme="majorBidi" w:hAnsiTheme="majorBidi" w:cstheme="majorBidi"/>
          <w:sz w:val="24"/>
          <w:szCs w:val="24"/>
        </w:rPr>
        <w:t>The appoint</w:t>
      </w:r>
      <w:r w:rsidR="006F73F4">
        <w:rPr>
          <w:rFonts w:asciiTheme="majorBidi" w:hAnsiTheme="majorBidi" w:cstheme="majorBidi"/>
          <w:sz w:val="24"/>
          <w:szCs w:val="24"/>
        </w:rPr>
        <w:t>ee</w:t>
      </w:r>
      <w:r w:rsidR="006F73F4" w:rsidRPr="0009251E">
        <w:rPr>
          <w:rFonts w:asciiTheme="majorBidi" w:hAnsiTheme="majorBidi" w:cstheme="majorBidi"/>
          <w:sz w:val="24"/>
          <w:szCs w:val="24"/>
        </w:rPr>
        <w:t xml:space="preserve"> </w:t>
      </w:r>
      <w:r w:rsidR="00AC7952">
        <w:rPr>
          <w:rFonts w:asciiTheme="majorBidi" w:hAnsiTheme="majorBidi" w:cstheme="majorBidi"/>
          <w:sz w:val="24"/>
          <w:szCs w:val="24"/>
        </w:rPr>
        <w:t>was required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 xml:space="preserve">to be a Catholic and a man of means </w:t>
      </w:r>
      <w:r w:rsidR="00F22CB9">
        <w:rPr>
          <w:rFonts w:asciiTheme="majorBidi" w:hAnsiTheme="majorBidi" w:cstheme="majorBidi"/>
          <w:sz w:val="24"/>
          <w:szCs w:val="24"/>
        </w:rPr>
        <w:t>well-</w:t>
      </w:r>
      <w:r w:rsidR="00AC7952">
        <w:rPr>
          <w:rFonts w:asciiTheme="majorBidi" w:hAnsiTheme="majorBidi" w:cstheme="majorBidi"/>
          <w:sz w:val="24"/>
          <w:szCs w:val="24"/>
        </w:rPr>
        <w:t>a</w:t>
      </w:r>
      <w:r w:rsidR="00F22CB9">
        <w:rPr>
          <w:rFonts w:asciiTheme="majorBidi" w:hAnsiTheme="majorBidi" w:cstheme="majorBidi"/>
          <w:sz w:val="24"/>
          <w:szCs w:val="24"/>
        </w:rPr>
        <w:t>c</w:t>
      </w:r>
      <w:r w:rsidR="00AC7952">
        <w:rPr>
          <w:rFonts w:asciiTheme="majorBidi" w:hAnsiTheme="majorBidi" w:cstheme="majorBidi"/>
          <w:sz w:val="24"/>
          <w:szCs w:val="24"/>
        </w:rPr>
        <w:t>quainted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with the ‘law of the land</w:t>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 xml:space="preserve">to which he was </w:t>
      </w:r>
      <w:r w:rsidR="005F496D">
        <w:rPr>
          <w:rFonts w:asciiTheme="majorBidi" w:hAnsiTheme="majorBidi" w:cstheme="majorBidi"/>
          <w:sz w:val="24"/>
          <w:szCs w:val="24"/>
        </w:rPr>
        <w:t>bound</w:t>
      </w:r>
      <w:r w:rsidR="00F22CB9">
        <w:rPr>
          <w:rFonts w:asciiTheme="majorBidi" w:hAnsiTheme="majorBidi" w:cstheme="majorBidi"/>
          <w:sz w:val="24"/>
          <w:szCs w:val="24"/>
        </w:rPr>
        <w:t xml:space="preserve"> in his rulings –</w:t>
      </w:r>
      <w:r w:rsidR="001F3965">
        <w:rPr>
          <w:rFonts w:asciiTheme="majorBidi" w:hAnsiTheme="majorBidi" w:cstheme="majorBidi"/>
          <w:sz w:val="24"/>
          <w:szCs w:val="24"/>
        </w:rPr>
        <w:t xml:space="preserve"> </w:t>
      </w:r>
      <w:r w:rsidR="00DE2237" w:rsidRPr="0009251E">
        <w:rPr>
          <w:rFonts w:asciiTheme="majorBidi" w:hAnsiTheme="majorBidi" w:cstheme="majorBidi"/>
          <w:sz w:val="24"/>
          <w:szCs w:val="24"/>
        </w:rPr>
        <w:t>in case of</w:t>
      </w:r>
      <w:r w:rsidR="002E1FDD">
        <w:rPr>
          <w:rFonts w:asciiTheme="majorBidi" w:hAnsiTheme="majorBidi" w:cstheme="majorBidi"/>
          <w:sz w:val="24"/>
          <w:szCs w:val="24"/>
        </w:rPr>
        <w:t xml:space="preserve">, </w:t>
      </w:r>
      <w:r w:rsidR="002E1FDD" w:rsidRPr="0009251E">
        <w:rPr>
          <w:rFonts w:asciiTheme="majorBidi" w:hAnsiTheme="majorBidi" w:cstheme="majorBidi"/>
          <w:sz w:val="24"/>
          <w:szCs w:val="24"/>
        </w:rPr>
        <w:t xml:space="preserve">for </w:t>
      </w:r>
      <w:r w:rsidR="004B542E">
        <w:rPr>
          <w:rFonts w:asciiTheme="majorBidi" w:hAnsiTheme="majorBidi" w:cstheme="majorBidi"/>
          <w:sz w:val="24"/>
          <w:szCs w:val="24"/>
        </w:rPr>
        <w:t>instance</w:t>
      </w:r>
      <w:r w:rsidR="002E1FDD">
        <w:rPr>
          <w:rFonts w:asciiTheme="majorBidi" w:hAnsiTheme="majorBidi" w:cstheme="majorBidi"/>
          <w:sz w:val="24"/>
          <w:szCs w:val="24"/>
        </w:rPr>
        <w:t>,</w:t>
      </w:r>
      <w:r w:rsidR="002E1FDD"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 xml:space="preserve"> Christian violence against a Jew.</w:t>
      </w:r>
      <w:r w:rsidR="00DE2237" w:rsidRPr="0009251E">
        <w:rPr>
          <w:rStyle w:val="a5"/>
          <w:rFonts w:asciiTheme="majorBidi" w:hAnsiTheme="majorBidi" w:cstheme="majorBidi"/>
          <w:sz w:val="24"/>
          <w:szCs w:val="24"/>
        </w:rPr>
        <w:footnoteReference w:id="23"/>
      </w:r>
      <w:r w:rsidR="00DE2237" w:rsidRPr="0009251E">
        <w:rPr>
          <w:rFonts w:asciiTheme="majorBidi" w:hAnsiTheme="majorBidi" w:cstheme="majorBidi"/>
          <w:sz w:val="24"/>
          <w:szCs w:val="24"/>
        </w:rPr>
        <w:t xml:space="preserve"> In 1591, King Sigismund III </w:t>
      </w:r>
      <w:r w:rsidR="00E7584F">
        <w:rPr>
          <w:rFonts w:asciiTheme="majorBidi" w:hAnsiTheme="majorBidi" w:cstheme="majorBidi"/>
          <w:sz w:val="24"/>
          <w:szCs w:val="24"/>
        </w:rPr>
        <w:t xml:space="preserve">allowed </w:t>
      </w:r>
      <w:r w:rsidR="00DE2237" w:rsidRPr="0009251E">
        <w:rPr>
          <w:rFonts w:asciiTheme="majorBidi" w:hAnsiTheme="majorBidi" w:cstheme="majorBidi"/>
          <w:sz w:val="24"/>
          <w:szCs w:val="24"/>
        </w:rPr>
        <w:t>the Craco</w:t>
      </w:r>
      <w:r w:rsidR="00E84172">
        <w:rPr>
          <w:rFonts w:asciiTheme="majorBidi" w:hAnsiTheme="majorBidi" w:cstheme="majorBidi"/>
          <w:sz w:val="24"/>
          <w:szCs w:val="24"/>
        </w:rPr>
        <w:t>v</w:t>
      </w:r>
      <w:r w:rsidR="00DE2237" w:rsidRPr="0009251E">
        <w:rPr>
          <w:rFonts w:asciiTheme="majorBidi" w:hAnsiTheme="majorBidi" w:cstheme="majorBidi"/>
          <w:sz w:val="24"/>
          <w:szCs w:val="24"/>
        </w:rPr>
        <w:t xml:space="preserve">ian </w:t>
      </w:r>
      <w:r w:rsidR="00DE2237" w:rsidRPr="00DE2927">
        <w:rPr>
          <w:rFonts w:asciiTheme="majorBidi" w:hAnsiTheme="majorBidi" w:cstheme="majorBidi"/>
          <w:sz w:val="24"/>
          <w:szCs w:val="24"/>
        </w:rPr>
        <w:t>Jews a say</w:t>
      </w:r>
      <w:r w:rsidR="006A1661" w:rsidRPr="00DE2927">
        <w:rPr>
          <w:rFonts w:asciiTheme="majorBidi" w:hAnsiTheme="majorBidi" w:cstheme="majorBidi"/>
          <w:sz w:val="24"/>
          <w:szCs w:val="24"/>
        </w:rPr>
        <w:t xml:space="preserve"> </w:t>
      </w:r>
      <w:r w:rsidR="00DE2237" w:rsidRPr="00DE2927">
        <w:rPr>
          <w:rFonts w:asciiTheme="majorBidi" w:hAnsiTheme="majorBidi" w:cstheme="majorBidi"/>
          <w:sz w:val="24"/>
          <w:szCs w:val="24"/>
        </w:rPr>
        <w:t>in the election</w:t>
      </w:r>
      <w:r w:rsidR="00DE2237" w:rsidRPr="0009251E">
        <w:rPr>
          <w:rFonts w:asciiTheme="majorBidi" w:hAnsiTheme="majorBidi" w:cstheme="majorBidi"/>
          <w:sz w:val="24"/>
          <w:szCs w:val="24"/>
        </w:rPr>
        <w:t xml:space="preserve"> of the ‘iudex iudaeorum</w:t>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Although we have no evidence as to how </w:t>
      </w:r>
      <w:r w:rsidR="00C632F3">
        <w:rPr>
          <w:rFonts w:asciiTheme="majorBidi" w:hAnsiTheme="majorBidi" w:cstheme="majorBidi"/>
          <w:sz w:val="24"/>
          <w:szCs w:val="24"/>
        </w:rPr>
        <w:t xml:space="preserve">precisely </w:t>
      </w:r>
      <w:r w:rsidR="00DE2237" w:rsidRPr="0009251E">
        <w:rPr>
          <w:rFonts w:asciiTheme="majorBidi" w:hAnsiTheme="majorBidi" w:cstheme="majorBidi"/>
          <w:sz w:val="24"/>
          <w:szCs w:val="24"/>
        </w:rPr>
        <w:t xml:space="preserve">this right was </w:t>
      </w:r>
      <w:r w:rsidR="00683CA3">
        <w:rPr>
          <w:rFonts w:asciiTheme="majorBidi" w:hAnsiTheme="majorBidi" w:cstheme="majorBidi"/>
          <w:sz w:val="24"/>
          <w:szCs w:val="24"/>
        </w:rPr>
        <w:t>fulfilled</w:t>
      </w:r>
      <w:r w:rsidR="00DE2237" w:rsidRPr="0009251E">
        <w:rPr>
          <w:rFonts w:asciiTheme="majorBidi" w:hAnsiTheme="majorBidi" w:cstheme="majorBidi"/>
          <w:sz w:val="24"/>
          <w:szCs w:val="24"/>
        </w:rPr>
        <w:t xml:space="preserve">, we can learn from examples of other communities that the </w:t>
      </w:r>
      <w:r w:rsidR="00DE2237" w:rsidRPr="0009251E">
        <w:rPr>
          <w:rFonts w:asciiTheme="majorBidi" w:hAnsiTheme="majorBidi" w:cstheme="majorBidi"/>
          <w:i/>
          <w:iCs/>
          <w:sz w:val="24"/>
          <w:szCs w:val="24"/>
        </w:rPr>
        <w:t>kahal</w:t>
      </w:r>
      <w:r w:rsidR="00824F38">
        <w:rPr>
          <w:rFonts w:asciiTheme="majorBidi" w:hAnsiTheme="majorBidi" w:cstheme="majorBidi"/>
          <w:i/>
          <w:iCs/>
          <w:sz w:val="24"/>
          <w:szCs w:val="24"/>
        </w:rPr>
        <w:t xml:space="preserve"> </w:t>
      </w:r>
      <w:r w:rsidR="00DE2237" w:rsidRPr="0009251E">
        <w:rPr>
          <w:rFonts w:asciiTheme="majorBidi" w:hAnsiTheme="majorBidi" w:cstheme="majorBidi"/>
          <w:sz w:val="24"/>
          <w:szCs w:val="24"/>
        </w:rPr>
        <w:t xml:space="preserve">used this privilege to </w:t>
      </w:r>
      <w:r w:rsidR="00411E8B">
        <w:rPr>
          <w:rFonts w:asciiTheme="majorBidi" w:hAnsiTheme="majorBidi" w:cstheme="majorBidi"/>
          <w:sz w:val="24"/>
          <w:szCs w:val="24"/>
        </w:rPr>
        <w:t>ensure the position would go to a noble</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rather than</w:t>
      </w:r>
      <w:r w:rsidR="00DE2237" w:rsidRPr="0009251E">
        <w:rPr>
          <w:rFonts w:asciiTheme="majorBidi" w:hAnsiTheme="majorBidi" w:cstheme="majorBidi"/>
          <w:sz w:val="24"/>
          <w:szCs w:val="24"/>
        </w:rPr>
        <w:t xml:space="preserve"> </w:t>
      </w:r>
      <w:r w:rsidR="00E203C2">
        <w:rPr>
          <w:rFonts w:asciiTheme="majorBidi" w:hAnsiTheme="majorBidi" w:cstheme="majorBidi"/>
          <w:sz w:val="24"/>
          <w:szCs w:val="24"/>
        </w:rPr>
        <w:t xml:space="preserve">to </w:t>
      </w:r>
      <w:r w:rsidR="00DE2237" w:rsidRPr="0009251E">
        <w:rPr>
          <w:rFonts w:asciiTheme="majorBidi" w:hAnsiTheme="majorBidi" w:cstheme="majorBidi"/>
          <w:sz w:val="24"/>
          <w:szCs w:val="24"/>
        </w:rPr>
        <w:t xml:space="preserve">a burgher inclined to support </w:t>
      </w:r>
      <w:r w:rsidR="00F22CB9">
        <w:rPr>
          <w:rFonts w:asciiTheme="majorBidi" w:hAnsiTheme="majorBidi" w:cstheme="majorBidi"/>
          <w:sz w:val="24"/>
          <w:szCs w:val="24"/>
        </w:rPr>
        <w:t>his fellow</w:t>
      </w:r>
      <w:r w:rsidR="006A1E14">
        <w:rPr>
          <w:rFonts w:asciiTheme="majorBidi" w:hAnsiTheme="majorBidi" w:cstheme="majorBidi"/>
          <w:sz w:val="24"/>
          <w:szCs w:val="24"/>
        </w:rPr>
        <w:t xml:space="preserve"> </w:t>
      </w:r>
      <w:r w:rsidR="00DE2237" w:rsidRPr="0009251E">
        <w:rPr>
          <w:rFonts w:asciiTheme="majorBidi" w:hAnsiTheme="majorBidi" w:cstheme="majorBidi"/>
          <w:sz w:val="24"/>
          <w:szCs w:val="24"/>
        </w:rPr>
        <w:t>burghers.</w:t>
      </w:r>
      <w:r w:rsidR="00DE2237" w:rsidRPr="0009251E">
        <w:rPr>
          <w:rStyle w:val="a5"/>
          <w:rFonts w:asciiTheme="majorBidi" w:hAnsiTheme="majorBidi" w:cstheme="majorBidi"/>
          <w:sz w:val="24"/>
          <w:szCs w:val="24"/>
        </w:rPr>
        <w:footnoteReference w:id="24"/>
      </w:r>
      <w:r w:rsidR="00961DBA">
        <w:rPr>
          <w:rFonts w:asciiTheme="majorBidi" w:hAnsiTheme="majorBidi" w:cstheme="majorBidi"/>
          <w:sz w:val="24"/>
          <w:szCs w:val="24"/>
        </w:rPr>
        <w:t xml:space="preserve"> </w:t>
      </w:r>
    </w:p>
    <w:p w14:paraId="40E5B6F8" w14:textId="0FADCA80" w:rsidR="00A87452" w:rsidRDefault="00C530C6" w:rsidP="004E2D37">
      <w:pPr>
        <w:bidi w:val="0"/>
        <w:spacing w:line="360" w:lineRule="auto"/>
        <w:jc w:val="both"/>
        <w:rPr>
          <w:rFonts w:asciiTheme="majorBidi" w:hAnsiTheme="majorBidi" w:cstheme="majorBidi"/>
          <w:sz w:val="24"/>
          <w:szCs w:val="24"/>
        </w:rPr>
      </w:pPr>
      <w:r w:rsidRPr="0009251E">
        <w:rPr>
          <w:rFonts w:asciiTheme="majorBidi" w:hAnsiTheme="majorBidi" w:cstheme="majorBidi"/>
          <w:sz w:val="24"/>
          <w:szCs w:val="24"/>
        </w:rPr>
        <w:t xml:space="preserve">Jewish authorities </w:t>
      </w:r>
      <w:r w:rsidR="00A351F3">
        <w:rPr>
          <w:rFonts w:asciiTheme="majorBidi" w:hAnsiTheme="majorBidi" w:cstheme="majorBidi"/>
          <w:sz w:val="24"/>
          <w:szCs w:val="24"/>
        </w:rPr>
        <w:t>also had</w:t>
      </w:r>
      <w:r w:rsidR="0009251E">
        <w:rPr>
          <w:rFonts w:asciiTheme="majorBidi" w:hAnsiTheme="majorBidi" w:cstheme="majorBidi"/>
          <w:sz w:val="24"/>
          <w:szCs w:val="24"/>
        </w:rPr>
        <w:t xml:space="preserve"> </w:t>
      </w:r>
      <w:r w:rsidRPr="0009251E">
        <w:rPr>
          <w:rFonts w:asciiTheme="majorBidi" w:hAnsiTheme="majorBidi" w:cstheme="majorBidi"/>
          <w:sz w:val="24"/>
          <w:szCs w:val="24"/>
        </w:rPr>
        <w:t>the right to influence the appointment of the court scribe</w:t>
      </w:r>
      <w:r w:rsidR="00730871">
        <w:rPr>
          <w:rFonts w:asciiTheme="majorBidi" w:hAnsiTheme="majorBidi" w:cstheme="majorBidi"/>
          <w:sz w:val="24"/>
          <w:szCs w:val="24"/>
        </w:rPr>
        <w:t xml:space="preserve">. </w:t>
      </w:r>
      <w:r w:rsidR="00AB1FA3">
        <w:rPr>
          <w:rFonts w:asciiTheme="majorBidi" w:hAnsiTheme="majorBidi" w:cstheme="majorBidi"/>
          <w:sz w:val="24"/>
          <w:szCs w:val="24"/>
        </w:rPr>
        <w:t xml:space="preserve">While the </w:t>
      </w:r>
      <w:r w:rsidR="00730871">
        <w:rPr>
          <w:rFonts w:asciiTheme="majorBidi" w:hAnsiTheme="majorBidi" w:cstheme="majorBidi"/>
          <w:sz w:val="24"/>
          <w:szCs w:val="24"/>
        </w:rPr>
        <w:t>scribe</w:t>
      </w:r>
      <w:r w:rsidR="005A7E07">
        <w:rPr>
          <w:rFonts w:asciiTheme="majorBidi" w:hAnsiTheme="majorBidi" w:cstheme="majorBidi"/>
          <w:sz w:val="24"/>
          <w:szCs w:val="24"/>
        </w:rPr>
        <w:t xml:space="preserve"> –</w:t>
      </w:r>
      <w:r w:rsidR="00730871">
        <w:rPr>
          <w:rFonts w:asciiTheme="majorBidi" w:hAnsiTheme="majorBidi" w:cstheme="majorBidi"/>
          <w:sz w:val="24"/>
          <w:szCs w:val="24"/>
        </w:rPr>
        <w:t xml:space="preserve"> whose duties include</w:t>
      </w:r>
      <w:r w:rsidR="00DE2237">
        <w:rPr>
          <w:rFonts w:asciiTheme="majorBidi" w:hAnsiTheme="majorBidi" w:cstheme="majorBidi"/>
          <w:sz w:val="24"/>
          <w:szCs w:val="24"/>
        </w:rPr>
        <w:t>d</w:t>
      </w:r>
      <w:r w:rsidR="00730871">
        <w:rPr>
          <w:rFonts w:asciiTheme="majorBidi" w:hAnsiTheme="majorBidi" w:cstheme="majorBidi"/>
          <w:sz w:val="24"/>
          <w:szCs w:val="24"/>
        </w:rPr>
        <w:t xml:space="preserve"> prepar</w:t>
      </w:r>
      <w:r w:rsidR="0003147B">
        <w:rPr>
          <w:rFonts w:asciiTheme="majorBidi" w:hAnsiTheme="majorBidi" w:cstheme="majorBidi"/>
          <w:sz w:val="24"/>
          <w:szCs w:val="24"/>
        </w:rPr>
        <w:t>ing</w:t>
      </w:r>
      <w:r w:rsidR="00730871">
        <w:rPr>
          <w:rFonts w:asciiTheme="majorBidi" w:hAnsiTheme="majorBidi" w:cstheme="majorBidi"/>
          <w:sz w:val="24"/>
          <w:szCs w:val="24"/>
        </w:rPr>
        <w:t xml:space="preserve"> documents and </w:t>
      </w:r>
      <w:r w:rsidR="0052700B">
        <w:rPr>
          <w:rFonts w:asciiTheme="majorBidi" w:hAnsiTheme="majorBidi" w:cstheme="majorBidi"/>
          <w:sz w:val="24"/>
          <w:szCs w:val="24"/>
        </w:rPr>
        <w:t>keeping records</w:t>
      </w:r>
      <w:r w:rsidR="005A7E07">
        <w:rPr>
          <w:rFonts w:asciiTheme="majorBidi" w:hAnsiTheme="majorBidi" w:cstheme="majorBidi"/>
          <w:sz w:val="24"/>
          <w:szCs w:val="24"/>
        </w:rPr>
        <w:t xml:space="preserve"> –</w:t>
      </w:r>
      <w:r w:rsidR="00975788">
        <w:rPr>
          <w:rFonts w:asciiTheme="majorBidi" w:hAnsiTheme="majorBidi" w:cstheme="majorBidi"/>
          <w:sz w:val="24"/>
          <w:szCs w:val="24"/>
        </w:rPr>
        <w:t xml:space="preserve"> </w:t>
      </w:r>
      <w:r w:rsidR="00730871">
        <w:rPr>
          <w:rFonts w:asciiTheme="majorBidi" w:hAnsiTheme="majorBidi" w:cstheme="majorBidi"/>
          <w:sz w:val="24"/>
          <w:szCs w:val="24"/>
        </w:rPr>
        <w:lastRenderedPageBreak/>
        <w:t xml:space="preserve">was appointed by the voivode, </w:t>
      </w:r>
      <w:r w:rsidR="00C07E6D">
        <w:rPr>
          <w:rFonts w:asciiTheme="majorBidi" w:hAnsiTheme="majorBidi" w:cstheme="majorBidi"/>
          <w:sz w:val="24"/>
          <w:szCs w:val="24"/>
        </w:rPr>
        <w:t xml:space="preserve">he </w:t>
      </w:r>
      <w:r w:rsidR="00742419">
        <w:rPr>
          <w:rFonts w:asciiTheme="majorBidi" w:hAnsiTheme="majorBidi" w:cstheme="majorBidi"/>
          <w:sz w:val="24"/>
          <w:szCs w:val="24"/>
        </w:rPr>
        <w:t xml:space="preserve">was </w:t>
      </w:r>
      <w:r w:rsidRPr="0009251E">
        <w:rPr>
          <w:rFonts w:asciiTheme="majorBidi" w:hAnsiTheme="majorBidi" w:cstheme="majorBidi"/>
          <w:sz w:val="24"/>
          <w:szCs w:val="24"/>
        </w:rPr>
        <w:t xml:space="preserve">“not </w:t>
      </w:r>
      <w:r w:rsidR="00742419">
        <w:rPr>
          <w:rFonts w:asciiTheme="majorBidi" w:hAnsiTheme="majorBidi" w:cstheme="majorBidi"/>
          <w:sz w:val="24"/>
          <w:szCs w:val="24"/>
        </w:rPr>
        <w:t xml:space="preserve">[to] </w:t>
      </w:r>
      <w:r w:rsidRPr="0009251E">
        <w:rPr>
          <w:rFonts w:asciiTheme="majorBidi" w:hAnsiTheme="majorBidi" w:cstheme="majorBidi"/>
          <w:sz w:val="24"/>
          <w:szCs w:val="24"/>
        </w:rPr>
        <w:t xml:space="preserve">be elected or deposed, unless his election is previously approved by a senior </w:t>
      </w:r>
      <w:r w:rsidRPr="00DE2237">
        <w:rPr>
          <w:rFonts w:asciiTheme="majorBidi" w:hAnsiTheme="majorBidi" w:cstheme="majorBidi"/>
          <w:sz w:val="24"/>
          <w:szCs w:val="24"/>
        </w:rPr>
        <w:t xml:space="preserve">Jew [i.e. the head of the </w:t>
      </w:r>
      <w:r w:rsidRPr="00C55D89">
        <w:rPr>
          <w:rFonts w:asciiTheme="majorBidi" w:hAnsiTheme="majorBidi" w:cstheme="majorBidi"/>
          <w:i/>
          <w:iCs/>
          <w:sz w:val="24"/>
          <w:szCs w:val="24"/>
        </w:rPr>
        <w:t>kahal</w:t>
      </w:r>
      <w:r w:rsidRPr="0009251E">
        <w:rPr>
          <w:rFonts w:asciiTheme="majorBidi" w:hAnsiTheme="majorBidi" w:cstheme="majorBidi"/>
          <w:sz w:val="24"/>
          <w:szCs w:val="24"/>
        </w:rPr>
        <w:t>].”</w:t>
      </w:r>
      <w:r w:rsidRPr="0047242B">
        <w:rPr>
          <w:rtl/>
        </w:rPr>
        <w:t xml:space="preserve"> </w:t>
      </w:r>
      <w:r w:rsidRPr="0047166A">
        <w:rPr>
          <w:rStyle w:val="a5"/>
          <w:rFonts w:asciiTheme="majorBidi" w:hAnsiTheme="majorBidi" w:cstheme="majorBidi"/>
          <w:sz w:val="24"/>
          <w:szCs w:val="24"/>
          <w:rtl/>
        </w:rPr>
        <w:footnoteReference w:id="25"/>
      </w:r>
    </w:p>
    <w:p w14:paraId="7A471EA3" w14:textId="39B50577" w:rsidR="002D6C9E" w:rsidRPr="002D6C9E" w:rsidRDefault="002D6C9E" w:rsidP="00A8745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Jewish functionary of the </w:t>
      </w:r>
      <w:r w:rsidRPr="002D6C9E">
        <w:rPr>
          <w:rFonts w:asciiTheme="majorBidi" w:hAnsiTheme="majorBidi" w:cstheme="majorBidi"/>
          <w:sz w:val="24"/>
          <w:szCs w:val="24"/>
        </w:rPr>
        <w:t>w</w:t>
      </w:r>
      <w:r>
        <w:rPr>
          <w:rFonts w:asciiTheme="majorBidi" w:hAnsiTheme="majorBidi" w:cstheme="majorBidi"/>
          <w:sz w:val="24"/>
          <w:szCs w:val="24"/>
        </w:rPr>
        <w:t>ojewodziński court was the court usher</w:t>
      </w:r>
      <w:r w:rsidR="00C22AB1">
        <w:rPr>
          <w:rFonts w:asciiTheme="majorBidi" w:hAnsiTheme="majorBidi" w:cstheme="majorBidi"/>
          <w:sz w:val="24"/>
          <w:szCs w:val="24"/>
        </w:rPr>
        <w:t>,</w:t>
      </w:r>
      <w:r>
        <w:rPr>
          <w:rFonts w:asciiTheme="majorBidi" w:hAnsiTheme="majorBidi" w:cstheme="majorBidi"/>
          <w:sz w:val="24"/>
          <w:szCs w:val="24"/>
        </w:rPr>
        <w:t xml:space="preserve"> </w:t>
      </w:r>
      <w:r w:rsidR="00975788">
        <w:rPr>
          <w:rFonts w:asciiTheme="majorBidi" w:hAnsiTheme="majorBidi" w:cstheme="majorBidi"/>
          <w:sz w:val="24"/>
          <w:szCs w:val="24"/>
        </w:rPr>
        <w:t xml:space="preserve">referred to as </w:t>
      </w:r>
      <w:r w:rsidRPr="005A10AA">
        <w:rPr>
          <w:rFonts w:asciiTheme="majorBidi" w:hAnsiTheme="majorBidi" w:cstheme="majorBidi"/>
          <w:i/>
          <w:iCs/>
          <w:sz w:val="24"/>
          <w:szCs w:val="24"/>
        </w:rPr>
        <w:t>szkolnik</w:t>
      </w:r>
      <w:r>
        <w:rPr>
          <w:rFonts w:asciiTheme="majorBidi" w:hAnsiTheme="majorBidi" w:cstheme="majorBidi"/>
          <w:sz w:val="24"/>
          <w:szCs w:val="24"/>
        </w:rPr>
        <w:t xml:space="preserve"> (</w:t>
      </w:r>
      <w:proofErr w:type="spellStart"/>
      <w:r w:rsidRPr="005A10AA">
        <w:rPr>
          <w:rFonts w:asciiTheme="majorBidi" w:hAnsiTheme="majorBidi" w:cstheme="majorBidi"/>
          <w:i/>
          <w:iCs/>
          <w:sz w:val="24"/>
          <w:szCs w:val="24"/>
        </w:rPr>
        <w:t>scolni</w:t>
      </w:r>
      <w:proofErr w:type="spellEnd"/>
      <w:r w:rsidRPr="005A10AA">
        <w:rPr>
          <w:rFonts w:asciiTheme="majorBidi" w:hAnsiTheme="majorBidi" w:cstheme="majorBidi"/>
          <w:i/>
          <w:iCs/>
          <w:sz w:val="24"/>
          <w:szCs w:val="24"/>
        </w:rPr>
        <w:t xml:space="preserve"> ministerialis</w:t>
      </w:r>
      <w:r>
        <w:rPr>
          <w:rFonts w:asciiTheme="majorBidi" w:hAnsiTheme="majorBidi" w:cstheme="majorBidi"/>
          <w:sz w:val="24"/>
          <w:szCs w:val="24"/>
        </w:rPr>
        <w:t xml:space="preserve">). Appointed by the Jewish authorities, he worked closely with the </w:t>
      </w:r>
      <w:r w:rsidR="000B09FD">
        <w:rPr>
          <w:rFonts w:asciiTheme="majorBidi" w:hAnsiTheme="majorBidi" w:cstheme="majorBidi"/>
          <w:sz w:val="24"/>
          <w:szCs w:val="24"/>
        </w:rPr>
        <w:t>‘</w:t>
      </w:r>
      <w:r w:rsidR="00746F9E">
        <w:rPr>
          <w:rFonts w:asciiTheme="majorBidi" w:hAnsiTheme="majorBidi" w:cstheme="majorBidi"/>
          <w:sz w:val="24"/>
          <w:szCs w:val="24"/>
        </w:rPr>
        <w:t>j</w:t>
      </w:r>
      <w:r>
        <w:rPr>
          <w:rFonts w:asciiTheme="majorBidi" w:hAnsiTheme="majorBidi" w:cstheme="majorBidi"/>
          <w:sz w:val="24"/>
          <w:szCs w:val="24"/>
        </w:rPr>
        <w:t>udge of the Jews</w:t>
      </w:r>
      <w:r w:rsidR="000B09FD">
        <w:rPr>
          <w:rFonts w:asciiTheme="majorBidi" w:hAnsiTheme="majorBidi" w:cstheme="majorBidi"/>
          <w:sz w:val="24"/>
          <w:szCs w:val="24"/>
        </w:rPr>
        <w:t>’</w:t>
      </w:r>
      <w:r>
        <w:rPr>
          <w:rFonts w:asciiTheme="majorBidi" w:hAnsiTheme="majorBidi" w:cstheme="majorBidi"/>
          <w:sz w:val="24"/>
          <w:szCs w:val="24"/>
        </w:rPr>
        <w:t xml:space="preserve"> and was a</w:t>
      </w:r>
      <w:r w:rsidR="00746F9E">
        <w:rPr>
          <w:rFonts w:asciiTheme="majorBidi" w:hAnsiTheme="majorBidi" w:cstheme="majorBidi"/>
          <w:sz w:val="24"/>
          <w:szCs w:val="24"/>
        </w:rPr>
        <w:t xml:space="preserve"> </w:t>
      </w:r>
      <w:r>
        <w:rPr>
          <w:rFonts w:asciiTheme="majorBidi" w:hAnsiTheme="majorBidi" w:cstheme="majorBidi"/>
          <w:sz w:val="24"/>
          <w:szCs w:val="24"/>
        </w:rPr>
        <w:t>middleman between the court</w:t>
      </w:r>
      <w:r w:rsidR="00746F9E">
        <w:rPr>
          <w:rFonts w:asciiTheme="majorBidi" w:hAnsiTheme="majorBidi" w:cstheme="majorBidi"/>
          <w:sz w:val="24"/>
          <w:szCs w:val="24"/>
        </w:rPr>
        <w:t>, the voivode</w:t>
      </w:r>
      <w:r w:rsidR="000B09FD">
        <w:rPr>
          <w:rFonts w:asciiTheme="majorBidi" w:hAnsiTheme="majorBidi" w:cstheme="majorBidi"/>
          <w:sz w:val="24"/>
          <w:szCs w:val="24"/>
        </w:rPr>
        <w:t>,</w:t>
      </w:r>
      <w:r w:rsidR="00746F9E">
        <w:rPr>
          <w:rFonts w:asciiTheme="majorBidi" w:hAnsiTheme="majorBidi" w:cstheme="majorBidi"/>
          <w:sz w:val="24"/>
          <w:szCs w:val="24"/>
        </w:rPr>
        <w:t xml:space="preserve"> and the community. </w:t>
      </w:r>
      <w:r w:rsidR="0093598C">
        <w:rPr>
          <w:rFonts w:asciiTheme="majorBidi" w:hAnsiTheme="majorBidi" w:cstheme="majorBidi"/>
          <w:sz w:val="24"/>
          <w:szCs w:val="24"/>
        </w:rPr>
        <w:t>His duties included</w:t>
      </w:r>
      <w:r w:rsidR="00746F9E">
        <w:rPr>
          <w:rFonts w:asciiTheme="majorBidi" w:hAnsiTheme="majorBidi" w:cstheme="majorBidi"/>
          <w:sz w:val="24"/>
          <w:szCs w:val="24"/>
        </w:rPr>
        <w:t xml:space="preserve"> summon</w:t>
      </w:r>
      <w:r w:rsidR="0093598C">
        <w:rPr>
          <w:rFonts w:asciiTheme="majorBidi" w:hAnsiTheme="majorBidi" w:cstheme="majorBidi"/>
          <w:sz w:val="24"/>
          <w:szCs w:val="24"/>
        </w:rPr>
        <w:t>ing</w:t>
      </w:r>
      <w:r w:rsidR="00746F9E">
        <w:rPr>
          <w:rFonts w:asciiTheme="majorBidi" w:hAnsiTheme="majorBidi" w:cstheme="majorBidi"/>
          <w:sz w:val="24"/>
          <w:szCs w:val="24"/>
        </w:rPr>
        <w:t xml:space="preserve"> individuals to court,</w:t>
      </w:r>
      <w:r w:rsidR="00335779">
        <w:rPr>
          <w:rStyle w:val="a5"/>
          <w:rFonts w:asciiTheme="majorBidi" w:hAnsiTheme="majorBidi" w:cstheme="majorBidi"/>
          <w:sz w:val="24"/>
          <w:szCs w:val="24"/>
        </w:rPr>
        <w:footnoteReference w:id="26"/>
      </w:r>
      <w:r w:rsidR="00746F9E">
        <w:rPr>
          <w:rFonts w:asciiTheme="majorBidi" w:hAnsiTheme="majorBidi" w:cstheme="majorBidi"/>
          <w:sz w:val="24"/>
          <w:szCs w:val="24"/>
        </w:rPr>
        <w:t xml:space="preserve"> examin</w:t>
      </w:r>
      <w:r w:rsidR="0093598C">
        <w:rPr>
          <w:rFonts w:asciiTheme="majorBidi" w:hAnsiTheme="majorBidi" w:cstheme="majorBidi"/>
          <w:sz w:val="24"/>
          <w:szCs w:val="24"/>
        </w:rPr>
        <w:t>ing</w:t>
      </w:r>
      <w:r w:rsidR="00746F9E">
        <w:rPr>
          <w:rFonts w:asciiTheme="majorBidi" w:hAnsiTheme="majorBidi" w:cstheme="majorBidi"/>
          <w:sz w:val="24"/>
          <w:szCs w:val="24"/>
        </w:rPr>
        <w:t xml:space="preserve"> the injuries of the aggrieved Jewish party,</w:t>
      </w:r>
      <w:r w:rsidR="009C331E">
        <w:rPr>
          <w:rStyle w:val="a5"/>
          <w:rFonts w:asciiTheme="majorBidi" w:hAnsiTheme="majorBidi" w:cstheme="majorBidi"/>
          <w:sz w:val="24"/>
          <w:szCs w:val="24"/>
        </w:rPr>
        <w:footnoteReference w:id="27"/>
      </w:r>
      <w:r w:rsidR="00746F9E">
        <w:rPr>
          <w:rFonts w:asciiTheme="majorBidi" w:hAnsiTheme="majorBidi" w:cstheme="majorBidi"/>
          <w:sz w:val="24"/>
          <w:szCs w:val="24"/>
        </w:rPr>
        <w:t xml:space="preserve"> serv</w:t>
      </w:r>
      <w:r w:rsidR="0093598C">
        <w:rPr>
          <w:rFonts w:asciiTheme="majorBidi" w:hAnsiTheme="majorBidi" w:cstheme="majorBidi"/>
          <w:sz w:val="24"/>
          <w:szCs w:val="24"/>
        </w:rPr>
        <w:t>ing</w:t>
      </w:r>
      <w:r w:rsidR="00746F9E">
        <w:rPr>
          <w:rFonts w:asciiTheme="majorBidi" w:hAnsiTheme="majorBidi" w:cstheme="majorBidi"/>
          <w:sz w:val="24"/>
          <w:szCs w:val="24"/>
        </w:rPr>
        <w:t xml:space="preserve"> as a witness, iss</w:t>
      </w:r>
      <w:r w:rsidR="0093598C">
        <w:rPr>
          <w:rFonts w:asciiTheme="majorBidi" w:hAnsiTheme="majorBidi" w:cstheme="majorBidi"/>
          <w:sz w:val="24"/>
          <w:szCs w:val="24"/>
        </w:rPr>
        <w:t>uing</w:t>
      </w:r>
      <w:r w:rsidR="00746F9E">
        <w:rPr>
          <w:rFonts w:asciiTheme="majorBidi" w:hAnsiTheme="majorBidi" w:cstheme="majorBidi"/>
          <w:sz w:val="24"/>
          <w:szCs w:val="24"/>
        </w:rPr>
        <w:t xml:space="preserve"> declarations, </w:t>
      </w:r>
      <w:r w:rsidR="0093598C">
        <w:rPr>
          <w:rFonts w:asciiTheme="majorBidi" w:hAnsiTheme="majorBidi" w:cstheme="majorBidi"/>
          <w:sz w:val="24"/>
          <w:szCs w:val="24"/>
        </w:rPr>
        <w:t xml:space="preserve">keeping </w:t>
      </w:r>
      <w:r w:rsidR="00746F9E">
        <w:rPr>
          <w:rFonts w:asciiTheme="majorBidi" w:hAnsiTheme="majorBidi" w:cstheme="majorBidi"/>
          <w:sz w:val="24"/>
          <w:szCs w:val="24"/>
        </w:rPr>
        <w:t>order during the trial, receiv</w:t>
      </w:r>
      <w:r w:rsidR="0093598C">
        <w:rPr>
          <w:rFonts w:asciiTheme="majorBidi" w:hAnsiTheme="majorBidi" w:cstheme="majorBidi"/>
          <w:sz w:val="24"/>
          <w:szCs w:val="24"/>
        </w:rPr>
        <w:t>ing</w:t>
      </w:r>
      <w:r w:rsidR="00746F9E">
        <w:rPr>
          <w:rFonts w:asciiTheme="majorBidi" w:hAnsiTheme="majorBidi" w:cstheme="majorBidi"/>
          <w:sz w:val="24"/>
          <w:szCs w:val="24"/>
        </w:rPr>
        <w:t xml:space="preserve"> </w:t>
      </w:r>
      <w:r w:rsidR="00AF6318">
        <w:rPr>
          <w:rFonts w:asciiTheme="majorBidi" w:hAnsiTheme="majorBidi" w:cstheme="majorBidi"/>
          <w:sz w:val="24"/>
          <w:szCs w:val="24"/>
        </w:rPr>
        <w:t xml:space="preserve">Jewish </w:t>
      </w:r>
      <w:r w:rsidR="00746F9E">
        <w:rPr>
          <w:rFonts w:asciiTheme="majorBidi" w:hAnsiTheme="majorBidi" w:cstheme="majorBidi"/>
          <w:sz w:val="24"/>
          <w:szCs w:val="24"/>
        </w:rPr>
        <w:t xml:space="preserve">oaths, </w:t>
      </w:r>
      <w:r w:rsidR="00CD64C4">
        <w:rPr>
          <w:rFonts w:asciiTheme="majorBidi" w:hAnsiTheme="majorBidi" w:cstheme="majorBidi"/>
          <w:sz w:val="24"/>
          <w:szCs w:val="24"/>
        </w:rPr>
        <w:t>and more</w:t>
      </w:r>
      <w:r w:rsidR="00746F9E">
        <w:rPr>
          <w:rFonts w:asciiTheme="majorBidi" w:hAnsiTheme="majorBidi" w:cstheme="majorBidi"/>
          <w:sz w:val="24"/>
          <w:szCs w:val="24"/>
        </w:rPr>
        <w:t xml:space="preserve">. </w:t>
      </w:r>
      <w:r w:rsidR="009C331E">
        <w:rPr>
          <w:rFonts w:asciiTheme="majorBidi" w:hAnsiTheme="majorBidi" w:cstheme="majorBidi"/>
          <w:sz w:val="24"/>
          <w:szCs w:val="24"/>
        </w:rPr>
        <w:t xml:space="preserve">Judging </w:t>
      </w:r>
      <w:r w:rsidR="006C199E">
        <w:rPr>
          <w:rFonts w:asciiTheme="majorBidi" w:hAnsiTheme="majorBidi" w:cstheme="majorBidi"/>
          <w:sz w:val="24"/>
          <w:szCs w:val="24"/>
        </w:rPr>
        <w:t xml:space="preserve">by </w:t>
      </w:r>
      <w:r w:rsidR="009C331E">
        <w:rPr>
          <w:rFonts w:asciiTheme="majorBidi" w:hAnsiTheme="majorBidi" w:cstheme="majorBidi"/>
          <w:sz w:val="24"/>
          <w:szCs w:val="24"/>
        </w:rPr>
        <w:t xml:space="preserve">the preserved </w:t>
      </w:r>
      <w:r w:rsidR="00AF6318">
        <w:rPr>
          <w:rFonts w:asciiTheme="majorBidi" w:hAnsiTheme="majorBidi" w:cstheme="majorBidi"/>
          <w:sz w:val="24"/>
          <w:szCs w:val="24"/>
        </w:rPr>
        <w:t xml:space="preserve">records </w:t>
      </w:r>
      <w:r w:rsidR="001533E7">
        <w:rPr>
          <w:rFonts w:asciiTheme="majorBidi" w:hAnsiTheme="majorBidi" w:cstheme="majorBidi"/>
          <w:sz w:val="24"/>
          <w:szCs w:val="24"/>
        </w:rPr>
        <w:t xml:space="preserve">of Cracovian </w:t>
      </w:r>
      <w:r w:rsidR="009C331E" w:rsidRPr="00DE2237">
        <w:rPr>
          <w:rFonts w:asciiTheme="majorBidi" w:hAnsiTheme="majorBidi" w:cstheme="majorBidi"/>
          <w:i/>
          <w:iCs/>
          <w:sz w:val="24"/>
          <w:szCs w:val="24"/>
        </w:rPr>
        <w:t>szkolniks</w:t>
      </w:r>
      <w:r w:rsidR="00AF6318">
        <w:rPr>
          <w:rFonts w:asciiTheme="majorBidi" w:hAnsiTheme="majorBidi" w:cstheme="majorBidi"/>
          <w:i/>
          <w:iCs/>
          <w:sz w:val="24"/>
          <w:szCs w:val="24"/>
        </w:rPr>
        <w:t>’</w:t>
      </w:r>
      <w:r w:rsidR="0015215D">
        <w:rPr>
          <w:rFonts w:asciiTheme="majorBidi" w:hAnsiTheme="majorBidi" w:cstheme="majorBidi"/>
          <w:sz w:val="24"/>
          <w:szCs w:val="24"/>
        </w:rPr>
        <w:t xml:space="preserve"> oaths</w:t>
      </w:r>
      <w:r w:rsidR="009C331E">
        <w:rPr>
          <w:rFonts w:asciiTheme="majorBidi" w:hAnsiTheme="majorBidi" w:cstheme="majorBidi"/>
          <w:sz w:val="24"/>
          <w:szCs w:val="24"/>
        </w:rPr>
        <w:t xml:space="preserve"> (1640, 1641), </w:t>
      </w:r>
      <w:r w:rsidR="00746F9E">
        <w:rPr>
          <w:rFonts w:asciiTheme="majorBidi" w:hAnsiTheme="majorBidi" w:cstheme="majorBidi"/>
          <w:sz w:val="24"/>
          <w:szCs w:val="24"/>
        </w:rPr>
        <w:t>there were</w:t>
      </w:r>
      <w:r w:rsidR="0014652B">
        <w:rPr>
          <w:rFonts w:asciiTheme="majorBidi" w:hAnsiTheme="majorBidi" w:cstheme="majorBidi"/>
          <w:sz w:val="24"/>
          <w:szCs w:val="24"/>
        </w:rPr>
        <w:t xml:space="preserve"> likely</w:t>
      </w:r>
      <w:r w:rsidR="00746F9E">
        <w:rPr>
          <w:rFonts w:asciiTheme="majorBidi" w:hAnsiTheme="majorBidi" w:cstheme="majorBidi"/>
          <w:sz w:val="24"/>
          <w:szCs w:val="24"/>
        </w:rPr>
        <w:t xml:space="preserve"> two </w:t>
      </w:r>
      <w:r w:rsidR="00AF6318">
        <w:rPr>
          <w:rFonts w:asciiTheme="majorBidi" w:hAnsiTheme="majorBidi" w:cstheme="majorBidi"/>
          <w:sz w:val="24"/>
          <w:szCs w:val="24"/>
        </w:rPr>
        <w:t xml:space="preserve">ushers </w:t>
      </w:r>
      <w:r w:rsidR="009C331E">
        <w:rPr>
          <w:rFonts w:asciiTheme="majorBidi" w:hAnsiTheme="majorBidi" w:cstheme="majorBidi"/>
          <w:sz w:val="24"/>
          <w:szCs w:val="24"/>
        </w:rPr>
        <w:t xml:space="preserve">in </w:t>
      </w:r>
      <w:r w:rsidR="0047166A">
        <w:rPr>
          <w:rFonts w:asciiTheme="majorBidi" w:hAnsiTheme="majorBidi" w:cstheme="majorBidi"/>
          <w:sz w:val="24"/>
          <w:szCs w:val="24"/>
        </w:rPr>
        <w:t>Cracow at</w:t>
      </w:r>
      <w:r w:rsidR="00746F9E">
        <w:rPr>
          <w:rFonts w:asciiTheme="majorBidi" w:hAnsiTheme="majorBidi" w:cstheme="majorBidi"/>
          <w:sz w:val="24"/>
          <w:szCs w:val="24"/>
        </w:rPr>
        <w:t xml:space="preserve"> </w:t>
      </w:r>
      <w:r w:rsidR="00AF6318">
        <w:rPr>
          <w:rFonts w:asciiTheme="majorBidi" w:hAnsiTheme="majorBidi" w:cstheme="majorBidi"/>
          <w:sz w:val="24"/>
          <w:szCs w:val="24"/>
        </w:rPr>
        <w:t>a</w:t>
      </w:r>
      <w:r w:rsidR="00EA63D1">
        <w:rPr>
          <w:rFonts w:asciiTheme="majorBidi" w:hAnsiTheme="majorBidi" w:cstheme="majorBidi"/>
          <w:sz w:val="24"/>
          <w:szCs w:val="24"/>
        </w:rPr>
        <w:t>ny</w:t>
      </w:r>
      <w:r w:rsidR="00AF6318">
        <w:rPr>
          <w:rFonts w:asciiTheme="majorBidi" w:hAnsiTheme="majorBidi" w:cstheme="majorBidi"/>
          <w:sz w:val="24"/>
          <w:szCs w:val="24"/>
        </w:rPr>
        <w:t xml:space="preserve"> given</w:t>
      </w:r>
      <w:r w:rsidR="00746F9E">
        <w:rPr>
          <w:rFonts w:asciiTheme="majorBidi" w:hAnsiTheme="majorBidi" w:cstheme="majorBidi"/>
          <w:sz w:val="24"/>
          <w:szCs w:val="24"/>
        </w:rPr>
        <w:t xml:space="preserve"> time. They </w:t>
      </w:r>
      <w:r w:rsidR="003B6D95">
        <w:rPr>
          <w:rFonts w:asciiTheme="majorBidi" w:hAnsiTheme="majorBidi" w:cstheme="majorBidi"/>
          <w:sz w:val="24"/>
          <w:szCs w:val="24"/>
        </w:rPr>
        <w:t xml:space="preserve">collaborated </w:t>
      </w:r>
      <w:r w:rsidR="00746F9E">
        <w:rPr>
          <w:rFonts w:asciiTheme="majorBidi" w:hAnsiTheme="majorBidi" w:cstheme="majorBidi"/>
          <w:sz w:val="24"/>
          <w:szCs w:val="24"/>
        </w:rPr>
        <w:t xml:space="preserve">with the Christian functionaries and </w:t>
      </w:r>
      <w:r w:rsidR="003B6D95">
        <w:rPr>
          <w:rFonts w:asciiTheme="majorBidi" w:hAnsiTheme="majorBidi" w:cstheme="majorBidi"/>
          <w:sz w:val="24"/>
          <w:szCs w:val="24"/>
        </w:rPr>
        <w:t>were instrumental</w:t>
      </w:r>
      <w:r w:rsidR="00746F9E">
        <w:rPr>
          <w:rFonts w:asciiTheme="majorBidi" w:hAnsiTheme="majorBidi" w:cstheme="majorBidi"/>
          <w:sz w:val="24"/>
          <w:szCs w:val="24"/>
        </w:rPr>
        <w:t xml:space="preserve"> </w:t>
      </w:r>
      <w:r w:rsidR="00741CF2">
        <w:rPr>
          <w:rFonts w:asciiTheme="majorBidi" w:hAnsiTheme="majorBidi" w:cstheme="majorBidi"/>
          <w:sz w:val="24"/>
          <w:szCs w:val="24"/>
        </w:rPr>
        <w:t xml:space="preserve">to </w:t>
      </w:r>
      <w:r w:rsidR="00746F9E">
        <w:rPr>
          <w:rFonts w:asciiTheme="majorBidi" w:hAnsiTheme="majorBidi" w:cstheme="majorBidi"/>
          <w:sz w:val="24"/>
          <w:szCs w:val="24"/>
        </w:rPr>
        <w:t xml:space="preserve">creating a more </w:t>
      </w:r>
      <w:r w:rsidR="007F65B5">
        <w:rPr>
          <w:rFonts w:asciiTheme="majorBidi" w:hAnsiTheme="majorBidi" w:cstheme="majorBidi"/>
          <w:sz w:val="24"/>
          <w:szCs w:val="24"/>
        </w:rPr>
        <w:t>neutral</w:t>
      </w:r>
      <w:r w:rsidR="00746F9E">
        <w:rPr>
          <w:rFonts w:asciiTheme="majorBidi" w:hAnsiTheme="majorBidi" w:cstheme="majorBidi"/>
          <w:sz w:val="24"/>
          <w:szCs w:val="24"/>
        </w:rPr>
        <w:t xml:space="preserve">, bi-religious </w:t>
      </w:r>
      <w:r w:rsidR="007F65B5">
        <w:rPr>
          <w:rFonts w:asciiTheme="majorBidi" w:hAnsiTheme="majorBidi" w:cstheme="majorBidi"/>
          <w:sz w:val="24"/>
          <w:szCs w:val="24"/>
        </w:rPr>
        <w:t xml:space="preserve">environment within the </w:t>
      </w:r>
      <w:r w:rsidR="00746F9E">
        <w:rPr>
          <w:rFonts w:asciiTheme="majorBidi" w:hAnsiTheme="majorBidi" w:cstheme="majorBidi"/>
          <w:sz w:val="24"/>
          <w:szCs w:val="24"/>
        </w:rPr>
        <w:t>court, which in turn helped to establish the court as an apparatus for the management and re</w:t>
      </w:r>
      <w:r w:rsidR="005928B6">
        <w:rPr>
          <w:rFonts w:asciiTheme="majorBidi" w:hAnsiTheme="majorBidi" w:cstheme="majorBidi"/>
          <w:sz w:val="24"/>
          <w:szCs w:val="24"/>
        </w:rPr>
        <w:t xml:space="preserve">habilitation </w:t>
      </w:r>
      <w:r w:rsidR="00746F9E">
        <w:rPr>
          <w:rFonts w:asciiTheme="majorBidi" w:hAnsiTheme="majorBidi" w:cstheme="majorBidi"/>
          <w:sz w:val="24"/>
          <w:szCs w:val="24"/>
        </w:rPr>
        <w:t>of Christian-Jewish coexistence.</w:t>
      </w:r>
      <w:r w:rsidR="00355ADC">
        <w:rPr>
          <w:rStyle w:val="a5"/>
          <w:rFonts w:asciiTheme="majorBidi" w:hAnsiTheme="majorBidi" w:cstheme="majorBidi"/>
          <w:sz w:val="24"/>
          <w:szCs w:val="24"/>
        </w:rPr>
        <w:footnoteReference w:id="28"/>
      </w:r>
      <w:r w:rsidR="00746F9E">
        <w:rPr>
          <w:rFonts w:asciiTheme="majorBidi" w:hAnsiTheme="majorBidi" w:cstheme="majorBidi"/>
          <w:sz w:val="24"/>
          <w:szCs w:val="24"/>
        </w:rPr>
        <w:t xml:space="preserve"> </w:t>
      </w:r>
    </w:p>
    <w:p w14:paraId="479D5A16" w14:textId="465F21BD" w:rsidR="004A5A74" w:rsidRPr="00D076B5" w:rsidRDefault="002D6C9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Second, </w:t>
      </w:r>
      <w:r w:rsidR="009C331E">
        <w:rPr>
          <w:rFonts w:asciiTheme="majorBidi" w:hAnsiTheme="majorBidi" w:cstheme="majorBidi"/>
          <w:sz w:val="24"/>
          <w:szCs w:val="24"/>
        </w:rPr>
        <w:t>the wojewodzi</w:t>
      </w:r>
      <w:r w:rsidR="009C331E" w:rsidRPr="009C331E">
        <w:rPr>
          <w:rFonts w:asciiTheme="majorBidi" w:hAnsiTheme="majorBidi" w:cstheme="majorBidi"/>
          <w:sz w:val="24"/>
          <w:szCs w:val="24"/>
        </w:rPr>
        <w:t xml:space="preserve">ński court </w:t>
      </w:r>
      <w:r w:rsidR="004B6436">
        <w:rPr>
          <w:rFonts w:asciiTheme="majorBidi" w:hAnsiTheme="majorBidi" w:cstheme="majorBidi"/>
          <w:sz w:val="24"/>
          <w:szCs w:val="24"/>
        </w:rPr>
        <w:t>proclaimed the traditional royal policy of respecting Jewish religious holidays and laws</w:t>
      </w:r>
      <w:r w:rsidR="00C379AF">
        <w:rPr>
          <w:rFonts w:asciiTheme="majorBidi" w:hAnsiTheme="majorBidi" w:cstheme="majorBidi"/>
          <w:sz w:val="24"/>
          <w:szCs w:val="24"/>
        </w:rPr>
        <w:t>,</w:t>
      </w:r>
      <w:r w:rsidR="004B6436">
        <w:rPr>
          <w:rFonts w:asciiTheme="majorBidi" w:hAnsiTheme="majorBidi" w:cstheme="majorBidi"/>
          <w:sz w:val="24"/>
          <w:szCs w:val="24"/>
        </w:rPr>
        <w:t xml:space="preserve"> </w:t>
      </w:r>
      <w:r w:rsidR="00F5679B">
        <w:rPr>
          <w:rFonts w:asciiTheme="majorBidi" w:hAnsiTheme="majorBidi" w:cstheme="majorBidi"/>
          <w:sz w:val="24"/>
          <w:szCs w:val="24"/>
        </w:rPr>
        <w:t>a policy that underst</w:t>
      </w:r>
      <w:r w:rsidR="00DE2927">
        <w:rPr>
          <w:rFonts w:asciiTheme="majorBidi" w:hAnsiTheme="majorBidi" w:cstheme="majorBidi"/>
          <w:sz w:val="24"/>
          <w:szCs w:val="24"/>
        </w:rPr>
        <w:t>a</w:t>
      </w:r>
      <w:r w:rsidR="00F5679B">
        <w:rPr>
          <w:rFonts w:asciiTheme="majorBidi" w:hAnsiTheme="majorBidi" w:cstheme="majorBidi"/>
          <w:sz w:val="24"/>
          <w:szCs w:val="24"/>
        </w:rPr>
        <w:t>ndably</w:t>
      </w:r>
      <w:r w:rsidR="00C379AF">
        <w:rPr>
          <w:rFonts w:asciiTheme="majorBidi" w:hAnsiTheme="majorBidi" w:cstheme="majorBidi"/>
          <w:sz w:val="24"/>
          <w:szCs w:val="24"/>
        </w:rPr>
        <w:t xml:space="preserve"> appealed to</w:t>
      </w:r>
      <w:r w:rsidR="004B6436">
        <w:rPr>
          <w:rFonts w:asciiTheme="majorBidi" w:hAnsiTheme="majorBidi" w:cstheme="majorBidi"/>
          <w:sz w:val="24"/>
          <w:szCs w:val="24"/>
        </w:rPr>
        <w:t xml:space="preserve"> </w:t>
      </w:r>
      <w:r w:rsidR="009C331E">
        <w:rPr>
          <w:rFonts w:asciiTheme="majorBidi" w:hAnsiTheme="majorBidi" w:cstheme="majorBidi"/>
          <w:sz w:val="24"/>
          <w:szCs w:val="24"/>
        </w:rPr>
        <w:t>Jewish litigants</w:t>
      </w:r>
      <w:r w:rsidR="004B6436">
        <w:rPr>
          <w:rFonts w:asciiTheme="majorBidi" w:hAnsiTheme="majorBidi" w:cstheme="majorBidi"/>
          <w:sz w:val="24"/>
          <w:szCs w:val="24"/>
        </w:rPr>
        <w:t xml:space="preserve">. </w:t>
      </w:r>
      <w:r w:rsidR="003125CF">
        <w:rPr>
          <w:rFonts w:asciiTheme="majorBidi" w:hAnsiTheme="majorBidi" w:cstheme="majorBidi"/>
          <w:sz w:val="24"/>
          <w:szCs w:val="24"/>
        </w:rPr>
        <w:t xml:space="preserve">The trials were not </w:t>
      </w:r>
      <w:r w:rsidR="00C91977">
        <w:rPr>
          <w:rFonts w:asciiTheme="majorBidi" w:hAnsiTheme="majorBidi" w:cstheme="majorBidi"/>
          <w:sz w:val="24"/>
          <w:szCs w:val="24"/>
        </w:rPr>
        <w:t xml:space="preserve">to be </w:t>
      </w:r>
      <w:r w:rsidR="00DF3AEF">
        <w:rPr>
          <w:rFonts w:asciiTheme="majorBidi" w:hAnsiTheme="majorBidi" w:cstheme="majorBidi"/>
          <w:sz w:val="24"/>
          <w:szCs w:val="24"/>
        </w:rPr>
        <w:t xml:space="preserve">held </w:t>
      </w:r>
      <w:r w:rsidR="00286DCA">
        <w:rPr>
          <w:rFonts w:asciiTheme="majorBidi" w:hAnsiTheme="majorBidi" w:cstheme="majorBidi"/>
          <w:sz w:val="24"/>
          <w:szCs w:val="24"/>
        </w:rPr>
        <w:t xml:space="preserve">on </w:t>
      </w:r>
      <w:r w:rsidR="003125CF">
        <w:rPr>
          <w:rFonts w:asciiTheme="majorBidi" w:hAnsiTheme="majorBidi" w:cstheme="majorBidi"/>
          <w:sz w:val="24"/>
          <w:szCs w:val="24"/>
        </w:rPr>
        <w:t xml:space="preserve">Saturdays or </w:t>
      </w:r>
      <w:r w:rsidR="00286DCA">
        <w:rPr>
          <w:rFonts w:asciiTheme="majorBidi" w:hAnsiTheme="majorBidi" w:cstheme="majorBidi"/>
          <w:sz w:val="24"/>
          <w:szCs w:val="24"/>
        </w:rPr>
        <w:t xml:space="preserve">on </w:t>
      </w:r>
      <w:r w:rsidR="003125CF">
        <w:rPr>
          <w:rFonts w:asciiTheme="majorBidi" w:hAnsiTheme="majorBidi" w:cstheme="majorBidi"/>
          <w:sz w:val="24"/>
          <w:szCs w:val="24"/>
        </w:rPr>
        <w:t>Jewish holidays</w:t>
      </w:r>
      <w:r w:rsidR="00EA08F1">
        <w:rPr>
          <w:rFonts w:asciiTheme="majorBidi" w:hAnsiTheme="majorBidi" w:cstheme="majorBidi"/>
          <w:sz w:val="24"/>
          <w:szCs w:val="24"/>
        </w:rPr>
        <w:t>,</w:t>
      </w:r>
      <w:r w:rsidR="00EA08F1">
        <w:rPr>
          <w:rStyle w:val="a5"/>
          <w:rFonts w:asciiTheme="majorBidi" w:hAnsiTheme="majorBidi" w:cstheme="majorBidi"/>
          <w:sz w:val="24"/>
          <w:szCs w:val="24"/>
        </w:rPr>
        <w:footnoteReference w:id="29"/>
      </w:r>
      <w:r w:rsidR="00880C5A" w:rsidRPr="001533E7">
        <w:rPr>
          <w:rStyle w:val="a5"/>
          <w:rFonts w:asciiTheme="majorBidi" w:hAnsiTheme="majorBidi" w:cstheme="majorBidi"/>
          <w:sz w:val="24"/>
          <w:szCs w:val="24"/>
          <w:rtl/>
          <w:lang w:val="en-GB"/>
        </w:rPr>
        <w:t xml:space="preserve"> </w:t>
      </w:r>
      <w:r w:rsidR="00BE3702">
        <w:rPr>
          <w:rFonts w:asciiTheme="majorBidi" w:hAnsiTheme="majorBidi" w:cstheme="majorBidi"/>
          <w:sz w:val="24"/>
          <w:szCs w:val="24"/>
          <w:lang w:val="en-GB"/>
        </w:rPr>
        <w:t xml:space="preserve"> </w:t>
      </w:r>
      <w:r w:rsidR="004A5A74">
        <w:rPr>
          <w:rFonts w:asciiTheme="majorBidi" w:hAnsiTheme="majorBidi" w:cstheme="majorBidi"/>
          <w:sz w:val="24"/>
          <w:szCs w:val="24"/>
        </w:rPr>
        <w:t xml:space="preserve">and </w:t>
      </w:r>
      <w:r w:rsidR="00286DCA">
        <w:rPr>
          <w:rFonts w:asciiTheme="majorBidi" w:hAnsiTheme="majorBidi" w:cstheme="majorBidi"/>
          <w:sz w:val="24"/>
          <w:szCs w:val="24"/>
        </w:rPr>
        <w:t xml:space="preserve">the </w:t>
      </w:r>
      <w:r w:rsidR="004A5A74" w:rsidRPr="001533E7">
        <w:rPr>
          <w:rFonts w:asciiTheme="majorBidi" w:hAnsiTheme="majorBidi" w:cstheme="majorBidi"/>
          <w:i/>
          <w:iCs/>
          <w:sz w:val="24"/>
          <w:szCs w:val="24"/>
        </w:rPr>
        <w:t>szkolnik</w:t>
      </w:r>
      <w:r w:rsidR="000521B5">
        <w:rPr>
          <w:rFonts w:asciiTheme="majorBidi" w:hAnsiTheme="majorBidi" w:cstheme="majorBidi"/>
          <w:sz w:val="24"/>
          <w:szCs w:val="24"/>
        </w:rPr>
        <w:t xml:space="preserve"> was</w:t>
      </w:r>
      <w:r w:rsidR="004A5A74">
        <w:rPr>
          <w:rFonts w:asciiTheme="majorBidi" w:hAnsiTheme="majorBidi" w:cstheme="majorBidi"/>
          <w:sz w:val="24"/>
          <w:szCs w:val="24"/>
        </w:rPr>
        <w:t xml:space="preserve"> “not </w:t>
      </w:r>
      <w:r w:rsidR="000521B5">
        <w:rPr>
          <w:rFonts w:asciiTheme="majorBidi" w:hAnsiTheme="majorBidi" w:cstheme="majorBidi"/>
          <w:sz w:val="24"/>
          <w:szCs w:val="24"/>
        </w:rPr>
        <w:t xml:space="preserve">[to] </w:t>
      </w:r>
      <w:r w:rsidR="004A5A74">
        <w:rPr>
          <w:rFonts w:asciiTheme="majorBidi" w:hAnsiTheme="majorBidi" w:cstheme="majorBidi"/>
          <w:sz w:val="24"/>
          <w:szCs w:val="24"/>
        </w:rPr>
        <w:t xml:space="preserve">deliver any summon for </w:t>
      </w:r>
      <w:r w:rsidR="00801280">
        <w:rPr>
          <w:rFonts w:asciiTheme="majorBidi" w:hAnsiTheme="majorBidi" w:cstheme="majorBidi"/>
          <w:sz w:val="24"/>
          <w:szCs w:val="24"/>
        </w:rPr>
        <w:t xml:space="preserve">days other than </w:t>
      </w:r>
      <w:r w:rsidR="004A5A74">
        <w:rPr>
          <w:rFonts w:asciiTheme="majorBidi" w:hAnsiTheme="majorBidi" w:cstheme="majorBidi"/>
          <w:sz w:val="24"/>
          <w:szCs w:val="24"/>
        </w:rPr>
        <w:t>Monday or Thursday</w:t>
      </w:r>
      <w:r w:rsidR="00F8387B">
        <w:rPr>
          <w:rFonts w:asciiTheme="majorBidi" w:hAnsiTheme="majorBidi" w:cstheme="majorBidi"/>
          <w:sz w:val="24"/>
          <w:szCs w:val="24"/>
        </w:rPr>
        <w:t>,</w:t>
      </w:r>
      <w:r w:rsidR="004A5A74">
        <w:rPr>
          <w:rFonts w:asciiTheme="majorBidi" w:hAnsiTheme="majorBidi" w:cstheme="majorBidi"/>
          <w:sz w:val="24"/>
          <w:szCs w:val="24"/>
        </w:rPr>
        <w:t>”</w:t>
      </w:r>
      <w:r w:rsidR="00C91977">
        <w:rPr>
          <w:rFonts w:asciiTheme="majorBidi" w:hAnsiTheme="majorBidi" w:cstheme="majorBidi"/>
          <w:sz w:val="24"/>
          <w:szCs w:val="24"/>
        </w:rPr>
        <w:t xml:space="preserve"> set as days for Jewish litigants.</w:t>
      </w:r>
      <w:r w:rsidR="00C91977">
        <w:rPr>
          <w:rStyle w:val="a5"/>
          <w:rFonts w:asciiTheme="majorBidi" w:hAnsiTheme="majorBidi" w:cstheme="majorBidi"/>
          <w:sz w:val="24"/>
          <w:szCs w:val="24"/>
        </w:rPr>
        <w:footnoteReference w:id="30"/>
      </w:r>
      <w:r w:rsidR="00C91977">
        <w:rPr>
          <w:rFonts w:asciiTheme="majorBidi" w:hAnsiTheme="majorBidi" w:cstheme="majorBidi"/>
          <w:sz w:val="24"/>
          <w:szCs w:val="24"/>
        </w:rPr>
        <w:t xml:space="preserve"> Furthermore, no serious trial was to </w:t>
      </w:r>
      <w:r w:rsidR="001E496A">
        <w:rPr>
          <w:rFonts w:asciiTheme="majorBidi" w:hAnsiTheme="majorBidi" w:cstheme="majorBidi"/>
          <w:sz w:val="24"/>
          <w:szCs w:val="24"/>
        </w:rPr>
        <w:t>coincide with the</w:t>
      </w:r>
      <w:r w:rsidR="000A0DCB">
        <w:rPr>
          <w:rFonts w:asciiTheme="majorBidi" w:hAnsiTheme="majorBidi" w:cstheme="majorBidi"/>
          <w:sz w:val="24"/>
          <w:szCs w:val="24"/>
        </w:rPr>
        <w:t xml:space="preserve"> annual</w:t>
      </w:r>
      <w:r w:rsidR="00C91977">
        <w:rPr>
          <w:rFonts w:asciiTheme="majorBidi" w:hAnsiTheme="majorBidi" w:cstheme="majorBidi"/>
          <w:sz w:val="24"/>
          <w:szCs w:val="24"/>
        </w:rPr>
        <w:t xml:space="preserve"> fair in Lublin or </w:t>
      </w:r>
      <w:proofErr w:type="spellStart"/>
      <w:r w:rsidR="00C91977">
        <w:rPr>
          <w:rFonts w:asciiTheme="majorBidi" w:hAnsiTheme="majorBidi" w:cstheme="majorBidi"/>
          <w:sz w:val="24"/>
          <w:szCs w:val="24"/>
        </w:rPr>
        <w:t>Jaros</w:t>
      </w:r>
      <w:r w:rsidR="00C91977" w:rsidRPr="00C91977">
        <w:rPr>
          <w:rFonts w:asciiTheme="majorBidi" w:hAnsiTheme="majorBidi" w:cstheme="majorBidi"/>
          <w:sz w:val="24"/>
          <w:szCs w:val="24"/>
        </w:rPr>
        <w:t>ła</w:t>
      </w:r>
      <w:r w:rsidR="00C91977">
        <w:rPr>
          <w:rFonts w:asciiTheme="majorBidi" w:hAnsiTheme="majorBidi" w:cstheme="majorBidi"/>
          <w:sz w:val="24"/>
          <w:szCs w:val="24"/>
        </w:rPr>
        <w:t>w</w:t>
      </w:r>
      <w:proofErr w:type="spellEnd"/>
      <w:r w:rsidR="00C91977">
        <w:rPr>
          <w:rFonts w:asciiTheme="majorBidi" w:hAnsiTheme="majorBidi" w:cstheme="majorBidi"/>
          <w:sz w:val="24"/>
          <w:szCs w:val="24"/>
        </w:rPr>
        <w:t xml:space="preserve">, </w:t>
      </w:r>
      <w:r w:rsidR="00E40BBB">
        <w:rPr>
          <w:rFonts w:asciiTheme="majorBidi" w:hAnsiTheme="majorBidi" w:cstheme="majorBidi"/>
          <w:sz w:val="24"/>
          <w:szCs w:val="24"/>
        </w:rPr>
        <w:t>n</w:t>
      </w:r>
      <w:r w:rsidR="00C91977">
        <w:rPr>
          <w:rFonts w:asciiTheme="majorBidi" w:hAnsiTheme="majorBidi" w:cstheme="majorBidi"/>
          <w:sz w:val="24"/>
          <w:szCs w:val="24"/>
        </w:rPr>
        <w:t xml:space="preserve">or </w:t>
      </w:r>
      <w:r w:rsidR="00C00D22">
        <w:rPr>
          <w:rFonts w:asciiTheme="majorBidi" w:hAnsiTheme="majorBidi" w:cstheme="majorBidi"/>
          <w:sz w:val="24"/>
          <w:szCs w:val="24"/>
        </w:rPr>
        <w:t xml:space="preserve">with </w:t>
      </w:r>
      <w:r w:rsidR="00C91977">
        <w:rPr>
          <w:rFonts w:asciiTheme="majorBidi" w:hAnsiTheme="majorBidi" w:cstheme="majorBidi"/>
          <w:sz w:val="24"/>
          <w:szCs w:val="24"/>
        </w:rPr>
        <w:t xml:space="preserve">the first nine days </w:t>
      </w:r>
      <w:r w:rsidR="00990D2A">
        <w:rPr>
          <w:rFonts w:asciiTheme="majorBidi" w:hAnsiTheme="majorBidi" w:cstheme="majorBidi"/>
          <w:sz w:val="24"/>
          <w:szCs w:val="24"/>
        </w:rPr>
        <w:t xml:space="preserve">of </w:t>
      </w:r>
      <w:r w:rsidR="00C91977">
        <w:rPr>
          <w:rFonts w:asciiTheme="majorBidi" w:hAnsiTheme="majorBidi" w:cstheme="majorBidi"/>
          <w:sz w:val="24"/>
          <w:szCs w:val="24"/>
        </w:rPr>
        <w:t>the month of Av</w:t>
      </w:r>
      <w:r w:rsidR="0014652B">
        <w:rPr>
          <w:rFonts w:asciiTheme="majorBidi" w:hAnsiTheme="majorBidi" w:cstheme="majorBidi"/>
          <w:sz w:val="24"/>
          <w:szCs w:val="24"/>
        </w:rPr>
        <w:t xml:space="preserve"> when Jews </w:t>
      </w:r>
      <w:r w:rsidR="0014652B" w:rsidRPr="0014652B">
        <w:rPr>
          <w:rFonts w:asciiTheme="majorBidi" w:hAnsiTheme="majorBidi" w:cstheme="majorBidi"/>
          <w:sz w:val="24"/>
          <w:szCs w:val="24"/>
        </w:rPr>
        <w:t>mourn the destruction of the first and second Temples</w:t>
      </w:r>
      <w:r w:rsidR="007E41D6">
        <w:rPr>
          <w:rFonts w:asciiTheme="majorBidi" w:hAnsiTheme="majorBidi" w:cstheme="majorBidi"/>
          <w:sz w:val="24"/>
          <w:szCs w:val="24"/>
        </w:rPr>
        <w:t>.</w:t>
      </w:r>
      <w:r w:rsidR="00D37775">
        <w:rPr>
          <w:rFonts w:asciiTheme="majorBidi" w:hAnsiTheme="majorBidi" w:cstheme="majorBidi"/>
          <w:sz w:val="24"/>
          <w:szCs w:val="24"/>
        </w:rPr>
        <w:t xml:space="preserve"> </w:t>
      </w:r>
      <w:r w:rsidR="00C91977">
        <w:rPr>
          <w:rFonts w:asciiTheme="majorBidi" w:hAnsiTheme="majorBidi" w:cstheme="majorBidi"/>
          <w:sz w:val="24"/>
          <w:szCs w:val="24"/>
        </w:rPr>
        <w:t xml:space="preserve">The </w:t>
      </w:r>
      <w:r w:rsidR="00C91977" w:rsidRPr="00D37775">
        <w:rPr>
          <w:rFonts w:asciiTheme="majorBidi" w:hAnsiTheme="majorBidi" w:cstheme="majorBidi"/>
          <w:i/>
          <w:iCs/>
          <w:sz w:val="24"/>
          <w:szCs w:val="24"/>
        </w:rPr>
        <w:t>iudex iudaeorum</w:t>
      </w:r>
      <w:r w:rsidR="00C91977">
        <w:rPr>
          <w:rFonts w:asciiTheme="majorBidi" w:hAnsiTheme="majorBidi" w:cstheme="majorBidi"/>
          <w:sz w:val="24"/>
          <w:szCs w:val="24"/>
        </w:rPr>
        <w:t xml:space="preserve"> was </w:t>
      </w:r>
      <w:r w:rsidR="00DC3B3C">
        <w:rPr>
          <w:rFonts w:asciiTheme="majorBidi" w:hAnsiTheme="majorBidi" w:cstheme="majorBidi"/>
          <w:sz w:val="24"/>
          <w:szCs w:val="24"/>
        </w:rPr>
        <w:t xml:space="preserve">also </w:t>
      </w:r>
      <w:r w:rsidR="00C91977">
        <w:rPr>
          <w:rFonts w:asciiTheme="majorBidi" w:hAnsiTheme="majorBidi" w:cstheme="majorBidi"/>
          <w:sz w:val="24"/>
          <w:szCs w:val="24"/>
        </w:rPr>
        <w:t>to run trials in the Jewish neighborhood</w:t>
      </w:r>
      <w:r w:rsidR="0084686F">
        <w:rPr>
          <w:rFonts w:asciiTheme="majorBidi" w:hAnsiTheme="majorBidi" w:cstheme="majorBidi"/>
          <w:sz w:val="24"/>
          <w:szCs w:val="24"/>
        </w:rPr>
        <w:t>, as explained by</w:t>
      </w:r>
      <w:r w:rsidR="002713EC">
        <w:rPr>
          <w:rFonts w:asciiTheme="majorBidi" w:hAnsiTheme="majorBidi" w:cstheme="majorBidi"/>
          <w:sz w:val="24"/>
          <w:szCs w:val="24"/>
        </w:rPr>
        <w:t xml:space="preserve"> </w:t>
      </w:r>
      <w:r w:rsidR="0084686F">
        <w:rPr>
          <w:rFonts w:asciiTheme="majorBidi" w:hAnsiTheme="majorBidi" w:cstheme="majorBidi"/>
          <w:sz w:val="24"/>
          <w:szCs w:val="24"/>
        </w:rPr>
        <w:t xml:space="preserve">Voivode Stanislaw </w:t>
      </w:r>
      <w:proofErr w:type="spellStart"/>
      <w:r w:rsidR="0084686F">
        <w:rPr>
          <w:rFonts w:asciiTheme="majorBidi" w:hAnsiTheme="majorBidi" w:cstheme="majorBidi"/>
          <w:sz w:val="24"/>
          <w:szCs w:val="24"/>
        </w:rPr>
        <w:t>Rewera</w:t>
      </w:r>
      <w:proofErr w:type="spellEnd"/>
      <w:r w:rsidR="0084686F">
        <w:rPr>
          <w:rFonts w:asciiTheme="majorBidi" w:hAnsiTheme="majorBidi" w:cstheme="majorBidi"/>
          <w:sz w:val="24"/>
          <w:szCs w:val="24"/>
        </w:rPr>
        <w:t xml:space="preserve"> </w:t>
      </w:r>
      <w:proofErr w:type="spellStart"/>
      <w:r w:rsidR="0084686F">
        <w:rPr>
          <w:rFonts w:asciiTheme="majorBidi" w:hAnsiTheme="majorBidi" w:cstheme="majorBidi"/>
          <w:sz w:val="24"/>
          <w:szCs w:val="24"/>
        </w:rPr>
        <w:t>Potocki</w:t>
      </w:r>
      <w:proofErr w:type="spellEnd"/>
      <w:r w:rsidR="0084686F">
        <w:rPr>
          <w:rFonts w:asciiTheme="majorBidi" w:hAnsiTheme="majorBidi" w:cstheme="majorBidi"/>
          <w:sz w:val="24"/>
          <w:szCs w:val="24"/>
        </w:rPr>
        <w:t xml:space="preserve"> in 1659: </w:t>
      </w:r>
      <w:r w:rsidR="0084686F" w:rsidRPr="00D076B5">
        <w:rPr>
          <w:rFonts w:asciiTheme="majorBidi" w:hAnsiTheme="majorBidi" w:cstheme="majorBidi"/>
          <w:sz w:val="24"/>
          <w:szCs w:val="24"/>
        </w:rPr>
        <w:t>“</w:t>
      </w:r>
      <w:r w:rsidR="00D369F4">
        <w:rPr>
          <w:rFonts w:asciiTheme="majorBidi" w:hAnsiTheme="majorBidi" w:cstheme="majorBidi"/>
          <w:sz w:val="24"/>
          <w:szCs w:val="24"/>
        </w:rPr>
        <w:t>Different kinds of</w:t>
      </w:r>
      <w:r w:rsidR="0084686F" w:rsidRPr="00D076B5">
        <w:rPr>
          <w:rFonts w:asciiTheme="majorBidi" w:hAnsiTheme="majorBidi" w:cstheme="majorBidi"/>
          <w:sz w:val="24"/>
          <w:szCs w:val="24"/>
        </w:rPr>
        <w:t xml:space="preserve"> courts should be </w:t>
      </w:r>
      <w:r w:rsidR="00D369F4">
        <w:rPr>
          <w:rFonts w:asciiTheme="majorBidi" w:hAnsiTheme="majorBidi" w:cstheme="majorBidi"/>
          <w:sz w:val="24"/>
          <w:szCs w:val="24"/>
        </w:rPr>
        <w:t>establishe</w:t>
      </w:r>
      <w:r w:rsidR="0084686F" w:rsidRPr="00D076B5">
        <w:rPr>
          <w:rFonts w:asciiTheme="majorBidi" w:hAnsiTheme="majorBidi" w:cstheme="majorBidi"/>
          <w:sz w:val="24"/>
          <w:szCs w:val="24"/>
        </w:rPr>
        <w:t>d</w:t>
      </w:r>
      <w:r w:rsidR="00D369F4">
        <w:rPr>
          <w:rFonts w:asciiTheme="majorBidi" w:hAnsiTheme="majorBidi" w:cstheme="majorBidi"/>
          <w:sz w:val="24"/>
          <w:szCs w:val="24"/>
        </w:rPr>
        <w:t xml:space="preserve"> </w:t>
      </w:r>
      <w:r w:rsidR="0084686F" w:rsidRPr="00D076B5">
        <w:rPr>
          <w:rFonts w:asciiTheme="majorBidi" w:hAnsiTheme="majorBidi" w:cstheme="majorBidi"/>
          <w:sz w:val="24"/>
          <w:szCs w:val="24"/>
        </w:rPr>
        <w:t xml:space="preserve">in a designated place in </w:t>
      </w:r>
      <w:r w:rsidR="007E41D6">
        <w:rPr>
          <w:rFonts w:asciiTheme="majorBidi" w:hAnsiTheme="majorBidi" w:cstheme="majorBidi"/>
          <w:sz w:val="24"/>
          <w:szCs w:val="24"/>
        </w:rPr>
        <w:t>C</w:t>
      </w:r>
      <w:r w:rsidR="007E41D6" w:rsidRPr="00D076B5">
        <w:rPr>
          <w:rFonts w:asciiTheme="majorBidi" w:hAnsiTheme="majorBidi" w:cstheme="majorBidi"/>
          <w:sz w:val="24"/>
          <w:szCs w:val="24"/>
        </w:rPr>
        <w:t>racow</w:t>
      </w:r>
      <w:r w:rsidR="0084686F" w:rsidRPr="00D076B5">
        <w:rPr>
          <w:rFonts w:asciiTheme="majorBidi" w:hAnsiTheme="majorBidi" w:cstheme="majorBidi"/>
          <w:sz w:val="24"/>
          <w:szCs w:val="24"/>
        </w:rPr>
        <w:t xml:space="preserve"> or Kazimierz</w:t>
      </w:r>
      <w:r w:rsidR="00402146">
        <w:rPr>
          <w:rFonts w:asciiTheme="majorBidi" w:hAnsiTheme="majorBidi" w:cstheme="majorBidi"/>
          <w:sz w:val="24"/>
          <w:szCs w:val="24"/>
        </w:rPr>
        <w:t>,</w:t>
      </w:r>
      <w:r w:rsidR="0084686F" w:rsidRPr="00D076B5">
        <w:rPr>
          <w:rFonts w:asciiTheme="majorBidi" w:hAnsiTheme="majorBidi" w:cstheme="majorBidi"/>
          <w:sz w:val="24"/>
          <w:szCs w:val="24"/>
        </w:rPr>
        <w:t xml:space="preserve"> according to the old custom and privilege</w:t>
      </w:r>
      <w:r w:rsidR="00E6587F">
        <w:rPr>
          <w:rFonts w:asciiTheme="majorBidi" w:hAnsiTheme="majorBidi" w:cstheme="majorBidi"/>
          <w:sz w:val="24"/>
          <w:szCs w:val="24"/>
        </w:rPr>
        <w:t>,</w:t>
      </w:r>
      <w:r w:rsidR="0084686F" w:rsidRPr="00D076B5">
        <w:rPr>
          <w:rFonts w:asciiTheme="majorBidi" w:hAnsiTheme="majorBidi" w:cstheme="majorBidi"/>
          <w:sz w:val="24"/>
          <w:szCs w:val="24"/>
        </w:rPr>
        <w:t xml:space="preserve"> and not </w:t>
      </w:r>
      <w:r w:rsidR="00F91886">
        <w:rPr>
          <w:rFonts w:asciiTheme="majorBidi" w:hAnsiTheme="majorBidi" w:cstheme="majorBidi"/>
          <w:sz w:val="24"/>
          <w:szCs w:val="24"/>
        </w:rPr>
        <w:t>in</w:t>
      </w:r>
      <w:r w:rsidR="00F91886" w:rsidRPr="00D076B5">
        <w:rPr>
          <w:rFonts w:asciiTheme="majorBidi" w:hAnsiTheme="majorBidi" w:cstheme="majorBidi"/>
          <w:sz w:val="24"/>
          <w:szCs w:val="24"/>
        </w:rPr>
        <w:t xml:space="preserve"> </w:t>
      </w:r>
      <w:r w:rsidR="0084686F" w:rsidRPr="00D076B5">
        <w:rPr>
          <w:rFonts w:asciiTheme="majorBidi" w:hAnsiTheme="majorBidi" w:cstheme="majorBidi"/>
          <w:sz w:val="24"/>
          <w:szCs w:val="24"/>
        </w:rPr>
        <w:t>Wawel</w:t>
      </w:r>
      <w:r w:rsidR="007E41D6">
        <w:rPr>
          <w:rFonts w:asciiTheme="majorBidi" w:hAnsiTheme="majorBidi" w:cstheme="majorBidi"/>
          <w:sz w:val="24"/>
          <w:szCs w:val="24"/>
        </w:rPr>
        <w:t xml:space="preserve"> </w:t>
      </w:r>
      <w:r w:rsidR="00592D3B">
        <w:rPr>
          <w:rFonts w:asciiTheme="majorBidi" w:hAnsiTheme="majorBidi" w:cstheme="majorBidi"/>
          <w:sz w:val="24"/>
          <w:szCs w:val="24"/>
        </w:rPr>
        <w:t>[</w:t>
      </w:r>
      <w:r w:rsidR="007E41D6">
        <w:rPr>
          <w:rFonts w:asciiTheme="majorBidi" w:hAnsiTheme="majorBidi" w:cstheme="majorBidi"/>
          <w:sz w:val="24"/>
          <w:szCs w:val="24"/>
        </w:rPr>
        <w:t>the royal castle]</w:t>
      </w:r>
      <w:r w:rsidR="0084686F" w:rsidRPr="00D076B5">
        <w:rPr>
          <w:rFonts w:asciiTheme="majorBidi" w:hAnsiTheme="majorBidi" w:cstheme="majorBidi"/>
          <w:sz w:val="24"/>
          <w:szCs w:val="24"/>
        </w:rPr>
        <w:t>”</w:t>
      </w:r>
      <w:r w:rsidR="0084686F" w:rsidRPr="00D076B5">
        <w:rPr>
          <w:rStyle w:val="a5"/>
          <w:rFonts w:asciiTheme="majorBidi" w:hAnsiTheme="majorBidi" w:cstheme="majorBidi"/>
          <w:sz w:val="24"/>
          <w:szCs w:val="24"/>
        </w:rPr>
        <w:footnoteReference w:id="31"/>
      </w:r>
      <w:r w:rsidR="00880C5A" w:rsidRPr="00D076B5">
        <w:rPr>
          <w:rFonts w:asciiTheme="majorBidi" w:hAnsiTheme="majorBidi" w:cstheme="majorBidi"/>
          <w:sz w:val="24"/>
          <w:szCs w:val="24"/>
        </w:rPr>
        <w:t xml:space="preserve"> The </w:t>
      </w:r>
      <w:r w:rsidR="00880C5A" w:rsidRPr="00B83532">
        <w:rPr>
          <w:rFonts w:asciiTheme="majorBidi" w:hAnsiTheme="majorBidi" w:cstheme="majorBidi"/>
          <w:i/>
          <w:iCs/>
          <w:sz w:val="24"/>
          <w:szCs w:val="24"/>
        </w:rPr>
        <w:t>k</w:t>
      </w:r>
      <w:r w:rsidR="00CD1C15" w:rsidRPr="00B83532">
        <w:rPr>
          <w:rFonts w:asciiTheme="majorBidi" w:hAnsiTheme="majorBidi" w:cstheme="majorBidi"/>
          <w:i/>
          <w:iCs/>
          <w:sz w:val="24"/>
          <w:szCs w:val="24"/>
        </w:rPr>
        <w:t>a</w:t>
      </w:r>
      <w:r w:rsidR="00880C5A" w:rsidRPr="00B83532">
        <w:rPr>
          <w:rFonts w:asciiTheme="majorBidi" w:hAnsiTheme="majorBidi" w:cstheme="majorBidi"/>
          <w:i/>
          <w:iCs/>
          <w:sz w:val="24"/>
          <w:szCs w:val="24"/>
        </w:rPr>
        <w:t xml:space="preserve">hal </w:t>
      </w:r>
      <w:r w:rsidR="00880C5A" w:rsidRPr="00D076B5">
        <w:rPr>
          <w:rFonts w:asciiTheme="majorBidi" w:hAnsiTheme="majorBidi" w:cstheme="majorBidi"/>
          <w:sz w:val="24"/>
          <w:szCs w:val="24"/>
        </w:rPr>
        <w:t xml:space="preserve">was </w:t>
      </w:r>
      <w:r w:rsidR="00CD1C15" w:rsidRPr="00D076B5">
        <w:rPr>
          <w:rFonts w:asciiTheme="majorBidi" w:hAnsiTheme="majorBidi" w:cstheme="majorBidi"/>
          <w:sz w:val="24"/>
          <w:szCs w:val="24"/>
        </w:rPr>
        <w:t xml:space="preserve">also urged by communal rulings </w:t>
      </w:r>
      <w:r w:rsidR="00CD1C15" w:rsidRPr="00D076B5">
        <w:rPr>
          <w:rFonts w:asciiTheme="majorBidi" w:hAnsiTheme="majorBidi" w:cstheme="majorBidi"/>
          <w:sz w:val="24"/>
          <w:szCs w:val="24"/>
        </w:rPr>
        <w:lastRenderedPageBreak/>
        <w:t xml:space="preserve">to “request </w:t>
      </w:r>
      <w:r w:rsidR="00307711">
        <w:rPr>
          <w:rFonts w:asciiTheme="majorBidi" w:hAnsiTheme="majorBidi" w:cstheme="majorBidi"/>
          <w:sz w:val="24"/>
          <w:szCs w:val="24"/>
        </w:rPr>
        <w:t xml:space="preserve">the </w:t>
      </w:r>
      <w:r w:rsidR="00CD1C15" w:rsidRPr="00B83532">
        <w:rPr>
          <w:rFonts w:asciiTheme="majorBidi" w:hAnsiTheme="majorBidi" w:cstheme="majorBidi"/>
          <w:i/>
          <w:iCs/>
          <w:sz w:val="24"/>
          <w:szCs w:val="24"/>
        </w:rPr>
        <w:t>iudex iudeorum</w:t>
      </w:r>
      <w:r w:rsidR="00CD1C15" w:rsidRPr="00D076B5">
        <w:rPr>
          <w:rFonts w:asciiTheme="majorBidi" w:hAnsiTheme="majorBidi" w:cstheme="majorBidi"/>
          <w:sz w:val="24"/>
          <w:szCs w:val="24"/>
        </w:rPr>
        <w:t xml:space="preserve"> to judge in the [Jewish] street at least once </w:t>
      </w:r>
      <w:r w:rsidR="003959BA">
        <w:rPr>
          <w:rFonts w:asciiTheme="majorBidi" w:hAnsiTheme="majorBidi" w:cstheme="majorBidi"/>
          <w:sz w:val="24"/>
          <w:szCs w:val="24"/>
        </w:rPr>
        <w:t>every</w:t>
      </w:r>
      <w:r w:rsidR="00CD1C15" w:rsidRPr="00D076B5">
        <w:rPr>
          <w:rFonts w:asciiTheme="majorBidi" w:hAnsiTheme="majorBidi" w:cstheme="majorBidi"/>
          <w:sz w:val="24"/>
          <w:szCs w:val="24"/>
        </w:rPr>
        <w:t xml:space="preserve"> month or two,”</w:t>
      </w:r>
      <w:r w:rsidR="007E41D6" w:rsidRPr="00D076B5">
        <w:rPr>
          <w:rStyle w:val="a5"/>
          <w:rFonts w:asciiTheme="majorBidi" w:hAnsiTheme="majorBidi" w:cstheme="majorBidi"/>
          <w:sz w:val="24"/>
          <w:szCs w:val="24"/>
        </w:rPr>
        <w:footnoteReference w:id="32"/>
      </w:r>
      <w:r w:rsidR="00CD1C15" w:rsidRPr="00D076B5">
        <w:rPr>
          <w:rFonts w:asciiTheme="majorBidi" w:hAnsiTheme="majorBidi" w:cstheme="majorBidi"/>
          <w:sz w:val="24"/>
          <w:szCs w:val="24"/>
        </w:rPr>
        <w:t xml:space="preserve"> and to attend the court when it operates in Kazimierz.</w:t>
      </w:r>
    </w:p>
    <w:p w14:paraId="3EB473FA" w14:textId="2C533044" w:rsidR="00581B3A" w:rsidRDefault="00C8614A" w:rsidP="007E41D6">
      <w:pPr>
        <w:bidi w:val="0"/>
        <w:spacing w:line="360" w:lineRule="auto"/>
        <w:jc w:val="both"/>
        <w:rPr>
          <w:ins w:id="7" w:author="Anat Vaturi" w:date="2019-06-28T19:21:00Z"/>
          <w:rFonts w:ascii="David" w:hAnsi="David" w:cs="David"/>
          <w:sz w:val="24"/>
          <w:szCs w:val="24"/>
        </w:rPr>
      </w:pPr>
      <w:r>
        <w:rPr>
          <w:rFonts w:asciiTheme="majorBidi" w:hAnsiTheme="majorBidi" w:cstheme="majorBidi"/>
          <w:sz w:val="24"/>
          <w:szCs w:val="24"/>
        </w:rPr>
        <w:t>Lastly, the</w:t>
      </w:r>
      <w:r w:rsidR="00D205D1">
        <w:rPr>
          <w:rFonts w:asciiTheme="majorBidi" w:hAnsiTheme="majorBidi" w:cstheme="majorBidi"/>
          <w:sz w:val="24"/>
          <w:szCs w:val="24"/>
        </w:rPr>
        <w:t xml:space="preserve"> integrative policy of accommodation proclaimed in royal charters was implemented through the </w:t>
      </w:r>
      <w:r>
        <w:rPr>
          <w:rFonts w:asciiTheme="majorBidi" w:hAnsiTheme="majorBidi" w:cstheme="majorBidi"/>
          <w:sz w:val="24"/>
          <w:szCs w:val="24"/>
        </w:rPr>
        <w:t xml:space="preserve">integration of Jewish assessors </w:t>
      </w:r>
      <w:r w:rsidR="00365A76">
        <w:rPr>
          <w:rFonts w:asciiTheme="majorBidi" w:hAnsiTheme="majorBidi" w:cstheme="majorBidi"/>
          <w:sz w:val="24"/>
          <w:szCs w:val="24"/>
        </w:rPr>
        <w:t xml:space="preserve">in </w:t>
      </w:r>
      <w:r>
        <w:rPr>
          <w:rFonts w:asciiTheme="majorBidi" w:hAnsiTheme="majorBidi" w:cstheme="majorBidi"/>
          <w:sz w:val="24"/>
          <w:szCs w:val="24"/>
        </w:rPr>
        <w:t xml:space="preserve">the court of </w:t>
      </w:r>
      <w:r w:rsidR="003A6EB0">
        <w:rPr>
          <w:rFonts w:asciiTheme="majorBidi" w:hAnsiTheme="majorBidi" w:cstheme="majorBidi"/>
          <w:sz w:val="24"/>
          <w:szCs w:val="24"/>
        </w:rPr>
        <w:t xml:space="preserve">the </w:t>
      </w:r>
      <w:r w:rsidRPr="007E41D6">
        <w:rPr>
          <w:rFonts w:asciiTheme="majorBidi" w:hAnsiTheme="majorBidi" w:cstheme="majorBidi"/>
          <w:i/>
          <w:iCs/>
          <w:sz w:val="24"/>
          <w:szCs w:val="24"/>
        </w:rPr>
        <w:t>iudex iudaeorum</w:t>
      </w:r>
      <w:r w:rsidR="003A6EB0">
        <w:rPr>
          <w:rFonts w:asciiTheme="majorBidi" w:hAnsiTheme="majorBidi" w:cstheme="majorBidi"/>
          <w:sz w:val="24"/>
          <w:szCs w:val="24"/>
        </w:rPr>
        <w:t xml:space="preserve"> </w:t>
      </w:r>
      <w:r w:rsidR="00942721">
        <w:rPr>
          <w:rFonts w:asciiTheme="majorBidi" w:hAnsiTheme="majorBidi" w:cstheme="majorBidi"/>
          <w:sz w:val="24"/>
          <w:szCs w:val="24"/>
        </w:rPr>
        <w:t>after</w:t>
      </w:r>
      <w:r w:rsidR="0085141B">
        <w:rPr>
          <w:rFonts w:asciiTheme="majorBidi" w:hAnsiTheme="majorBidi" w:cstheme="majorBidi"/>
          <w:sz w:val="24"/>
          <w:szCs w:val="24"/>
        </w:rPr>
        <w:t xml:space="preserve"> the model of a district court (</w:t>
      </w:r>
      <w:proofErr w:type="spellStart"/>
      <w:r w:rsidR="0085141B">
        <w:rPr>
          <w:rFonts w:asciiTheme="majorBidi" w:hAnsiTheme="majorBidi" w:cstheme="majorBidi"/>
          <w:sz w:val="24"/>
          <w:szCs w:val="24"/>
        </w:rPr>
        <w:t>s</w:t>
      </w:r>
      <w:r w:rsidR="0085141B" w:rsidRPr="003F320C">
        <w:rPr>
          <w:rFonts w:asciiTheme="majorBidi" w:hAnsiTheme="majorBidi" w:cstheme="majorBidi"/>
          <w:sz w:val="24"/>
          <w:szCs w:val="24"/>
        </w:rPr>
        <w:t>ąd</w:t>
      </w:r>
      <w:proofErr w:type="spellEnd"/>
      <w:r w:rsidR="0085141B">
        <w:rPr>
          <w:rFonts w:asciiTheme="majorBidi" w:hAnsiTheme="majorBidi" w:cstheme="majorBidi"/>
          <w:sz w:val="24"/>
          <w:szCs w:val="24"/>
        </w:rPr>
        <w:t xml:space="preserve"> </w:t>
      </w:r>
      <w:proofErr w:type="spellStart"/>
      <w:r w:rsidR="0085141B">
        <w:rPr>
          <w:rFonts w:asciiTheme="majorBidi" w:hAnsiTheme="majorBidi" w:cstheme="majorBidi"/>
          <w:sz w:val="24"/>
          <w:szCs w:val="24"/>
        </w:rPr>
        <w:t>ziemski</w:t>
      </w:r>
      <w:proofErr w:type="spellEnd"/>
      <w:r w:rsidR="0085141B">
        <w:rPr>
          <w:rFonts w:asciiTheme="majorBidi" w:hAnsiTheme="majorBidi" w:cstheme="majorBidi"/>
          <w:sz w:val="24"/>
          <w:szCs w:val="24"/>
        </w:rPr>
        <w:t xml:space="preserve">) </w:t>
      </w:r>
      <w:r w:rsidR="00341D29">
        <w:rPr>
          <w:rFonts w:asciiTheme="majorBidi" w:hAnsiTheme="majorBidi" w:cstheme="majorBidi"/>
          <w:sz w:val="24"/>
          <w:szCs w:val="24"/>
        </w:rPr>
        <w:t xml:space="preserve">utilizing the </w:t>
      </w:r>
      <w:r w:rsidR="0085141B">
        <w:rPr>
          <w:rFonts w:asciiTheme="majorBidi" w:hAnsiTheme="majorBidi" w:cstheme="majorBidi"/>
          <w:sz w:val="24"/>
          <w:szCs w:val="24"/>
        </w:rPr>
        <w:t xml:space="preserve">law of the land. This </w:t>
      </w:r>
      <w:r w:rsidR="00062527">
        <w:rPr>
          <w:rFonts w:asciiTheme="majorBidi" w:hAnsiTheme="majorBidi" w:cstheme="majorBidi"/>
          <w:sz w:val="24"/>
          <w:szCs w:val="24"/>
        </w:rPr>
        <w:t>inclusionary approach</w:t>
      </w:r>
      <w:r w:rsidR="0085141B">
        <w:rPr>
          <w:rFonts w:asciiTheme="majorBidi" w:hAnsiTheme="majorBidi" w:cstheme="majorBidi"/>
          <w:sz w:val="24"/>
          <w:szCs w:val="24"/>
        </w:rPr>
        <w:t xml:space="preserve"> </w:t>
      </w:r>
      <w:r w:rsidR="00936281">
        <w:rPr>
          <w:rFonts w:asciiTheme="majorBidi" w:hAnsiTheme="majorBidi" w:cstheme="majorBidi"/>
          <w:sz w:val="24"/>
          <w:szCs w:val="24"/>
        </w:rPr>
        <w:t xml:space="preserve">clearly </w:t>
      </w:r>
      <w:r w:rsidR="00FC01B1">
        <w:rPr>
          <w:rFonts w:asciiTheme="majorBidi" w:hAnsiTheme="majorBidi" w:cstheme="majorBidi"/>
          <w:sz w:val="24"/>
          <w:szCs w:val="24"/>
        </w:rPr>
        <w:t>enhanced</w:t>
      </w:r>
      <w:r w:rsidR="003A6EB0">
        <w:rPr>
          <w:rFonts w:asciiTheme="majorBidi" w:hAnsiTheme="majorBidi" w:cstheme="majorBidi"/>
          <w:sz w:val="24"/>
          <w:szCs w:val="24"/>
        </w:rPr>
        <w:t xml:space="preserve"> the court</w:t>
      </w:r>
      <w:r w:rsidR="00FC01B1">
        <w:rPr>
          <w:rFonts w:asciiTheme="majorBidi" w:hAnsiTheme="majorBidi" w:cstheme="majorBidi"/>
          <w:sz w:val="24"/>
          <w:szCs w:val="24"/>
        </w:rPr>
        <w:t>’</w:t>
      </w:r>
      <w:r w:rsidR="003A6EB0">
        <w:rPr>
          <w:rFonts w:asciiTheme="majorBidi" w:hAnsiTheme="majorBidi" w:cstheme="majorBidi"/>
          <w:sz w:val="24"/>
          <w:szCs w:val="24"/>
        </w:rPr>
        <w:t xml:space="preserve">s </w:t>
      </w:r>
      <w:r w:rsidR="00FC01B1">
        <w:rPr>
          <w:rFonts w:asciiTheme="majorBidi" w:hAnsiTheme="majorBidi" w:cstheme="majorBidi"/>
          <w:sz w:val="24"/>
          <w:szCs w:val="24"/>
        </w:rPr>
        <w:t xml:space="preserve">perceived </w:t>
      </w:r>
      <w:r w:rsidR="003A6EB0">
        <w:rPr>
          <w:rFonts w:asciiTheme="majorBidi" w:hAnsiTheme="majorBidi" w:cstheme="majorBidi"/>
          <w:sz w:val="24"/>
          <w:szCs w:val="24"/>
        </w:rPr>
        <w:t>objectivity</w:t>
      </w:r>
      <w:r>
        <w:rPr>
          <w:rFonts w:asciiTheme="majorBidi" w:hAnsiTheme="majorBidi" w:cstheme="majorBidi"/>
          <w:sz w:val="24"/>
          <w:szCs w:val="24"/>
        </w:rPr>
        <w:t xml:space="preserve">: “The Jews will be judged by the vice-voivode </w:t>
      </w:r>
      <w:r w:rsidR="00E9298C">
        <w:rPr>
          <w:rFonts w:asciiTheme="majorBidi" w:hAnsiTheme="majorBidi" w:cstheme="majorBidi"/>
          <w:sz w:val="24"/>
          <w:szCs w:val="24"/>
        </w:rPr>
        <w:t>[</w:t>
      </w:r>
      <w:r>
        <w:rPr>
          <w:rFonts w:asciiTheme="majorBidi" w:hAnsiTheme="majorBidi" w:cstheme="majorBidi"/>
          <w:sz w:val="24"/>
          <w:szCs w:val="24"/>
        </w:rPr>
        <w:t>iudex iudaeorum</w:t>
      </w:r>
      <w:r w:rsidR="00E9298C">
        <w:rPr>
          <w:rFonts w:asciiTheme="majorBidi" w:hAnsiTheme="majorBidi" w:cstheme="majorBidi"/>
          <w:sz w:val="24"/>
          <w:szCs w:val="24"/>
        </w:rPr>
        <w:t>]</w:t>
      </w:r>
      <w:r>
        <w:rPr>
          <w:rFonts w:asciiTheme="majorBidi" w:hAnsiTheme="majorBidi" w:cstheme="majorBidi"/>
          <w:sz w:val="24"/>
          <w:szCs w:val="24"/>
        </w:rPr>
        <w:t xml:space="preserve"> with the help of Jewish assessors elected and delegated by the voivode.</w:t>
      </w:r>
      <w:r w:rsidR="004E4954">
        <w:rPr>
          <w:rFonts w:asciiTheme="majorBidi" w:hAnsiTheme="majorBidi" w:cstheme="majorBidi"/>
          <w:sz w:val="24"/>
          <w:szCs w:val="24"/>
        </w:rPr>
        <w:t xml:space="preserve"> The Jews will </w:t>
      </w:r>
      <w:r w:rsidR="00CA603E">
        <w:rPr>
          <w:rFonts w:asciiTheme="majorBidi" w:hAnsiTheme="majorBidi" w:cstheme="majorBidi"/>
          <w:sz w:val="24"/>
          <w:szCs w:val="24"/>
        </w:rPr>
        <w:t>voice their opinion in turn</w:t>
      </w:r>
      <w:r w:rsidR="00BA5C90">
        <w:rPr>
          <w:rFonts w:asciiTheme="majorBidi" w:hAnsiTheme="majorBidi" w:cstheme="majorBidi"/>
          <w:sz w:val="24"/>
          <w:szCs w:val="24"/>
        </w:rPr>
        <w:t>.</w:t>
      </w:r>
      <w:r>
        <w:rPr>
          <w:rFonts w:asciiTheme="majorBidi" w:hAnsiTheme="majorBidi" w:cstheme="majorBidi"/>
          <w:sz w:val="24"/>
          <w:szCs w:val="24"/>
        </w:rPr>
        <w:t>”</w:t>
      </w:r>
      <w:r w:rsidR="00BA5C90">
        <w:rPr>
          <w:rStyle w:val="a5"/>
          <w:rFonts w:asciiTheme="majorBidi" w:hAnsiTheme="majorBidi" w:cstheme="majorBidi"/>
          <w:sz w:val="24"/>
          <w:szCs w:val="24"/>
        </w:rPr>
        <w:footnoteReference w:id="33"/>
      </w:r>
      <w:r w:rsidR="004E4954" w:rsidRPr="00952717">
        <w:rPr>
          <w:rFonts w:asciiTheme="majorBidi" w:hAnsiTheme="majorBidi" w:cstheme="majorBidi"/>
          <w:sz w:val="24"/>
          <w:szCs w:val="24"/>
        </w:rPr>
        <w:t xml:space="preserve"> </w:t>
      </w:r>
      <w:r w:rsidR="00FF12EE">
        <w:rPr>
          <w:rFonts w:ascii="David" w:hAnsi="David" w:cs="David"/>
          <w:sz w:val="24"/>
          <w:szCs w:val="24"/>
        </w:rPr>
        <w:t xml:space="preserve">Based on existing evidence, it is not possible to determine </w:t>
      </w:r>
      <w:r w:rsidR="00787F0E">
        <w:rPr>
          <w:rFonts w:ascii="David" w:hAnsi="David" w:cs="David"/>
          <w:sz w:val="24"/>
          <w:szCs w:val="24"/>
        </w:rPr>
        <w:t xml:space="preserve">precisely </w:t>
      </w:r>
      <w:r w:rsidR="00FF12EE">
        <w:rPr>
          <w:rFonts w:ascii="David" w:hAnsi="David" w:cs="David"/>
          <w:sz w:val="24"/>
          <w:szCs w:val="24"/>
        </w:rPr>
        <w:t xml:space="preserve">what </w:t>
      </w:r>
      <w:r w:rsidR="00037FCC">
        <w:rPr>
          <w:rFonts w:ascii="David" w:hAnsi="David" w:cs="David"/>
          <w:sz w:val="24"/>
          <w:szCs w:val="24"/>
        </w:rPr>
        <w:t>role the Jewish assessors played, nor the nature of their</w:t>
      </w:r>
      <w:r w:rsidR="0084006D">
        <w:rPr>
          <w:rFonts w:ascii="David" w:hAnsi="David" w:cs="David"/>
          <w:sz w:val="24"/>
          <w:szCs w:val="24"/>
        </w:rPr>
        <w:t xml:space="preserve"> </w:t>
      </w:r>
      <w:r w:rsidR="00FF12EE">
        <w:rPr>
          <w:rFonts w:ascii="David" w:hAnsi="David" w:cs="David"/>
          <w:sz w:val="24"/>
          <w:szCs w:val="24"/>
        </w:rPr>
        <w:t xml:space="preserve">cooperation </w:t>
      </w:r>
      <w:r w:rsidR="00037FCC">
        <w:rPr>
          <w:rFonts w:ascii="David" w:hAnsi="David" w:cs="David"/>
          <w:sz w:val="24"/>
          <w:szCs w:val="24"/>
        </w:rPr>
        <w:t>with</w:t>
      </w:r>
      <w:r w:rsidR="00FF12EE">
        <w:rPr>
          <w:rFonts w:ascii="David" w:hAnsi="David" w:cs="David"/>
          <w:sz w:val="24"/>
          <w:szCs w:val="24"/>
        </w:rPr>
        <w:t xml:space="preserve"> the </w:t>
      </w:r>
      <w:r w:rsidR="00FF12EE" w:rsidRPr="008218DE">
        <w:rPr>
          <w:rFonts w:asciiTheme="majorBidi" w:hAnsiTheme="majorBidi" w:cstheme="majorBidi"/>
          <w:i/>
          <w:iCs/>
          <w:sz w:val="24"/>
          <w:szCs w:val="24"/>
        </w:rPr>
        <w:t>iudex iudaeorum</w:t>
      </w:r>
      <w:r w:rsidR="00FF12EE">
        <w:rPr>
          <w:rFonts w:asciiTheme="majorBidi" w:hAnsiTheme="majorBidi" w:cstheme="majorBidi"/>
          <w:sz w:val="24"/>
          <w:szCs w:val="24"/>
        </w:rPr>
        <w:t>.</w:t>
      </w:r>
      <w:r w:rsidR="005E5E70">
        <w:rPr>
          <w:rStyle w:val="a5"/>
          <w:rFonts w:asciiTheme="majorBidi" w:hAnsiTheme="majorBidi" w:cstheme="majorBidi"/>
          <w:sz w:val="24"/>
          <w:szCs w:val="24"/>
        </w:rPr>
        <w:footnoteReference w:id="34"/>
      </w:r>
      <w:r w:rsidR="00FF12EE">
        <w:rPr>
          <w:rFonts w:asciiTheme="majorBidi" w:hAnsiTheme="majorBidi" w:cstheme="majorBidi"/>
          <w:sz w:val="24"/>
          <w:szCs w:val="24"/>
        </w:rPr>
        <w:t xml:space="preserve"> </w:t>
      </w:r>
      <w:r w:rsidR="00D665FB">
        <w:rPr>
          <w:rFonts w:asciiTheme="majorBidi" w:hAnsiTheme="majorBidi" w:cstheme="majorBidi"/>
          <w:sz w:val="24"/>
          <w:szCs w:val="24"/>
        </w:rPr>
        <w:t>Nevertheless</w:t>
      </w:r>
      <w:r w:rsidR="00CB33F9">
        <w:rPr>
          <w:rFonts w:asciiTheme="majorBidi" w:hAnsiTheme="majorBidi" w:cstheme="majorBidi"/>
          <w:sz w:val="24"/>
          <w:szCs w:val="24"/>
        </w:rPr>
        <w:t>,</w:t>
      </w:r>
      <w:r w:rsidR="00CB4E00">
        <w:rPr>
          <w:rFonts w:asciiTheme="majorBidi" w:hAnsiTheme="majorBidi" w:cstheme="majorBidi"/>
          <w:sz w:val="24"/>
          <w:szCs w:val="24"/>
        </w:rPr>
        <w:t xml:space="preserve"> </w:t>
      </w:r>
      <w:r w:rsidR="005445C1">
        <w:rPr>
          <w:rFonts w:asciiTheme="majorBidi" w:hAnsiTheme="majorBidi" w:cstheme="majorBidi"/>
          <w:sz w:val="24"/>
          <w:szCs w:val="24"/>
        </w:rPr>
        <w:t xml:space="preserve">various </w:t>
      </w:r>
      <w:r w:rsidR="00D665FB">
        <w:rPr>
          <w:rFonts w:asciiTheme="majorBidi" w:hAnsiTheme="majorBidi" w:cstheme="majorBidi"/>
          <w:sz w:val="24"/>
          <w:szCs w:val="24"/>
        </w:rPr>
        <w:t xml:space="preserve">legislation issued by the </w:t>
      </w:r>
      <w:r w:rsidR="00D665FB" w:rsidRPr="008218DE">
        <w:rPr>
          <w:rFonts w:asciiTheme="majorBidi" w:hAnsiTheme="majorBidi" w:cstheme="majorBidi"/>
          <w:i/>
          <w:iCs/>
          <w:sz w:val="24"/>
          <w:szCs w:val="24"/>
        </w:rPr>
        <w:t>voivode</w:t>
      </w:r>
      <w:r w:rsidR="00D665FB">
        <w:rPr>
          <w:rFonts w:asciiTheme="majorBidi" w:hAnsiTheme="majorBidi" w:cstheme="majorBidi"/>
          <w:sz w:val="24"/>
          <w:szCs w:val="24"/>
        </w:rPr>
        <w:t xml:space="preserve">, the kings, and the Jews themselves </w:t>
      </w:r>
      <w:r w:rsidR="005D5EEB">
        <w:rPr>
          <w:rFonts w:asciiTheme="majorBidi" w:hAnsiTheme="majorBidi" w:cstheme="majorBidi"/>
          <w:sz w:val="24"/>
          <w:szCs w:val="24"/>
        </w:rPr>
        <w:t>indicate</w:t>
      </w:r>
      <w:r w:rsidR="00787692">
        <w:rPr>
          <w:rFonts w:asciiTheme="majorBidi" w:hAnsiTheme="majorBidi" w:cstheme="majorBidi"/>
          <w:sz w:val="24"/>
          <w:szCs w:val="24"/>
        </w:rPr>
        <w:t>s</w:t>
      </w:r>
      <w:r w:rsidR="005D5EEB">
        <w:rPr>
          <w:rFonts w:asciiTheme="majorBidi" w:hAnsiTheme="majorBidi" w:cstheme="majorBidi"/>
          <w:sz w:val="24"/>
          <w:szCs w:val="24"/>
        </w:rPr>
        <w:t xml:space="preserve"> that the participation of </w:t>
      </w:r>
      <w:r w:rsidR="00B83532">
        <w:rPr>
          <w:rFonts w:asciiTheme="majorBidi" w:hAnsiTheme="majorBidi" w:cstheme="majorBidi"/>
          <w:sz w:val="24"/>
          <w:szCs w:val="24"/>
        </w:rPr>
        <w:t xml:space="preserve">Jewish </w:t>
      </w:r>
      <w:r w:rsidR="005D5EEB">
        <w:rPr>
          <w:rFonts w:asciiTheme="majorBidi" w:hAnsiTheme="majorBidi" w:cstheme="majorBidi"/>
          <w:sz w:val="24"/>
          <w:szCs w:val="24"/>
        </w:rPr>
        <w:t xml:space="preserve"> consultants was important for all those involved.</w:t>
      </w:r>
      <w:r w:rsidR="005D5EEB">
        <w:rPr>
          <w:rStyle w:val="a5"/>
          <w:rFonts w:asciiTheme="majorBidi" w:hAnsiTheme="majorBidi" w:cstheme="majorBidi"/>
          <w:sz w:val="24"/>
          <w:szCs w:val="24"/>
        </w:rPr>
        <w:footnoteReference w:id="35"/>
      </w:r>
      <w:r w:rsidR="0012443A">
        <w:rPr>
          <w:rFonts w:asciiTheme="majorBidi" w:hAnsiTheme="majorBidi" w:cstheme="majorBidi"/>
          <w:sz w:val="24"/>
          <w:szCs w:val="24"/>
        </w:rPr>
        <w:t xml:space="preserve"> </w:t>
      </w:r>
      <w:r w:rsidR="006931C6">
        <w:rPr>
          <w:rFonts w:asciiTheme="majorBidi" w:hAnsiTheme="majorBidi" w:cstheme="majorBidi"/>
          <w:sz w:val="24"/>
          <w:szCs w:val="24"/>
        </w:rPr>
        <w:t xml:space="preserve">In the statute of the Cracovian community we find a regulation obligating the head of the </w:t>
      </w:r>
      <w:r w:rsidR="006931C6" w:rsidRPr="008218DE">
        <w:rPr>
          <w:rFonts w:asciiTheme="majorBidi" w:hAnsiTheme="majorBidi" w:cstheme="majorBidi"/>
          <w:i/>
          <w:iCs/>
          <w:sz w:val="24"/>
          <w:szCs w:val="24"/>
        </w:rPr>
        <w:t>kahal</w:t>
      </w:r>
      <w:r w:rsidR="006931C6">
        <w:rPr>
          <w:rFonts w:asciiTheme="majorBidi" w:hAnsiTheme="majorBidi" w:cstheme="majorBidi"/>
          <w:sz w:val="24"/>
          <w:szCs w:val="24"/>
        </w:rPr>
        <w:t xml:space="preserve"> (</w:t>
      </w:r>
      <w:proofErr w:type="spellStart"/>
      <w:r w:rsidR="005445C1">
        <w:rPr>
          <w:rFonts w:asciiTheme="majorBidi" w:hAnsiTheme="majorBidi" w:cstheme="majorBidi"/>
          <w:sz w:val="24"/>
          <w:szCs w:val="24"/>
        </w:rPr>
        <w:t>p</w:t>
      </w:r>
      <w:r w:rsidR="006931C6">
        <w:rPr>
          <w:rFonts w:asciiTheme="majorBidi" w:hAnsiTheme="majorBidi" w:cstheme="majorBidi"/>
          <w:sz w:val="24"/>
          <w:szCs w:val="24"/>
        </w:rPr>
        <w:t>arnas</w:t>
      </w:r>
      <w:proofErr w:type="spellEnd"/>
      <w:r w:rsidR="006931C6">
        <w:rPr>
          <w:rFonts w:asciiTheme="majorBidi" w:hAnsiTheme="majorBidi" w:cstheme="majorBidi"/>
          <w:sz w:val="24"/>
          <w:szCs w:val="24"/>
        </w:rPr>
        <w:t xml:space="preserve"> </w:t>
      </w:r>
      <w:proofErr w:type="spellStart"/>
      <w:r w:rsidR="005445C1">
        <w:rPr>
          <w:rFonts w:asciiTheme="majorBidi" w:hAnsiTheme="majorBidi" w:cstheme="majorBidi"/>
          <w:sz w:val="24"/>
          <w:szCs w:val="24"/>
        </w:rPr>
        <w:t>h</w:t>
      </w:r>
      <w:r w:rsidR="006931C6">
        <w:rPr>
          <w:rFonts w:asciiTheme="majorBidi" w:hAnsiTheme="majorBidi" w:cstheme="majorBidi"/>
          <w:sz w:val="24"/>
          <w:szCs w:val="24"/>
        </w:rPr>
        <w:t>ahodesh</w:t>
      </w:r>
      <w:proofErr w:type="spellEnd"/>
      <w:r w:rsidR="006931C6">
        <w:rPr>
          <w:rFonts w:asciiTheme="majorBidi" w:hAnsiTheme="majorBidi" w:cstheme="majorBidi"/>
          <w:sz w:val="24"/>
          <w:szCs w:val="24"/>
        </w:rPr>
        <w:t>) to take part in trials or appoint  one of the seniors to replace him.</w:t>
      </w:r>
      <w:r w:rsidR="005445C1">
        <w:rPr>
          <w:rStyle w:val="a5"/>
          <w:rFonts w:asciiTheme="majorBidi" w:hAnsiTheme="majorBidi" w:cstheme="majorBidi"/>
          <w:sz w:val="24"/>
          <w:szCs w:val="24"/>
        </w:rPr>
        <w:footnoteReference w:id="36"/>
      </w:r>
      <w:r w:rsidR="006931C6">
        <w:rPr>
          <w:rFonts w:asciiTheme="majorBidi" w:hAnsiTheme="majorBidi" w:cstheme="majorBidi"/>
          <w:sz w:val="24"/>
          <w:szCs w:val="24"/>
        </w:rPr>
        <w:t xml:space="preserve"> The </w:t>
      </w:r>
      <w:r w:rsidR="005445C1">
        <w:rPr>
          <w:rFonts w:asciiTheme="majorBidi" w:hAnsiTheme="majorBidi" w:cstheme="majorBidi"/>
          <w:sz w:val="24"/>
          <w:szCs w:val="24"/>
        </w:rPr>
        <w:t xml:space="preserve">judicial regulation issued </w:t>
      </w:r>
      <w:r w:rsidR="00AD0988">
        <w:rPr>
          <w:rFonts w:asciiTheme="majorBidi" w:hAnsiTheme="majorBidi" w:cstheme="majorBidi"/>
          <w:sz w:val="24"/>
          <w:szCs w:val="24"/>
        </w:rPr>
        <w:t xml:space="preserve">in 1554 </w:t>
      </w:r>
      <w:r w:rsidR="005445C1">
        <w:rPr>
          <w:rFonts w:asciiTheme="majorBidi" w:hAnsiTheme="majorBidi" w:cstheme="majorBidi"/>
          <w:sz w:val="24"/>
          <w:szCs w:val="24"/>
        </w:rPr>
        <w:t xml:space="preserve">by Sigismund Augustus </w:t>
      </w:r>
      <w:r w:rsidR="006931C6">
        <w:rPr>
          <w:rFonts w:asciiTheme="majorBidi" w:hAnsiTheme="majorBidi" w:cstheme="majorBidi"/>
          <w:sz w:val="24"/>
          <w:szCs w:val="24"/>
        </w:rPr>
        <w:t xml:space="preserve">for </w:t>
      </w:r>
      <w:r w:rsidR="00F01EA2">
        <w:rPr>
          <w:rFonts w:asciiTheme="majorBidi" w:hAnsiTheme="majorBidi" w:cstheme="majorBidi"/>
          <w:sz w:val="24"/>
          <w:szCs w:val="24"/>
        </w:rPr>
        <w:t>the</w:t>
      </w:r>
      <w:r w:rsidR="008218DE">
        <w:rPr>
          <w:rFonts w:asciiTheme="majorBidi" w:hAnsiTheme="majorBidi" w:cstheme="majorBidi"/>
          <w:sz w:val="24"/>
          <w:szCs w:val="24"/>
        </w:rPr>
        <w:t xml:space="preserve"> Cracovian </w:t>
      </w:r>
      <w:r w:rsidR="006931C6">
        <w:rPr>
          <w:rFonts w:asciiTheme="majorBidi" w:hAnsiTheme="majorBidi" w:cstheme="majorBidi"/>
          <w:sz w:val="24"/>
          <w:szCs w:val="24"/>
        </w:rPr>
        <w:t xml:space="preserve">community </w:t>
      </w:r>
      <w:r w:rsidR="005445C1">
        <w:rPr>
          <w:rFonts w:asciiTheme="majorBidi" w:hAnsiTheme="majorBidi" w:cstheme="majorBidi"/>
          <w:sz w:val="24"/>
          <w:szCs w:val="24"/>
        </w:rPr>
        <w:t xml:space="preserve">stated that any sentence given by </w:t>
      </w:r>
      <w:r w:rsidR="005445C1" w:rsidRPr="008218DE">
        <w:rPr>
          <w:rFonts w:asciiTheme="majorBidi" w:hAnsiTheme="majorBidi" w:cstheme="majorBidi"/>
          <w:i/>
          <w:iCs/>
          <w:sz w:val="24"/>
          <w:szCs w:val="24"/>
        </w:rPr>
        <w:t xml:space="preserve">iudex iudaeorum </w:t>
      </w:r>
      <w:r w:rsidR="005445C1">
        <w:rPr>
          <w:rFonts w:asciiTheme="majorBidi" w:hAnsiTheme="majorBidi" w:cstheme="majorBidi"/>
          <w:sz w:val="24"/>
          <w:szCs w:val="24"/>
        </w:rPr>
        <w:t>without the presence of Jewish assessors was not valid.</w:t>
      </w:r>
      <w:r w:rsidR="005445C1">
        <w:rPr>
          <w:rStyle w:val="a5"/>
          <w:rFonts w:asciiTheme="majorBidi" w:hAnsiTheme="majorBidi" w:cstheme="majorBidi"/>
          <w:sz w:val="24"/>
          <w:szCs w:val="24"/>
        </w:rPr>
        <w:footnoteReference w:id="37"/>
      </w:r>
      <w:r w:rsidR="005445C1">
        <w:rPr>
          <w:rFonts w:asciiTheme="majorBidi" w:hAnsiTheme="majorBidi" w:cstheme="majorBidi"/>
          <w:sz w:val="24"/>
          <w:szCs w:val="24"/>
        </w:rPr>
        <w:t xml:space="preserve"> </w:t>
      </w:r>
      <w:r w:rsidR="0012443A">
        <w:rPr>
          <w:rFonts w:asciiTheme="majorBidi" w:hAnsiTheme="majorBidi" w:cstheme="majorBidi"/>
          <w:sz w:val="24"/>
          <w:szCs w:val="24"/>
        </w:rPr>
        <w:t xml:space="preserve">Further, recurrent royal legislation points to cases of disagreement between the </w:t>
      </w:r>
      <w:r w:rsidR="0012443A" w:rsidRPr="0018442B">
        <w:rPr>
          <w:rFonts w:asciiTheme="majorBidi" w:hAnsiTheme="majorBidi" w:cstheme="majorBidi"/>
          <w:i/>
          <w:iCs/>
          <w:sz w:val="24"/>
          <w:szCs w:val="24"/>
        </w:rPr>
        <w:t>iudex iudaeorum</w:t>
      </w:r>
      <w:r w:rsidR="0012443A">
        <w:rPr>
          <w:rFonts w:asciiTheme="majorBidi" w:hAnsiTheme="majorBidi" w:cstheme="majorBidi"/>
          <w:i/>
          <w:iCs/>
          <w:sz w:val="24"/>
          <w:szCs w:val="24"/>
        </w:rPr>
        <w:t xml:space="preserve"> </w:t>
      </w:r>
      <w:r w:rsidR="0012443A">
        <w:rPr>
          <w:rFonts w:asciiTheme="majorBidi" w:hAnsiTheme="majorBidi" w:cstheme="majorBidi"/>
          <w:sz w:val="24"/>
          <w:szCs w:val="24"/>
        </w:rPr>
        <w:t xml:space="preserve"> and the Jewish consultants, which necessitated the </w:t>
      </w:r>
      <w:r w:rsidR="0012443A" w:rsidRPr="008218DE">
        <w:rPr>
          <w:rFonts w:asciiTheme="majorBidi" w:hAnsiTheme="majorBidi" w:cstheme="majorBidi"/>
          <w:i/>
          <w:iCs/>
          <w:sz w:val="24"/>
          <w:szCs w:val="24"/>
        </w:rPr>
        <w:t>voivode</w:t>
      </w:r>
      <w:r w:rsidR="0012443A">
        <w:rPr>
          <w:rFonts w:asciiTheme="majorBidi" w:hAnsiTheme="majorBidi" w:cstheme="majorBidi"/>
          <w:sz w:val="24"/>
          <w:szCs w:val="24"/>
        </w:rPr>
        <w:t xml:space="preserve">’s  intervention: </w:t>
      </w:r>
      <w:r w:rsidR="00B83532">
        <w:rPr>
          <w:rFonts w:ascii="David" w:hAnsi="David" w:cs="David"/>
          <w:sz w:val="24"/>
          <w:szCs w:val="24"/>
        </w:rPr>
        <w:t>“</w:t>
      </w:r>
      <w:r w:rsidR="0012443A">
        <w:rPr>
          <w:rFonts w:ascii="David" w:hAnsi="David" w:cs="David"/>
          <w:sz w:val="24"/>
          <w:szCs w:val="24"/>
        </w:rPr>
        <w:t>If the judge cannot not agree with the Jewish Assessors upon the sentence, the Voivode had to decide</w:t>
      </w:r>
      <w:r w:rsidR="008218DE">
        <w:rPr>
          <w:rFonts w:ascii="David" w:hAnsi="David" w:cs="David"/>
          <w:sz w:val="24"/>
          <w:szCs w:val="24"/>
        </w:rPr>
        <w:t>.</w:t>
      </w:r>
      <w:r w:rsidR="0012443A">
        <w:rPr>
          <w:rFonts w:ascii="David" w:hAnsi="David" w:cs="David"/>
          <w:sz w:val="24"/>
          <w:szCs w:val="24"/>
        </w:rPr>
        <w:t>”</w:t>
      </w:r>
      <w:r w:rsidR="0012443A" w:rsidRPr="008218DE">
        <w:rPr>
          <w:rStyle w:val="a5"/>
          <w:rFonts w:asciiTheme="majorBidi" w:hAnsiTheme="majorBidi" w:cstheme="majorBidi"/>
          <w:sz w:val="24"/>
          <w:szCs w:val="24"/>
        </w:rPr>
        <w:footnoteReference w:id="38"/>
      </w:r>
    </w:p>
    <w:p w14:paraId="1BF2E117" w14:textId="7AC5EE62" w:rsidR="00341D29" w:rsidRDefault="00341D29">
      <w:pPr>
        <w:bidi w:val="0"/>
        <w:spacing w:line="360" w:lineRule="auto"/>
        <w:jc w:val="both"/>
        <w:rPr>
          <w:rFonts w:ascii="David" w:hAnsi="David" w:cs="David"/>
          <w:sz w:val="24"/>
          <w:szCs w:val="24"/>
        </w:rPr>
      </w:pPr>
      <w:ins w:id="8" w:author="Anat Vaturi" w:date="2019-06-28T19:21:00Z">
        <w:r>
          <w:rPr>
            <w:rFonts w:ascii="David" w:hAnsi="David" w:cs="David"/>
            <w:sz w:val="24"/>
            <w:szCs w:val="24"/>
          </w:rPr>
          <w:t xml:space="preserve">{here </w:t>
        </w:r>
      </w:ins>
      <w:ins w:id="9" w:author="Anat Vaturi" w:date="2019-06-28T19:22:00Z">
        <w:r>
          <w:rPr>
            <w:rFonts w:ascii="David" w:hAnsi="David" w:cs="David"/>
            <w:sz w:val="24"/>
            <w:szCs w:val="24"/>
          </w:rPr>
          <w:t>starts the new part}</w:t>
        </w:r>
      </w:ins>
    </w:p>
    <w:p w14:paraId="25D2F032" w14:textId="6AB87D8F" w:rsidR="001533E7" w:rsidRPr="004C32DB" w:rsidRDefault="00341D29">
      <w:pPr>
        <w:bidi w:val="0"/>
        <w:spacing w:line="360" w:lineRule="auto"/>
        <w:jc w:val="both"/>
        <w:rPr>
          <w:rFonts w:asciiTheme="majorBidi" w:hAnsiTheme="majorBidi" w:cstheme="majorBidi"/>
          <w:sz w:val="24"/>
          <w:szCs w:val="24"/>
        </w:rPr>
      </w:pPr>
      <w:r w:rsidRPr="00151D39">
        <w:rPr>
          <w:rFonts w:asciiTheme="majorBidi" w:hAnsiTheme="majorBidi" w:cstheme="majorBidi"/>
          <w:sz w:val="24"/>
          <w:szCs w:val="24"/>
          <w:rPrChange w:id="10" w:author="Anat Vaturi" w:date="2019-06-28T19:43:00Z">
            <w:rPr>
              <w:rFonts w:ascii="David" w:hAnsi="David" w:cs="David"/>
              <w:sz w:val="24"/>
              <w:szCs w:val="24"/>
            </w:rPr>
          </w:rPrChange>
        </w:rPr>
        <w:t xml:space="preserve"> </w:t>
      </w:r>
      <w:r w:rsidR="00E05AB9">
        <w:rPr>
          <w:rFonts w:asciiTheme="majorBidi" w:hAnsiTheme="majorBidi" w:cstheme="majorBidi"/>
          <w:sz w:val="24"/>
          <w:szCs w:val="24"/>
        </w:rPr>
        <w:t>Aligning</w:t>
      </w:r>
      <w:r w:rsidR="003E5E9F">
        <w:rPr>
          <w:rFonts w:asciiTheme="majorBidi" w:hAnsiTheme="majorBidi" w:cstheme="majorBidi"/>
          <w:sz w:val="24"/>
          <w:szCs w:val="24"/>
        </w:rPr>
        <w:t xml:space="preserve"> </w:t>
      </w:r>
      <w:r w:rsidR="00930291" w:rsidRPr="00151D39">
        <w:rPr>
          <w:rFonts w:asciiTheme="majorBidi" w:hAnsiTheme="majorBidi" w:cstheme="majorBidi"/>
          <w:sz w:val="24"/>
          <w:szCs w:val="24"/>
          <w:rPrChange w:id="11" w:author="Anat Vaturi" w:date="2019-06-28T19:43:00Z">
            <w:rPr>
              <w:rFonts w:ascii="David" w:hAnsi="David" w:cs="David"/>
              <w:sz w:val="24"/>
              <w:szCs w:val="24"/>
            </w:rPr>
          </w:rPrChange>
        </w:rPr>
        <w:t xml:space="preserve">the structure </w:t>
      </w:r>
      <w:r w:rsidRPr="00151D39">
        <w:rPr>
          <w:rFonts w:asciiTheme="majorBidi" w:hAnsiTheme="majorBidi" w:cstheme="majorBidi"/>
          <w:sz w:val="24"/>
          <w:szCs w:val="24"/>
          <w:rPrChange w:id="12" w:author="Anat Vaturi" w:date="2019-06-28T19:43:00Z">
            <w:rPr>
              <w:rFonts w:ascii="David" w:hAnsi="David" w:cs="David"/>
              <w:sz w:val="24"/>
              <w:szCs w:val="24"/>
            </w:rPr>
          </w:rPrChange>
        </w:rPr>
        <w:t xml:space="preserve">and </w:t>
      </w:r>
      <w:r w:rsidR="005F296A">
        <w:rPr>
          <w:rFonts w:asciiTheme="majorBidi" w:hAnsiTheme="majorBidi" w:cstheme="majorBidi"/>
          <w:sz w:val="24"/>
          <w:szCs w:val="24"/>
        </w:rPr>
        <w:t>conduct</w:t>
      </w:r>
      <w:r w:rsidR="00A007BE" w:rsidRPr="00151D39">
        <w:rPr>
          <w:rFonts w:asciiTheme="majorBidi" w:hAnsiTheme="majorBidi" w:cstheme="majorBidi"/>
          <w:sz w:val="24"/>
          <w:szCs w:val="24"/>
          <w:rPrChange w:id="13"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14" w:author="Anat Vaturi" w:date="2019-06-28T19:43:00Z">
            <w:rPr>
              <w:rFonts w:ascii="David" w:hAnsi="David" w:cs="David"/>
              <w:sz w:val="24"/>
              <w:szCs w:val="24"/>
            </w:rPr>
          </w:rPrChange>
        </w:rPr>
        <w:t>of</w:t>
      </w:r>
      <w:r w:rsidRPr="00151D39">
        <w:rPr>
          <w:rFonts w:asciiTheme="majorBidi" w:hAnsiTheme="majorBidi" w:cstheme="majorBidi"/>
          <w:sz w:val="24"/>
          <w:szCs w:val="24"/>
          <w:rPrChange w:id="15"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16" w:author="Anat Vaturi" w:date="2019-06-28T19:43:00Z">
            <w:rPr>
              <w:rFonts w:ascii="David" w:hAnsi="David" w:cs="David"/>
              <w:sz w:val="24"/>
              <w:szCs w:val="24"/>
            </w:rPr>
          </w:rPrChange>
        </w:rPr>
        <w:t xml:space="preserve">jurisdiction over Jews </w:t>
      </w:r>
      <w:r w:rsidR="008920E0">
        <w:rPr>
          <w:rFonts w:asciiTheme="majorBidi" w:hAnsiTheme="majorBidi" w:cstheme="majorBidi"/>
          <w:sz w:val="24"/>
          <w:szCs w:val="24"/>
        </w:rPr>
        <w:t>with</w:t>
      </w:r>
      <w:r w:rsidR="002C479F">
        <w:rPr>
          <w:rFonts w:asciiTheme="majorBidi" w:hAnsiTheme="majorBidi" w:cstheme="majorBidi"/>
          <w:sz w:val="24"/>
          <w:szCs w:val="24"/>
        </w:rPr>
        <w:t xml:space="preserve"> </w:t>
      </w:r>
      <w:r w:rsidR="00930291" w:rsidRPr="00151D39">
        <w:rPr>
          <w:rFonts w:asciiTheme="majorBidi" w:hAnsiTheme="majorBidi" w:cstheme="majorBidi"/>
          <w:sz w:val="24"/>
          <w:szCs w:val="24"/>
          <w:rPrChange w:id="17" w:author="Anat Vaturi" w:date="2019-06-28T19:43:00Z">
            <w:rPr>
              <w:rFonts w:ascii="David" w:hAnsi="David" w:cs="David"/>
              <w:sz w:val="24"/>
              <w:szCs w:val="24"/>
            </w:rPr>
          </w:rPrChange>
        </w:rPr>
        <w:t>the domestic law of the land</w:t>
      </w:r>
      <w:r w:rsidRPr="00151D39">
        <w:rPr>
          <w:rFonts w:asciiTheme="majorBidi" w:hAnsiTheme="majorBidi" w:cstheme="majorBidi"/>
          <w:sz w:val="24"/>
          <w:szCs w:val="24"/>
          <w:rPrChange w:id="18"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19" w:author="Anat Vaturi" w:date="2019-06-28T19:43:00Z">
            <w:rPr>
              <w:rFonts w:ascii="David" w:hAnsi="David" w:cs="David"/>
              <w:sz w:val="24"/>
              <w:szCs w:val="24"/>
            </w:rPr>
          </w:rPrChange>
        </w:rPr>
        <w:t xml:space="preserve">was </w:t>
      </w:r>
      <w:r w:rsidR="00A007BE">
        <w:rPr>
          <w:rFonts w:asciiTheme="majorBidi" w:hAnsiTheme="majorBidi" w:cstheme="majorBidi"/>
          <w:sz w:val="24"/>
          <w:szCs w:val="24"/>
        </w:rPr>
        <w:t>just</w:t>
      </w:r>
      <w:r w:rsidR="00A007BE" w:rsidRPr="00151D39">
        <w:rPr>
          <w:rFonts w:asciiTheme="majorBidi" w:hAnsiTheme="majorBidi" w:cstheme="majorBidi"/>
          <w:sz w:val="24"/>
          <w:szCs w:val="24"/>
          <w:rPrChange w:id="20"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21" w:author="Anat Vaturi" w:date="2019-06-28T19:43:00Z">
            <w:rPr>
              <w:rFonts w:ascii="David" w:hAnsi="David" w:cs="David"/>
              <w:sz w:val="24"/>
              <w:szCs w:val="24"/>
            </w:rPr>
          </w:rPrChange>
        </w:rPr>
        <w:t xml:space="preserve">one of the </w:t>
      </w:r>
      <w:r w:rsidR="00B9334E">
        <w:rPr>
          <w:rFonts w:asciiTheme="majorBidi" w:hAnsiTheme="majorBidi" w:cstheme="majorBidi"/>
          <w:sz w:val="24"/>
          <w:szCs w:val="24"/>
        </w:rPr>
        <w:t>of the ways</w:t>
      </w:r>
      <w:r w:rsidR="00C25C9E">
        <w:rPr>
          <w:rFonts w:asciiTheme="majorBidi" w:hAnsiTheme="majorBidi" w:cstheme="majorBidi"/>
          <w:sz w:val="24"/>
          <w:szCs w:val="24"/>
        </w:rPr>
        <w:t xml:space="preserve"> in whi</w:t>
      </w:r>
      <w:r w:rsidR="009E2F1C">
        <w:rPr>
          <w:rFonts w:asciiTheme="majorBidi" w:hAnsiTheme="majorBidi" w:cstheme="majorBidi"/>
          <w:sz w:val="24"/>
          <w:szCs w:val="24"/>
        </w:rPr>
        <w:t>c</w:t>
      </w:r>
      <w:r w:rsidR="00C25C9E">
        <w:rPr>
          <w:rFonts w:asciiTheme="majorBidi" w:hAnsiTheme="majorBidi" w:cstheme="majorBidi"/>
          <w:sz w:val="24"/>
          <w:szCs w:val="24"/>
        </w:rPr>
        <w:t>h</w:t>
      </w:r>
      <w:r w:rsidR="00930291" w:rsidRPr="00151D39">
        <w:rPr>
          <w:rFonts w:asciiTheme="majorBidi" w:hAnsiTheme="majorBidi" w:cstheme="majorBidi"/>
          <w:sz w:val="24"/>
          <w:szCs w:val="24"/>
          <w:rPrChange w:id="22" w:author="Anat Vaturi" w:date="2019-06-28T19:43:00Z">
            <w:rPr>
              <w:rFonts w:ascii="David" w:hAnsi="David" w:cs="David"/>
              <w:sz w:val="24"/>
              <w:szCs w:val="24"/>
            </w:rPr>
          </w:rPrChange>
        </w:rPr>
        <w:t xml:space="preserve"> royal charters </w:t>
      </w:r>
      <w:r w:rsidR="009E2F1C">
        <w:rPr>
          <w:rFonts w:asciiTheme="majorBidi" w:hAnsiTheme="majorBidi" w:cstheme="majorBidi"/>
          <w:sz w:val="24"/>
          <w:szCs w:val="24"/>
        </w:rPr>
        <w:t>helped integrate</w:t>
      </w:r>
      <w:r w:rsidR="00930291" w:rsidRPr="00151D39">
        <w:rPr>
          <w:rFonts w:asciiTheme="majorBidi" w:hAnsiTheme="majorBidi" w:cstheme="majorBidi"/>
          <w:sz w:val="24"/>
          <w:szCs w:val="24"/>
          <w:rPrChange w:id="23" w:author="Anat Vaturi" w:date="2019-06-28T19:43:00Z">
            <w:rPr>
              <w:rFonts w:ascii="David" w:hAnsi="David" w:cs="David"/>
              <w:sz w:val="24"/>
              <w:szCs w:val="24"/>
            </w:rPr>
          </w:rPrChange>
        </w:rPr>
        <w:t xml:space="preserve"> Jews </w:t>
      </w:r>
      <w:r w:rsidR="00930291" w:rsidRPr="00151D39">
        <w:rPr>
          <w:rFonts w:asciiTheme="majorBidi" w:hAnsiTheme="majorBidi" w:cstheme="majorBidi"/>
          <w:sz w:val="24"/>
          <w:szCs w:val="24"/>
          <w:rPrChange w:id="24" w:author="Anat Vaturi" w:date="2019-06-28T19:43:00Z">
            <w:rPr>
              <w:rFonts w:ascii="David" w:hAnsi="David" w:cs="David"/>
              <w:sz w:val="24"/>
              <w:szCs w:val="24"/>
            </w:rPr>
          </w:rPrChange>
        </w:rPr>
        <w:lastRenderedPageBreak/>
        <w:t>into the Polish legal system and</w:t>
      </w:r>
      <w:r w:rsidR="0064364B">
        <w:rPr>
          <w:rFonts w:asciiTheme="majorBidi" w:hAnsiTheme="majorBidi" w:cstheme="majorBidi"/>
          <w:sz w:val="24"/>
          <w:szCs w:val="24"/>
        </w:rPr>
        <w:t xml:space="preserve"> contributed</w:t>
      </w:r>
      <w:r w:rsidR="00930291" w:rsidRPr="00151D39">
        <w:rPr>
          <w:rFonts w:asciiTheme="majorBidi" w:hAnsiTheme="majorBidi" w:cstheme="majorBidi"/>
          <w:sz w:val="24"/>
          <w:szCs w:val="24"/>
          <w:rPrChange w:id="25" w:author="Anat Vaturi" w:date="2019-06-28T19:43:00Z">
            <w:rPr>
              <w:rFonts w:ascii="David" w:hAnsi="David" w:cs="David"/>
              <w:sz w:val="24"/>
              <w:szCs w:val="24"/>
            </w:rPr>
          </w:rPrChange>
        </w:rPr>
        <w:t xml:space="preserve"> to the management of Jewish-Christian coexistence. </w:t>
      </w:r>
      <w:r w:rsidRPr="00151D39">
        <w:rPr>
          <w:rFonts w:asciiTheme="majorBidi" w:hAnsiTheme="majorBidi" w:cstheme="majorBidi"/>
          <w:sz w:val="24"/>
          <w:szCs w:val="24"/>
          <w:rPrChange w:id="26" w:author="Anat Vaturi" w:date="2019-06-28T19:43:00Z">
            <w:rPr>
              <w:rFonts w:ascii="David" w:hAnsi="David" w:cs="David"/>
              <w:sz w:val="24"/>
              <w:szCs w:val="24"/>
            </w:rPr>
          </w:rPrChange>
        </w:rPr>
        <w:t xml:space="preserve">Among other aspects, it was the </w:t>
      </w:r>
      <w:r w:rsidR="00A214F8">
        <w:rPr>
          <w:rFonts w:asciiTheme="majorBidi" w:hAnsiTheme="majorBidi" w:cstheme="majorBidi"/>
          <w:sz w:val="24"/>
          <w:szCs w:val="24"/>
        </w:rPr>
        <w:t>incorporation</w:t>
      </w:r>
      <w:r w:rsidR="00A214F8" w:rsidRPr="00151D39">
        <w:rPr>
          <w:rFonts w:asciiTheme="majorBidi" w:hAnsiTheme="majorBidi" w:cstheme="majorBidi"/>
          <w:sz w:val="24"/>
          <w:szCs w:val="24"/>
          <w:rPrChange w:id="27" w:author="Anat Vaturi" w:date="2019-06-28T19:43:00Z">
            <w:rPr>
              <w:rFonts w:ascii="David" w:hAnsi="David" w:cs="David"/>
              <w:sz w:val="24"/>
              <w:szCs w:val="24"/>
            </w:rPr>
          </w:rPrChange>
        </w:rPr>
        <w:t xml:space="preserve"> </w:t>
      </w:r>
      <w:r w:rsidR="00741850" w:rsidRPr="00151D39">
        <w:rPr>
          <w:rFonts w:asciiTheme="majorBidi" w:hAnsiTheme="majorBidi" w:cstheme="majorBidi"/>
          <w:sz w:val="24"/>
          <w:szCs w:val="24"/>
          <w:rPrChange w:id="28" w:author="Anat Vaturi" w:date="2019-06-28T19:43:00Z">
            <w:rPr>
              <w:rFonts w:ascii="David" w:hAnsi="David" w:cs="David"/>
              <w:sz w:val="24"/>
              <w:szCs w:val="24"/>
            </w:rPr>
          </w:rPrChange>
        </w:rPr>
        <w:t xml:space="preserve">of </w:t>
      </w:r>
      <w:r w:rsidR="00930291" w:rsidRPr="00151D39">
        <w:rPr>
          <w:rFonts w:asciiTheme="majorBidi" w:hAnsiTheme="majorBidi" w:cstheme="majorBidi"/>
          <w:sz w:val="24"/>
          <w:szCs w:val="24"/>
          <w:rPrChange w:id="29" w:author="Anat Vaturi" w:date="2019-06-28T19:43:00Z">
            <w:rPr>
              <w:rFonts w:ascii="David" w:hAnsi="David" w:cs="David"/>
              <w:sz w:val="24"/>
              <w:szCs w:val="24"/>
            </w:rPr>
          </w:rPrChange>
        </w:rPr>
        <w:t xml:space="preserve">major principles and procedures of the </w:t>
      </w:r>
      <w:r w:rsidR="00773465">
        <w:rPr>
          <w:rFonts w:asciiTheme="majorBidi" w:hAnsiTheme="majorBidi" w:cstheme="majorBidi"/>
          <w:sz w:val="24"/>
          <w:szCs w:val="24"/>
        </w:rPr>
        <w:t>law</w:t>
      </w:r>
      <w:r w:rsidR="00773465" w:rsidRPr="00151D39">
        <w:rPr>
          <w:rFonts w:asciiTheme="majorBidi" w:hAnsiTheme="majorBidi" w:cstheme="majorBidi"/>
          <w:sz w:val="24"/>
          <w:szCs w:val="24"/>
          <w:rPrChange w:id="30" w:author="Anat Vaturi" w:date="2019-06-28T19:43:00Z">
            <w:rPr>
              <w:rFonts w:ascii="David" w:hAnsi="David" w:cs="David"/>
              <w:sz w:val="24"/>
              <w:szCs w:val="24"/>
            </w:rPr>
          </w:rPrChange>
        </w:rPr>
        <w:t xml:space="preserve"> </w:t>
      </w:r>
      <w:r w:rsidR="00A007BE">
        <w:rPr>
          <w:rFonts w:asciiTheme="majorBidi" w:hAnsiTheme="majorBidi" w:cstheme="majorBidi"/>
          <w:sz w:val="24"/>
          <w:szCs w:val="24"/>
        </w:rPr>
        <w:t xml:space="preserve">of the </w:t>
      </w:r>
      <w:r w:rsidR="00773465">
        <w:rPr>
          <w:rFonts w:asciiTheme="majorBidi" w:hAnsiTheme="majorBidi" w:cstheme="majorBidi"/>
          <w:sz w:val="24"/>
          <w:szCs w:val="24"/>
        </w:rPr>
        <w:t>land</w:t>
      </w:r>
      <w:r w:rsidR="00773465" w:rsidRPr="00151D39">
        <w:rPr>
          <w:rFonts w:asciiTheme="majorBidi" w:hAnsiTheme="majorBidi" w:cstheme="majorBidi"/>
          <w:sz w:val="24"/>
          <w:szCs w:val="24"/>
          <w:rPrChange w:id="31"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32" w:author="Anat Vaturi" w:date="2019-06-28T19:43:00Z">
            <w:rPr>
              <w:rFonts w:ascii="David" w:hAnsi="David" w:cs="David"/>
              <w:sz w:val="24"/>
              <w:szCs w:val="24"/>
            </w:rPr>
          </w:rPrChange>
        </w:rPr>
        <w:t>in</w:t>
      </w:r>
      <w:r w:rsidR="00A214F8">
        <w:rPr>
          <w:rFonts w:asciiTheme="majorBidi" w:hAnsiTheme="majorBidi" w:cstheme="majorBidi"/>
          <w:sz w:val="24"/>
          <w:szCs w:val="24"/>
        </w:rPr>
        <w:t>to</w:t>
      </w:r>
      <w:r w:rsidR="00930291" w:rsidRPr="005F62B4">
        <w:rPr>
          <w:rFonts w:ascii="David" w:hAnsi="David" w:cs="David"/>
          <w:sz w:val="24"/>
          <w:szCs w:val="24"/>
        </w:rPr>
        <w:t xml:space="preserve"> some </w:t>
      </w:r>
      <w:r w:rsidR="00741850" w:rsidRPr="005F62B4">
        <w:rPr>
          <w:rFonts w:ascii="David" w:hAnsi="David" w:cs="David"/>
          <w:sz w:val="24"/>
          <w:szCs w:val="24"/>
        </w:rPr>
        <w:t xml:space="preserve">of the </w:t>
      </w:r>
      <w:r w:rsidR="00930291" w:rsidRPr="005F62B4">
        <w:rPr>
          <w:rFonts w:ascii="David" w:hAnsi="David" w:cs="David"/>
          <w:sz w:val="24"/>
          <w:szCs w:val="24"/>
        </w:rPr>
        <w:t xml:space="preserve">clauses, especially those concerned with </w:t>
      </w:r>
      <w:r w:rsidR="00B02DE6" w:rsidRPr="005F62B4">
        <w:rPr>
          <w:rFonts w:ascii="David" w:hAnsi="David" w:cs="David"/>
          <w:sz w:val="24"/>
          <w:szCs w:val="24"/>
        </w:rPr>
        <w:t>Jew</w:t>
      </w:r>
      <w:r w:rsidR="00B02DE6">
        <w:rPr>
          <w:rFonts w:asciiTheme="majorBidi" w:hAnsiTheme="majorBidi" w:cstheme="majorBidi"/>
          <w:sz w:val="24"/>
          <w:szCs w:val="24"/>
        </w:rPr>
        <w:t>s’</w:t>
      </w:r>
      <w:r w:rsidR="00B02DE6" w:rsidRPr="00151D39">
        <w:rPr>
          <w:rFonts w:asciiTheme="majorBidi" w:hAnsiTheme="majorBidi" w:cstheme="majorBidi"/>
          <w:sz w:val="24"/>
          <w:szCs w:val="24"/>
          <w:rPrChange w:id="33"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34" w:author="Anat Vaturi" w:date="2019-06-28T19:43:00Z">
            <w:rPr>
              <w:rFonts w:ascii="David" w:hAnsi="David" w:cs="David"/>
              <w:sz w:val="24"/>
              <w:szCs w:val="24"/>
            </w:rPr>
          </w:rPrChange>
        </w:rPr>
        <w:t xml:space="preserve">physical </w:t>
      </w:r>
      <w:r w:rsidR="0023606F">
        <w:rPr>
          <w:rFonts w:asciiTheme="majorBidi" w:hAnsiTheme="majorBidi" w:cstheme="majorBidi"/>
          <w:sz w:val="24"/>
          <w:szCs w:val="24"/>
        </w:rPr>
        <w:t>safety</w:t>
      </w:r>
      <w:r w:rsidR="00930291" w:rsidRPr="004C32DB">
        <w:rPr>
          <w:rFonts w:asciiTheme="majorBidi" w:hAnsiTheme="majorBidi" w:cstheme="majorBidi"/>
          <w:sz w:val="24"/>
          <w:szCs w:val="24"/>
        </w:rPr>
        <w:t xml:space="preserve">, </w:t>
      </w:r>
      <w:r w:rsidR="00B4125A">
        <w:rPr>
          <w:rFonts w:asciiTheme="majorBidi" w:hAnsiTheme="majorBidi" w:cstheme="majorBidi"/>
          <w:sz w:val="24"/>
          <w:szCs w:val="24"/>
        </w:rPr>
        <w:t xml:space="preserve">that </w:t>
      </w:r>
      <w:r w:rsidR="00F27FE1">
        <w:rPr>
          <w:rFonts w:asciiTheme="majorBidi" w:hAnsiTheme="majorBidi" w:cstheme="majorBidi"/>
          <w:sz w:val="24"/>
          <w:szCs w:val="24"/>
        </w:rPr>
        <w:t>allowed</w:t>
      </w:r>
      <w:r w:rsidR="00F27FE1" w:rsidRPr="004C32DB">
        <w:rPr>
          <w:rFonts w:asciiTheme="majorBidi" w:hAnsiTheme="majorBidi" w:cstheme="majorBidi"/>
          <w:sz w:val="24"/>
          <w:szCs w:val="24"/>
        </w:rPr>
        <w:t xml:space="preserve"> </w:t>
      </w:r>
      <w:r w:rsidR="00B4125A">
        <w:rPr>
          <w:rFonts w:asciiTheme="majorBidi" w:hAnsiTheme="majorBidi" w:cstheme="majorBidi"/>
          <w:sz w:val="24"/>
          <w:szCs w:val="24"/>
        </w:rPr>
        <w:t xml:space="preserve">royal privileges </w:t>
      </w:r>
      <w:r w:rsidR="00930291" w:rsidRPr="004C32DB">
        <w:rPr>
          <w:rFonts w:asciiTheme="majorBidi" w:hAnsiTheme="majorBidi" w:cstheme="majorBidi"/>
          <w:sz w:val="24"/>
          <w:szCs w:val="24"/>
        </w:rPr>
        <w:t xml:space="preserve">to establish </w:t>
      </w:r>
      <w:r w:rsidR="00741850" w:rsidRPr="004C32DB">
        <w:rPr>
          <w:rFonts w:asciiTheme="majorBidi" w:hAnsiTheme="majorBidi" w:cstheme="majorBidi"/>
          <w:sz w:val="24"/>
          <w:szCs w:val="24"/>
        </w:rPr>
        <w:t>rehabilitation mechanisms</w:t>
      </w:r>
      <w:r w:rsidR="00F94951">
        <w:rPr>
          <w:rFonts w:asciiTheme="majorBidi" w:hAnsiTheme="majorBidi" w:cstheme="majorBidi"/>
          <w:sz w:val="24"/>
          <w:szCs w:val="24"/>
        </w:rPr>
        <w:t>, thus</w:t>
      </w:r>
      <w:r w:rsidR="00741850" w:rsidRPr="004C32DB">
        <w:rPr>
          <w:rFonts w:asciiTheme="majorBidi" w:hAnsiTheme="majorBidi" w:cstheme="majorBidi"/>
          <w:sz w:val="24"/>
          <w:szCs w:val="24"/>
        </w:rPr>
        <w:t xml:space="preserve"> </w:t>
      </w:r>
      <w:r w:rsidR="00F94951">
        <w:rPr>
          <w:rFonts w:asciiTheme="majorBidi" w:hAnsiTheme="majorBidi" w:cstheme="majorBidi"/>
          <w:sz w:val="24"/>
          <w:szCs w:val="24"/>
        </w:rPr>
        <w:t>tur</w:t>
      </w:r>
      <w:r w:rsidR="00CA296D">
        <w:rPr>
          <w:rFonts w:asciiTheme="majorBidi" w:hAnsiTheme="majorBidi" w:cstheme="majorBidi"/>
          <w:sz w:val="24"/>
          <w:szCs w:val="24"/>
        </w:rPr>
        <w:t>n</w:t>
      </w:r>
      <w:r w:rsidR="00F94951">
        <w:rPr>
          <w:rFonts w:asciiTheme="majorBidi" w:hAnsiTheme="majorBidi" w:cstheme="majorBidi"/>
          <w:sz w:val="24"/>
          <w:szCs w:val="24"/>
        </w:rPr>
        <w:t>ing</w:t>
      </w:r>
      <w:r w:rsidR="00E648E1" w:rsidRPr="004C32DB">
        <w:rPr>
          <w:rFonts w:asciiTheme="majorBidi" w:hAnsiTheme="majorBidi" w:cstheme="majorBidi"/>
          <w:sz w:val="24"/>
          <w:szCs w:val="24"/>
        </w:rPr>
        <w:t xml:space="preserve"> </w:t>
      </w:r>
      <w:r w:rsidR="00930291" w:rsidRPr="004C32DB">
        <w:rPr>
          <w:rFonts w:asciiTheme="majorBidi" w:hAnsiTheme="majorBidi" w:cstheme="majorBidi"/>
          <w:sz w:val="24"/>
          <w:szCs w:val="24"/>
        </w:rPr>
        <w:t xml:space="preserve">courts and litigation </w:t>
      </w:r>
      <w:r w:rsidR="00741850" w:rsidRPr="004C32DB">
        <w:rPr>
          <w:rFonts w:asciiTheme="majorBidi" w:hAnsiTheme="majorBidi" w:cstheme="majorBidi"/>
          <w:sz w:val="24"/>
          <w:szCs w:val="24"/>
        </w:rPr>
        <w:t>into</w:t>
      </w:r>
      <w:r w:rsidR="00930291" w:rsidRPr="004C32DB">
        <w:rPr>
          <w:rFonts w:asciiTheme="majorBidi" w:hAnsiTheme="majorBidi" w:cstheme="majorBidi"/>
          <w:sz w:val="24"/>
          <w:szCs w:val="24"/>
        </w:rPr>
        <w:t xml:space="preserve"> a platform </w:t>
      </w:r>
      <w:r w:rsidR="009F51BA">
        <w:rPr>
          <w:rFonts w:asciiTheme="majorBidi" w:hAnsiTheme="majorBidi" w:cstheme="majorBidi"/>
          <w:sz w:val="24"/>
          <w:szCs w:val="24"/>
        </w:rPr>
        <w:t>for</w:t>
      </w:r>
      <w:r w:rsidR="009F51BA" w:rsidRPr="004C32DB">
        <w:rPr>
          <w:rFonts w:asciiTheme="majorBidi" w:hAnsiTheme="majorBidi" w:cstheme="majorBidi"/>
          <w:sz w:val="24"/>
          <w:szCs w:val="24"/>
        </w:rPr>
        <w:t xml:space="preserve"> </w:t>
      </w:r>
      <w:r w:rsidR="00930291" w:rsidRPr="004C32DB">
        <w:rPr>
          <w:rFonts w:asciiTheme="majorBidi" w:hAnsiTheme="majorBidi" w:cstheme="majorBidi"/>
          <w:sz w:val="24"/>
          <w:szCs w:val="24"/>
        </w:rPr>
        <w:t>reconciliation in interreligious conflicts.</w:t>
      </w:r>
      <w:r w:rsidRPr="004C32DB">
        <w:rPr>
          <w:rFonts w:asciiTheme="majorBidi" w:hAnsiTheme="majorBidi" w:cstheme="majorBidi"/>
          <w:sz w:val="24"/>
          <w:szCs w:val="24"/>
        </w:rPr>
        <w:t xml:space="preserve"> </w:t>
      </w:r>
    </w:p>
    <w:p w14:paraId="28EB0FEE" w14:textId="42B5D760" w:rsidR="00741850" w:rsidRPr="004C32DB" w:rsidRDefault="00151D39" w:rsidP="004C32DB">
      <w:pPr>
        <w:bidi w:val="0"/>
        <w:spacing w:line="480" w:lineRule="auto"/>
        <w:jc w:val="both"/>
        <w:rPr>
          <w:rFonts w:asciiTheme="majorBidi" w:hAnsiTheme="majorBidi" w:cstheme="majorBidi"/>
          <w:sz w:val="24"/>
          <w:szCs w:val="24"/>
        </w:rPr>
      </w:pPr>
      <w:r w:rsidRPr="004C32DB">
        <w:rPr>
          <w:rFonts w:asciiTheme="majorBidi" w:hAnsiTheme="majorBidi" w:cstheme="majorBidi"/>
          <w:b/>
          <w:bCs/>
          <w:sz w:val="24"/>
          <w:szCs w:val="24"/>
        </w:rPr>
        <w:t>2.1.1</w:t>
      </w:r>
      <w:r w:rsidRPr="004C32DB">
        <w:rPr>
          <w:rFonts w:asciiTheme="majorBidi" w:hAnsiTheme="majorBidi" w:cstheme="majorBidi"/>
          <w:sz w:val="24"/>
          <w:szCs w:val="24"/>
        </w:rPr>
        <w:t xml:space="preserve"> </w:t>
      </w:r>
      <w:r w:rsidRPr="00151D39">
        <w:rPr>
          <w:rFonts w:asciiTheme="majorBidi" w:hAnsiTheme="majorBidi" w:cstheme="majorBidi"/>
          <w:b/>
          <w:bCs/>
          <w:sz w:val="24"/>
          <w:szCs w:val="24"/>
        </w:rPr>
        <w:t xml:space="preserve">Security </w:t>
      </w:r>
      <w:r w:rsidR="006E1F27">
        <w:rPr>
          <w:rFonts w:asciiTheme="majorBidi" w:hAnsiTheme="majorBidi" w:cstheme="majorBidi"/>
          <w:b/>
          <w:bCs/>
          <w:sz w:val="24"/>
          <w:szCs w:val="24"/>
        </w:rPr>
        <w:t>clauses</w:t>
      </w:r>
      <w:r w:rsidR="000D0BD8" w:rsidRPr="00151D39">
        <w:rPr>
          <w:rFonts w:asciiTheme="majorBidi" w:hAnsiTheme="majorBidi" w:cstheme="majorBidi"/>
          <w:b/>
          <w:bCs/>
          <w:sz w:val="24"/>
          <w:szCs w:val="24"/>
        </w:rPr>
        <w:t xml:space="preserve"> </w:t>
      </w:r>
      <w:r w:rsidRPr="00151D39">
        <w:rPr>
          <w:rFonts w:asciiTheme="majorBidi" w:hAnsiTheme="majorBidi" w:cstheme="majorBidi"/>
          <w:b/>
          <w:bCs/>
          <w:sz w:val="24"/>
          <w:szCs w:val="24"/>
        </w:rPr>
        <w:t xml:space="preserve">in </w:t>
      </w:r>
      <w:r w:rsidR="00B1133C">
        <w:rPr>
          <w:rFonts w:asciiTheme="majorBidi" w:hAnsiTheme="majorBidi" w:cstheme="majorBidi"/>
          <w:b/>
          <w:bCs/>
          <w:sz w:val="24"/>
          <w:szCs w:val="24"/>
        </w:rPr>
        <w:t xml:space="preserve">royal </w:t>
      </w:r>
      <w:r w:rsidRPr="00151D39">
        <w:rPr>
          <w:rFonts w:asciiTheme="majorBidi" w:hAnsiTheme="majorBidi" w:cstheme="majorBidi"/>
          <w:b/>
          <w:bCs/>
          <w:sz w:val="24"/>
          <w:szCs w:val="24"/>
        </w:rPr>
        <w:t>privileges</w:t>
      </w:r>
    </w:p>
    <w:p w14:paraId="5D656251" w14:textId="65E9E8F7" w:rsidR="00151D39" w:rsidRPr="004C32DB" w:rsidRDefault="00151D39" w:rsidP="004C32DB">
      <w:pPr>
        <w:bidi w:val="0"/>
        <w:spacing w:line="360" w:lineRule="auto"/>
        <w:jc w:val="both"/>
        <w:rPr>
          <w:rFonts w:asciiTheme="majorBidi" w:hAnsiTheme="majorBidi" w:cstheme="majorBidi"/>
          <w:sz w:val="24"/>
          <w:szCs w:val="24"/>
        </w:rPr>
      </w:pPr>
      <w:r w:rsidRPr="004C32DB">
        <w:rPr>
          <w:rFonts w:asciiTheme="majorBidi" w:hAnsiTheme="majorBidi" w:cstheme="majorBidi"/>
          <w:sz w:val="24"/>
          <w:szCs w:val="24"/>
        </w:rPr>
        <w:t xml:space="preserve">Royal privileges contained a number of clauses directly </w:t>
      </w:r>
      <w:r w:rsidR="00571209">
        <w:rPr>
          <w:rFonts w:asciiTheme="majorBidi" w:hAnsiTheme="majorBidi" w:cstheme="majorBidi"/>
          <w:sz w:val="24"/>
          <w:szCs w:val="24"/>
        </w:rPr>
        <w:t>pertaining</w:t>
      </w:r>
      <w:r w:rsidR="00DA31A1">
        <w:rPr>
          <w:rFonts w:asciiTheme="majorBidi" w:hAnsiTheme="majorBidi" w:cstheme="majorBidi"/>
          <w:sz w:val="24"/>
          <w:szCs w:val="24"/>
        </w:rPr>
        <w:t xml:space="preserve"> to</w:t>
      </w:r>
      <w:r w:rsidR="00571209" w:rsidRPr="004C32DB">
        <w:rPr>
          <w:rFonts w:asciiTheme="majorBidi" w:hAnsiTheme="majorBidi" w:cstheme="majorBidi"/>
          <w:sz w:val="24"/>
          <w:szCs w:val="24"/>
        </w:rPr>
        <w:t xml:space="preserve"> </w:t>
      </w:r>
      <w:r w:rsidRPr="004C32DB">
        <w:rPr>
          <w:rFonts w:asciiTheme="majorBidi" w:hAnsiTheme="majorBidi" w:cstheme="majorBidi"/>
          <w:sz w:val="24"/>
          <w:szCs w:val="24"/>
        </w:rPr>
        <w:t xml:space="preserve">the issue of Jewish security. </w:t>
      </w:r>
      <w:r w:rsidR="00591473">
        <w:rPr>
          <w:rFonts w:asciiTheme="majorBidi" w:hAnsiTheme="majorBidi" w:cstheme="majorBidi"/>
          <w:sz w:val="24"/>
          <w:szCs w:val="24"/>
        </w:rPr>
        <w:t>By</w:t>
      </w:r>
      <w:r w:rsidR="00591473" w:rsidRPr="004C32DB">
        <w:rPr>
          <w:rFonts w:asciiTheme="majorBidi" w:hAnsiTheme="majorBidi" w:cstheme="majorBidi"/>
          <w:sz w:val="24"/>
          <w:szCs w:val="24"/>
        </w:rPr>
        <w:t xml:space="preserve"> </w:t>
      </w:r>
      <w:r w:rsidR="00DA31A1">
        <w:rPr>
          <w:rFonts w:asciiTheme="majorBidi" w:hAnsiTheme="majorBidi" w:cstheme="majorBidi"/>
          <w:sz w:val="24"/>
          <w:szCs w:val="24"/>
        </w:rPr>
        <w:t xml:space="preserve">proclaiming </w:t>
      </w:r>
      <w:r w:rsidR="00537315">
        <w:rPr>
          <w:rFonts w:asciiTheme="majorBidi" w:hAnsiTheme="majorBidi" w:cstheme="majorBidi"/>
          <w:sz w:val="24"/>
          <w:szCs w:val="24"/>
        </w:rPr>
        <w:t>these provisions</w:t>
      </w:r>
      <w:r w:rsidRPr="004C32DB">
        <w:rPr>
          <w:rFonts w:asciiTheme="majorBidi" w:hAnsiTheme="majorBidi" w:cstheme="majorBidi"/>
          <w:sz w:val="24"/>
          <w:szCs w:val="24"/>
        </w:rPr>
        <w:t xml:space="preserve"> and sanctioning their enforcement, the charters </w:t>
      </w:r>
      <w:r w:rsidR="00C95E83">
        <w:rPr>
          <w:rFonts w:asciiTheme="majorBidi" w:hAnsiTheme="majorBidi" w:cstheme="majorBidi"/>
          <w:sz w:val="24"/>
          <w:szCs w:val="24"/>
        </w:rPr>
        <w:t>afforded</w:t>
      </w:r>
      <w:r w:rsidR="0070345F">
        <w:rPr>
          <w:rFonts w:asciiTheme="majorBidi" w:hAnsiTheme="majorBidi" w:cstheme="majorBidi"/>
          <w:sz w:val="24"/>
          <w:szCs w:val="24"/>
        </w:rPr>
        <w:t xml:space="preserve"> </w:t>
      </w:r>
      <w:r w:rsidRPr="004C32DB">
        <w:rPr>
          <w:rFonts w:asciiTheme="majorBidi" w:hAnsiTheme="majorBidi" w:cstheme="majorBidi"/>
          <w:sz w:val="24"/>
          <w:szCs w:val="24"/>
        </w:rPr>
        <w:t xml:space="preserve">physical security to individuals and protected Jewish </w:t>
      </w:r>
      <w:r w:rsidR="00584338">
        <w:rPr>
          <w:rFonts w:asciiTheme="majorBidi" w:hAnsiTheme="majorBidi" w:cstheme="majorBidi"/>
          <w:sz w:val="24"/>
          <w:szCs w:val="24"/>
        </w:rPr>
        <w:t>property</w:t>
      </w:r>
      <w:r w:rsidRPr="004C32DB">
        <w:rPr>
          <w:rFonts w:asciiTheme="majorBidi" w:hAnsiTheme="majorBidi" w:cstheme="majorBidi"/>
          <w:sz w:val="24"/>
          <w:szCs w:val="24"/>
        </w:rPr>
        <w:t xml:space="preserve">. </w:t>
      </w:r>
      <w:r w:rsidR="00014DA4">
        <w:rPr>
          <w:rFonts w:asciiTheme="majorBidi" w:hAnsiTheme="majorBidi" w:cstheme="majorBidi"/>
          <w:sz w:val="24"/>
          <w:szCs w:val="24"/>
        </w:rPr>
        <w:t>S</w:t>
      </w:r>
      <w:r w:rsidRPr="004C32DB">
        <w:rPr>
          <w:rFonts w:asciiTheme="majorBidi" w:hAnsiTheme="majorBidi" w:cstheme="majorBidi"/>
          <w:sz w:val="24"/>
          <w:szCs w:val="24"/>
        </w:rPr>
        <w:t xml:space="preserve">ecurity clauses can be </w:t>
      </w:r>
      <w:r w:rsidR="0033756F">
        <w:rPr>
          <w:rFonts w:asciiTheme="majorBidi" w:hAnsiTheme="majorBidi" w:cstheme="majorBidi"/>
          <w:sz w:val="24"/>
          <w:szCs w:val="24"/>
        </w:rPr>
        <w:t xml:space="preserve">broadly </w:t>
      </w:r>
      <w:r w:rsidRPr="004C32DB">
        <w:rPr>
          <w:rFonts w:asciiTheme="majorBidi" w:hAnsiTheme="majorBidi" w:cstheme="majorBidi"/>
          <w:sz w:val="24"/>
          <w:szCs w:val="24"/>
        </w:rPr>
        <w:t>divided into two types: those protecting individual</w:t>
      </w:r>
      <w:r w:rsidR="00D10393">
        <w:rPr>
          <w:rFonts w:asciiTheme="majorBidi" w:hAnsiTheme="majorBidi" w:cstheme="majorBidi"/>
          <w:sz w:val="24"/>
          <w:szCs w:val="24"/>
        </w:rPr>
        <w:t>s</w:t>
      </w:r>
      <w:r w:rsidR="009158E3">
        <w:rPr>
          <w:rFonts w:asciiTheme="majorBidi" w:hAnsiTheme="majorBidi" w:cstheme="majorBidi"/>
          <w:sz w:val="24"/>
          <w:szCs w:val="24"/>
        </w:rPr>
        <w:t>,</w:t>
      </w:r>
      <w:r w:rsidRPr="004C32DB">
        <w:rPr>
          <w:rFonts w:asciiTheme="majorBidi" w:hAnsiTheme="majorBidi" w:cstheme="majorBidi"/>
          <w:sz w:val="24"/>
          <w:szCs w:val="24"/>
        </w:rPr>
        <w:t xml:space="preserve"> and those </w:t>
      </w:r>
      <w:r w:rsidR="00D10393">
        <w:rPr>
          <w:rFonts w:asciiTheme="majorBidi" w:hAnsiTheme="majorBidi" w:cstheme="majorBidi"/>
          <w:sz w:val="24"/>
          <w:szCs w:val="24"/>
        </w:rPr>
        <w:t>safe</w:t>
      </w:r>
      <w:r w:rsidRPr="004C32DB">
        <w:rPr>
          <w:rFonts w:asciiTheme="majorBidi" w:hAnsiTheme="majorBidi" w:cstheme="majorBidi"/>
          <w:sz w:val="24"/>
          <w:szCs w:val="24"/>
        </w:rPr>
        <w:t>guarding communities and their possessions. A close examination of royal charters shows that while medieval privileges concentrated on the security of individual</w:t>
      </w:r>
      <w:r w:rsidR="00AE407F">
        <w:rPr>
          <w:rFonts w:asciiTheme="majorBidi" w:hAnsiTheme="majorBidi" w:cstheme="majorBidi"/>
          <w:sz w:val="24"/>
          <w:szCs w:val="24"/>
        </w:rPr>
        <w:t>s</w:t>
      </w:r>
      <w:r w:rsidRPr="004C32DB">
        <w:rPr>
          <w:rFonts w:asciiTheme="majorBidi" w:hAnsiTheme="majorBidi" w:cstheme="majorBidi"/>
          <w:sz w:val="24"/>
          <w:szCs w:val="24"/>
        </w:rPr>
        <w:t xml:space="preserve">, in the early modern period </w:t>
      </w:r>
      <w:r w:rsidR="009230EC">
        <w:rPr>
          <w:rFonts w:asciiTheme="majorBidi" w:hAnsiTheme="majorBidi" w:cstheme="majorBidi"/>
          <w:sz w:val="24"/>
          <w:szCs w:val="24"/>
        </w:rPr>
        <w:t>amendments</w:t>
      </w:r>
      <w:r w:rsidR="00AE407F" w:rsidRPr="004C32DB">
        <w:rPr>
          <w:rFonts w:asciiTheme="majorBidi" w:hAnsiTheme="majorBidi" w:cstheme="majorBidi"/>
          <w:sz w:val="24"/>
          <w:szCs w:val="24"/>
        </w:rPr>
        <w:t xml:space="preserve"> </w:t>
      </w:r>
      <w:r w:rsidRPr="004C32DB">
        <w:rPr>
          <w:rFonts w:asciiTheme="majorBidi" w:hAnsiTheme="majorBidi" w:cstheme="majorBidi"/>
          <w:sz w:val="24"/>
          <w:szCs w:val="24"/>
        </w:rPr>
        <w:t xml:space="preserve">to </w:t>
      </w:r>
      <w:r w:rsidR="00AE407F">
        <w:rPr>
          <w:rFonts w:asciiTheme="majorBidi" w:hAnsiTheme="majorBidi" w:cstheme="majorBidi"/>
          <w:sz w:val="24"/>
          <w:szCs w:val="24"/>
        </w:rPr>
        <w:t>re</w:t>
      </w:r>
      <w:r w:rsidRPr="004C32DB">
        <w:rPr>
          <w:rFonts w:asciiTheme="majorBidi" w:hAnsiTheme="majorBidi" w:cstheme="majorBidi"/>
          <w:sz w:val="24"/>
          <w:szCs w:val="24"/>
        </w:rPr>
        <w:t>confirmations</w:t>
      </w:r>
      <w:r w:rsidR="00BC7E2A">
        <w:rPr>
          <w:rFonts w:asciiTheme="majorBidi" w:hAnsiTheme="majorBidi" w:cstheme="majorBidi"/>
          <w:sz w:val="24"/>
          <w:szCs w:val="24"/>
        </w:rPr>
        <w:t>,</w:t>
      </w:r>
      <w:r w:rsidRPr="004C32DB">
        <w:rPr>
          <w:rFonts w:asciiTheme="majorBidi" w:hAnsiTheme="majorBidi" w:cstheme="majorBidi"/>
          <w:sz w:val="24"/>
          <w:szCs w:val="24"/>
        </w:rPr>
        <w:t xml:space="preserve"> </w:t>
      </w:r>
      <w:r w:rsidR="002B52EA">
        <w:rPr>
          <w:rFonts w:asciiTheme="majorBidi" w:hAnsiTheme="majorBidi" w:cstheme="majorBidi"/>
          <w:sz w:val="24"/>
          <w:szCs w:val="24"/>
        </w:rPr>
        <w:t xml:space="preserve">as well as </w:t>
      </w:r>
      <w:r w:rsidRPr="004C32DB">
        <w:rPr>
          <w:rFonts w:asciiTheme="majorBidi" w:hAnsiTheme="majorBidi" w:cstheme="majorBidi"/>
          <w:sz w:val="24"/>
          <w:szCs w:val="24"/>
        </w:rPr>
        <w:t>new royal statutes</w:t>
      </w:r>
      <w:r w:rsidR="00BC7E2A">
        <w:rPr>
          <w:rFonts w:asciiTheme="majorBidi" w:hAnsiTheme="majorBidi" w:cstheme="majorBidi"/>
          <w:sz w:val="24"/>
          <w:szCs w:val="24"/>
        </w:rPr>
        <w:t>,</w:t>
      </w:r>
      <w:r w:rsidRPr="004C32DB">
        <w:rPr>
          <w:rFonts w:asciiTheme="majorBidi" w:hAnsiTheme="majorBidi" w:cstheme="majorBidi"/>
          <w:sz w:val="24"/>
          <w:szCs w:val="24"/>
        </w:rPr>
        <w:t xml:space="preserve"> </w:t>
      </w:r>
      <w:r w:rsidR="00644700">
        <w:rPr>
          <w:rFonts w:asciiTheme="majorBidi" w:hAnsiTheme="majorBidi" w:cstheme="majorBidi"/>
          <w:sz w:val="24"/>
          <w:szCs w:val="24"/>
        </w:rPr>
        <w:t>began referring</w:t>
      </w:r>
      <w:r w:rsidR="00644700" w:rsidRPr="004C32DB">
        <w:rPr>
          <w:rFonts w:asciiTheme="majorBidi" w:hAnsiTheme="majorBidi" w:cstheme="majorBidi"/>
          <w:sz w:val="24"/>
          <w:szCs w:val="24"/>
        </w:rPr>
        <w:t xml:space="preserve"> </w:t>
      </w:r>
      <w:r w:rsidR="00E061F0">
        <w:rPr>
          <w:rFonts w:asciiTheme="majorBidi" w:hAnsiTheme="majorBidi" w:cstheme="majorBidi"/>
          <w:sz w:val="24"/>
          <w:szCs w:val="24"/>
        </w:rPr>
        <w:t>to</w:t>
      </w:r>
      <w:r w:rsidR="00E061F0" w:rsidRPr="004C32DB">
        <w:rPr>
          <w:rFonts w:asciiTheme="majorBidi" w:hAnsiTheme="majorBidi" w:cstheme="majorBidi"/>
          <w:sz w:val="24"/>
          <w:szCs w:val="24"/>
        </w:rPr>
        <w:t xml:space="preserve"> </w:t>
      </w:r>
      <w:r w:rsidRPr="004C32DB">
        <w:rPr>
          <w:rFonts w:asciiTheme="majorBidi" w:hAnsiTheme="majorBidi" w:cstheme="majorBidi"/>
          <w:sz w:val="24"/>
          <w:szCs w:val="24"/>
        </w:rPr>
        <w:t xml:space="preserve">the safety of Jewish communities in the context of riots. Nevertheless, in both periods and in both types of clauses, the decisive factor remained </w:t>
      </w:r>
      <w:r w:rsidR="00870BA6">
        <w:rPr>
          <w:rFonts w:asciiTheme="majorBidi" w:hAnsiTheme="majorBidi" w:cstheme="majorBidi"/>
          <w:sz w:val="24"/>
          <w:szCs w:val="24"/>
        </w:rPr>
        <w:t>protecting</w:t>
      </w:r>
      <w:r w:rsidRPr="004C32DB">
        <w:rPr>
          <w:rFonts w:asciiTheme="majorBidi" w:hAnsiTheme="majorBidi" w:cstheme="majorBidi"/>
          <w:sz w:val="24"/>
          <w:szCs w:val="24"/>
        </w:rPr>
        <w:t xml:space="preserve"> </w:t>
      </w:r>
      <w:r w:rsidR="00DB1634">
        <w:rPr>
          <w:rFonts w:asciiTheme="majorBidi" w:hAnsiTheme="majorBidi" w:cstheme="majorBidi"/>
          <w:sz w:val="24"/>
          <w:szCs w:val="24"/>
        </w:rPr>
        <w:t>the lives of</w:t>
      </w:r>
      <w:r w:rsidR="00DB1634" w:rsidRPr="004C32DB">
        <w:rPr>
          <w:rFonts w:asciiTheme="majorBidi" w:hAnsiTheme="majorBidi" w:cstheme="majorBidi"/>
          <w:sz w:val="24"/>
          <w:szCs w:val="24"/>
        </w:rPr>
        <w:t xml:space="preserve"> </w:t>
      </w:r>
      <w:r w:rsidRPr="004C32DB">
        <w:rPr>
          <w:rFonts w:asciiTheme="majorBidi" w:hAnsiTheme="majorBidi" w:cstheme="majorBidi"/>
          <w:sz w:val="24"/>
          <w:szCs w:val="24"/>
        </w:rPr>
        <w:t>individual</w:t>
      </w:r>
      <w:r w:rsidR="00DB1634">
        <w:rPr>
          <w:rFonts w:asciiTheme="majorBidi" w:hAnsiTheme="majorBidi" w:cstheme="majorBidi"/>
          <w:sz w:val="24"/>
          <w:szCs w:val="24"/>
        </w:rPr>
        <w:t>s</w:t>
      </w:r>
      <w:r w:rsidRPr="004C32DB">
        <w:rPr>
          <w:rFonts w:asciiTheme="majorBidi" w:hAnsiTheme="majorBidi" w:cstheme="majorBidi"/>
          <w:sz w:val="24"/>
          <w:szCs w:val="24"/>
        </w:rPr>
        <w:t xml:space="preserve">, whether </w:t>
      </w:r>
      <w:r w:rsidR="000B1424">
        <w:rPr>
          <w:rFonts w:asciiTheme="majorBidi" w:hAnsiTheme="majorBidi" w:cstheme="majorBidi"/>
          <w:sz w:val="24"/>
          <w:szCs w:val="24"/>
        </w:rPr>
        <w:t>these</w:t>
      </w:r>
      <w:r w:rsidR="000B1424" w:rsidRPr="004C32DB">
        <w:rPr>
          <w:rFonts w:asciiTheme="majorBidi" w:hAnsiTheme="majorBidi" w:cstheme="majorBidi"/>
          <w:sz w:val="24"/>
          <w:szCs w:val="24"/>
        </w:rPr>
        <w:t xml:space="preserve"> </w:t>
      </w:r>
      <w:r w:rsidR="000B1424">
        <w:rPr>
          <w:rFonts w:asciiTheme="majorBidi" w:hAnsiTheme="majorBidi" w:cstheme="majorBidi"/>
          <w:sz w:val="24"/>
          <w:szCs w:val="24"/>
        </w:rPr>
        <w:t>were</w:t>
      </w:r>
      <w:r w:rsidR="000B1424" w:rsidRPr="004C32DB">
        <w:rPr>
          <w:rFonts w:asciiTheme="majorBidi" w:hAnsiTheme="majorBidi" w:cstheme="majorBidi"/>
          <w:sz w:val="24"/>
          <w:szCs w:val="24"/>
        </w:rPr>
        <w:t xml:space="preserve"> </w:t>
      </w:r>
      <w:r w:rsidRPr="004C32DB">
        <w:rPr>
          <w:rFonts w:asciiTheme="majorBidi" w:hAnsiTheme="majorBidi" w:cstheme="majorBidi"/>
          <w:sz w:val="24"/>
          <w:szCs w:val="24"/>
        </w:rPr>
        <w:t xml:space="preserve">perceived as </w:t>
      </w:r>
      <w:r w:rsidR="000B1424">
        <w:rPr>
          <w:rFonts w:asciiTheme="majorBidi" w:hAnsiTheme="majorBidi" w:cstheme="majorBidi"/>
          <w:sz w:val="24"/>
          <w:szCs w:val="24"/>
        </w:rPr>
        <w:t>isolated</w:t>
      </w:r>
      <w:r w:rsidR="000B1424" w:rsidRPr="004C32DB">
        <w:rPr>
          <w:rFonts w:asciiTheme="majorBidi" w:hAnsiTheme="majorBidi" w:cstheme="majorBidi"/>
          <w:sz w:val="24"/>
          <w:szCs w:val="24"/>
        </w:rPr>
        <w:t xml:space="preserve"> </w:t>
      </w:r>
      <w:r w:rsidRPr="004C32DB">
        <w:rPr>
          <w:rFonts w:asciiTheme="majorBidi" w:hAnsiTheme="majorBidi" w:cstheme="majorBidi"/>
          <w:sz w:val="24"/>
          <w:szCs w:val="24"/>
        </w:rPr>
        <w:t>victim</w:t>
      </w:r>
      <w:r w:rsidR="007E7344">
        <w:rPr>
          <w:rFonts w:asciiTheme="majorBidi" w:hAnsiTheme="majorBidi" w:cstheme="majorBidi"/>
          <w:sz w:val="24"/>
          <w:szCs w:val="24"/>
        </w:rPr>
        <w:t>s</w:t>
      </w:r>
      <w:r w:rsidRPr="004C32DB">
        <w:rPr>
          <w:rFonts w:asciiTheme="majorBidi" w:hAnsiTheme="majorBidi" w:cstheme="majorBidi"/>
          <w:sz w:val="24"/>
          <w:szCs w:val="24"/>
        </w:rPr>
        <w:t xml:space="preserve"> or as member</w:t>
      </w:r>
      <w:r w:rsidR="007E7344">
        <w:rPr>
          <w:rFonts w:asciiTheme="majorBidi" w:hAnsiTheme="majorBidi" w:cstheme="majorBidi"/>
          <w:sz w:val="24"/>
          <w:szCs w:val="24"/>
        </w:rPr>
        <w:t>s</w:t>
      </w:r>
      <w:r w:rsidRPr="004C32DB">
        <w:rPr>
          <w:rFonts w:asciiTheme="majorBidi" w:hAnsiTheme="majorBidi" w:cstheme="majorBidi"/>
          <w:sz w:val="24"/>
          <w:szCs w:val="24"/>
        </w:rPr>
        <w:t xml:space="preserve"> of a group, i.e. a community:</w:t>
      </w:r>
    </w:p>
    <w:p w14:paraId="1579AAC0" w14:textId="31ED32DA" w:rsidR="00151D39" w:rsidRDefault="00151D39">
      <w:pPr>
        <w:bidi w:val="0"/>
        <w:spacing w:after="0" w:line="240" w:lineRule="auto"/>
        <w:ind w:left="567" w:right="567"/>
        <w:jc w:val="both"/>
        <w:rPr>
          <w:rFonts w:ascii="Times New Roman" w:hAnsi="Times New Roman" w:cs="Times New Roman"/>
        </w:rPr>
      </w:pPr>
      <w:r w:rsidRPr="00426F81">
        <w:rPr>
          <w:rFonts w:ascii="Times New Roman" w:hAnsi="Times New Roman" w:cs="Times New Roman"/>
        </w:rPr>
        <w:t>Besides, while in the frequent anti-Jewish tumults that happen in our cities and towns, persons, synagogues, houses</w:t>
      </w:r>
      <w:r w:rsidR="00B87BB2">
        <w:rPr>
          <w:rFonts w:ascii="Times New Roman" w:hAnsi="Times New Roman" w:cs="Times New Roman"/>
        </w:rPr>
        <w:t>,</w:t>
      </w:r>
      <w:r w:rsidRPr="00426F81">
        <w:rPr>
          <w:rFonts w:ascii="Times New Roman" w:hAnsi="Times New Roman" w:cs="Times New Roman"/>
        </w:rPr>
        <w:t xml:space="preserve"> and possessions of the Jews are put at risk and harmed, we stipulate and order in this charter that in the future there will be no more such tumults and excesses in our cities and town</w:t>
      </w:r>
      <w:r w:rsidRPr="00A65810">
        <w:rPr>
          <w:rFonts w:ascii="Times New Roman" w:hAnsi="Times New Roman" w:cs="Times New Roman"/>
        </w:rPr>
        <w:t>s</w:t>
      </w:r>
      <w:r w:rsidRPr="00426F81">
        <w:rPr>
          <w:rFonts w:ascii="Times New Roman" w:hAnsi="Times New Roman" w:cs="Times New Roman"/>
        </w:rPr>
        <w:t>.</w:t>
      </w:r>
      <w:r w:rsidRPr="00426F81">
        <w:rPr>
          <w:rStyle w:val="a5"/>
          <w:rFonts w:ascii="Times New Roman" w:hAnsi="Times New Roman" w:cs="Times New Roman"/>
        </w:rPr>
        <w:footnoteReference w:id="39"/>
      </w:r>
    </w:p>
    <w:p w14:paraId="3513E795" w14:textId="77777777" w:rsidR="00BB7539" w:rsidRPr="00426F81" w:rsidRDefault="00BB7539" w:rsidP="004C32DB">
      <w:pPr>
        <w:bidi w:val="0"/>
        <w:spacing w:after="0" w:line="240" w:lineRule="auto"/>
        <w:ind w:left="567" w:right="567"/>
        <w:jc w:val="both"/>
        <w:rPr>
          <w:rFonts w:ascii="Times New Roman" w:hAnsi="Times New Roman" w:cs="Times New Roman"/>
        </w:rPr>
      </w:pPr>
    </w:p>
    <w:p w14:paraId="77983BBF" w14:textId="1CAA27B9" w:rsidR="00151D39" w:rsidRPr="001D2BA0" w:rsidRDefault="00C40B54" w:rsidP="00B4125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151D39">
        <w:rPr>
          <w:rFonts w:ascii="Times New Roman" w:hAnsi="Times New Roman" w:cs="Times New Roman"/>
          <w:sz w:val="24"/>
          <w:szCs w:val="24"/>
        </w:rPr>
        <w:t xml:space="preserve">oyal </w:t>
      </w:r>
      <w:r w:rsidR="00151D39" w:rsidRPr="001D2BA0">
        <w:rPr>
          <w:rFonts w:ascii="Times New Roman" w:hAnsi="Times New Roman" w:cs="Times New Roman"/>
          <w:sz w:val="24"/>
          <w:szCs w:val="24"/>
        </w:rPr>
        <w:t xml:space="preserve">charters </w:t>
      </w:r>
      <w:r>
        <w:rPr>
          <w:rFonts w:ascii="Times New Roman" w:hAnsi="Times New Roman" w:cs="Times New Roman"/>
          <w:sz w:val="24"/>
          <w:szCs w:val="24"/>
        </w:rPr>
        <w:t xml:space="preserve">generally </w:t>
      </w:r>
      <w:r w:rsidR="00151D39" w:rsidRPr="001D2BA0">
        <w:rPr>
          <w:rFonts w:ascii="Times New Roman" w:hAnsi="Times New Roman" w:cs="Times New Roman"/>
          <w:sz w:val="24"/>
          <w:szCs w:val="24"/>
        </w:rPr>
        <w:t xml:space="preserve">depicted Jews as a </w:t>
      </w:r>
      <w:r w:rsidR="00151D39">
        <w:rPr>
          <w:rFonts w:ascii="Times New Roman" w:hAnsi="Times New Roman" w:cs="Times New Roman"/>
          <w:sz w:val="24"/>
          <w:szCs w:val="24"/>
        </w:rPr>
        <w:t xml:space="preserve">tolerated </w:t>
      </w:r>
      <w:r w:rsidR="00151D39" w:rsidRPr="001D2BA0">
        <w:rPr>
          <w:rFonts w:ascii="Times New Roman" w:hAnsi="Times New Roman" w:cs="Times New Roman"/>
          <w:sz w:val="24"/>
          <w:szCs w:val="24"/>
        </w:rPr>
        <w:t xml:space="preserve">group in need of royal protection. </w:t>
      </w:r>
      <w:r w:rsidR="008049E5">
        <w:rPr>
          <w:rFonts w:ascii="Times New Roman" w:hAnsi="Times New Roman" w:cs="Times New Roman"/>
          <w:sz w:val="24"/>
          <w:szCs w:val="24"/>
        </w:rPr>
        <w:t>At the same time</w:t>
      </w:r>
      <w:r w:rsidR="00151D39" w:rsidRPr="001D2BA0">
        <w:rPr>
          <w:rFonts w:ascii="Times New Roman" w:hAnsi="Times New Roman" w:cs="Times New Roman"/>
          <w:sz w:val="24"/>
          <w:szCs w:val="24"/>
        </w:rPr>
        <w:t xml:space="preserve">, they did not </w:t>
      </w:r>
      <w:r w:rsidR="00B3791C">
        <w:rPr>
          <w:rFonts w:ascii="Times New Roman" w:hAnsi="Times New Roman" w:cs="Times New Roman"/>
          <w:sz w:val="24"/>
          <w:szCs w:val="24"/>
        </w:rPr>
        <w:t>construct</w:t>
      </w:r>
      <w:r w:rsidR="00B3791C" w:rsidRPr="001D2BA0">
        <w:rPr>
          <w:rFonts w:ascii="Times New Roman" w:hAnsi="Times New Roman" w:cs="Times New Roman"/>
          <w:sz w:val="24"/>
          <w:szCs w:val="24"/>
        </w:rPr>
        <w:t xml:space="preserve"> </w:t>
      </w:r>
      <w:r w:rsidR="00151D39" w:rsidRPr="001D2BA0">
        <w:rPr>
          <w:rFonts w:ascii="Times New Roman" w:hAnsi="Times New Roman" w:cs="Times New Roman"/>
          <w:sz w:val="24"/>
          <w:szCs w:val="24"/>
        </w:rPr>
        <w:t xml:space="preserve">Jewish security </w:t>
      </w:r>
      <w:r w:rsidR="006C0805">
        <w:rPr>
          <w:rFonts w:ascii="Times New Roman" w:hAnsi="Times New Roman" w:cs="Times New Roman"/>
          <w:sz w:val="24"/>
          <w:szCs w:val="24"/>
        </w:rPr>
        <w:t>as a</w:t>
      </w:r>
      <w:r w:rsidR="008678A2">
        <w:rPr>
          <w:rFonts w:ascii="Times New Roman" w:hAnsi="Times New Roman" w:cs="Times New Roman"/>
          <w:sz w:val="24"/>
          <w:szCs w:val="24"/>
        </w:rPr>
        <w:t xml:space="preserve"> legal</w:t>
      </w:r>
      <w:r w:rsidR="006C0805">
        <w:rPr>
          <w:rFonts w:ascii="Times New Roman" w:hAnsi="Times New Roman" w:cs="Times New Roman"/>
          <w:sz w:val="24"/>
          <w:szCs w:val="24"/>
        </w:rPr>
        <w:t xml:space="preserve"> exception</w:t>
      </w:r>
      <w:r w:rsidR="00151D39" w:rsidRPr="001D2BA0">
        <w:rPr>
          <w:rFonts w:ascii="Times New Roman" w:hAnsi="Times New Roman" w:cs="Times New Roman"/>
          <w:sz w:val="24"/>
          <w:szCs w:val="24"/>
        </w:rPr>
        <w:t xml:space="preserve">, but </w:t>
      </w:r>
      <w:r w:rsidR="00B810B2">
        <w:rPr>
          <w:rFonts w:ascii="Times New Roman" w:hAnsi="Times New Roman" w:cs="Times New Roman"/>
          <w:sz w:val="24"/>
          <w:szCs w:val="24"/>
        </w:rPr>
        <w:t xml:space="preserve">rather integrated </w:t>
      </w:r>
      <w:r w:rsidR="00331A84">
        <w:rPr>
          <w:rFonts w:ascii="Times New Roman" w:hAnsi="Times New Roman" w:cs="Times New Roman"/>
          <w:sz w:val="24"/>
          <w:szCs w:val="24"/>
        </w:rPr>
        <w:t>it</w:t>
      </w:r>
      <w:r w:rsidR="00151D39" w:rsidRPr="001D2BA0">
        <w:rPr>
          <w:rFonts w:ascii="Times New Roman" w:hAnsi="Times New Roman" w:cs="Times New Roman"/>
          <w:sz w:val="24"/>
          <w:szCs w:val="24"/>
        </w:rPr>
        <w:t xml:space="preserve"> </w:t>
      </w:r>
      <w:r w:rsidR="00B810B2">
        <w:rPr>
          <w:rFonts w:ascii="Times New Roman" w:hAnsi="Times New Roman" w:cs="Times New Roman"/>
          <w:sz w:val="24"/>
          <w:szCs w:val="24"/>
        </w:rPr>
        <w:t xml:space="preserve">into existing </w:t>
      </w:r>
      <w:r w:rsidR="00151D39" w:rsidRPr="001D2BA0">
        <w:rPr>
          <w:rFonts w:ascii="Times New Roman" w:hAnsi="Times New Roman" w:cs="Times New Roman"/>
          <w:sz w:val="24"/>
          <w:szCs w:val="24"/>
        </w:rPr>
        <w:t xml:space="preserve">legal </w:t>
      </w:r>
      <w:r w:rsidR="00C55FF5">
        <w:rPr>
          <w:rFonts w:ascii="Times New Roman" w:hAnsi="Times New Roman" w:cs="Times New Roman"/>
          <w:sz w:val="24"/>
          <w:szCs w:val="24"/>
        </w:rPr>
        <w:t>categories</w:t>
      </w:r>
      <w:r w:rsidR="00151D39" w:rsidRPr="001D2BA0">
        <w:rPr>
          <w:rFonts w:ascii="Times New Roman" w:hAnsi="Times New Roman" w:cs="Times New Roman"/>
          <w:sz w:val="24"/>
          <w:szCs w:val="24"/>
        </w:rPr>
        <w:t xml:space="preserve">. In essence, the privileges applied the </w:t>
      </w:r>
      <w:r w:rsidR="00151D39">
        <w:rPr>
          <w:rFonts w:ascii="Times New Roman" w:hAnsi="Times New Roman" w:cs="Times New Roman"/>
          <w:sz w:val="24"/>
          <w:szCs w:val="24"/>
        </w:rPr>
        <w:t xml:space="preserve">‘law of the land’ </w:t>
      </w:r>
      <w:r w:rsidR="00151D39" w:rsidRPr="001D2BA0">
        <w:rPr>
          <w:rFonts w:ascii="Times New Roman" w:hAnsi="Times New Roman" w:cs="Times New Roman"/>
          <w:sz w:val="24"/>
          <w:szCs w:val="24"/>
        </w:rPr>
        <w:t xml:space="preserve">to </w:t>
      </w:r>
      <w:r w:rsidR="00A521A4">
        <w:rPr>
          <w:rFonts w:ascii="Times New Roman" w:hAnsi="Times New Roman" w:cs="Times New Roman"/>
          <w:sz w:val="24"/>
          <w:szCs w:val="24"/>
        </w:rPr>
        <w:t>protect</w:t>
      </w:r>
      <w:r w:rsidR="00A521A4" w:rsidRPr="001D2BA0">
        <w:rPr>
          <w:rFonts w:ascii="Times New Roman" w:hAnsi="Times New Roman" w:cs="Times New Roman"/>
          <w:sz w:val="24"/>
          <w:szCs w:val="24"/>
        </w:rPr>
        <w:t xml:space="preserve"> </w:t>
      </w:r>
      <w:r w:rsidR="00151D39" w:rsidRPr="001D2BA0">
        <w:rPr>
          <w:rFonts w:ascii="Times New Roman" w:hAnsi="Times New Roman" w:cs="Times New Roman"/>
          <w:sz w:val="24"/>
          <w:szCs w:val="24"/>
        </w:rPr>
        <w:t xml:space="preserve">Jews in the same way </w:t>
      </w:r>
      <w:r w:rsidR="00A521A4">
        <w:rPr>
          <w:rFonts w:ascii="Times New Roman" w:hAnsi="Times New Roman" w:cs="Times New Roman"/>
          <w:sz w:val="24"/>
          <w:szCs w:val="24"/>
        </w:rPr>
        <w:t xml:space="preserve">as </w:t>
      </w:r>
      <w:r w:rsidR="00151D39" w:rsidRPr="001D2BA0">
        <w:rPr>
          <w:rFonts w:ascii="Times New Roman" w:hAnsi="Times New Roman" w:cs="Times New Roman"/>
          <w:sz w:val="24"/>
          <w:szCs w:val="24"/>
        </w:rPr>
        <w:t xml:space="preserve">it protected other groups living in </w:t>
      </w:r>
      <w:r w:rsidR="00944F8B">
        <w:rPr>
          <w:rFonts w:ascii="Times New Roman" w:hAnsi="Times New Roman" w:cs="Times New Roman"/>
          <w:sz w:val="24"/>
          <w:szCs w:val="24"/>
        </w:rPr>
        <w:t>early modern Polish</w:t>
      </w:r>
      <w:r w:rsidR="00944F8B" w:rsidRPr="001D2BA0">
        <w:rPr>
          <w:rFonts w:ascii="Times New Roman" w:hAnsi="Times New Roman" w:cs="Times New Roman"/>
          <w:sz w:val="24"/>
          <w:szCs w:val="24"/>
        </w:rPr>
        <w:t xml:space="preserve"> </w:t>
      </w:r>
      <w:r w:rsidR="00151D39" w:rsidRPr="001D2BA0">
        <w:rPr>
          <w:rFonts w:ascii="Times New Roman" w:hAnsi="Times New Roman" w:cs="Times New Roman"/>
          <w:sz w:val="24"/>
          <w:szCs w:val="24"/>
        </w:rPr>
        <w:t>society</w:t>
      </w:r>
      <w:r w:rsidR="00A854B1">
        <w:rPr>
          <w:rFonts w:ascii="Times New Roman" w:hAnsi="Times New Roman" w:cs="Times New Roman"/>
          <w:sz w:val="24"/>
          <w:szCs w:val="24"/>
        </w:rPr>
        <w:t>,</w:t>
      </w:r>
      <w:r w:rsidR="00A521A4">
        <w:rPr>
          <w:rFonts w:ascii="Times New Roman" w:hAnsi="Times New Roman" w:cs="Times New Roman"/>
          <w:sz w:val="24"/>
          <w:szCs w:val="24"/>
        </w:rPr>
        <w:t xml:space="preserve"> where</w:t>
      </w:r>
      <w:r w:rsidR="00151D39" w:rsidRPr="001D2BA0">
        <w:rPr>
          <w:rFonts w:ascii="Times New Roman" w:hAnsi="Times New Roman" w:cs="Times New Roman"/>
          <w:sz w:val="24"/>
          <w:szCs w:val="24"/>
        </w:rPr>
        <w:t xml:space="preserve"> “blood was cheaper than wine</w:t>
      </w:r>
      <w:r w:rsidR="00151D39">
        <w:rPr>
          <w:rFonts w:ascii="Times New Roman" w:hAnsi="Times New Roman" w:cs="Times New Roman"/>
          <w:sz w:val="24"/>
          <w:szCs w:val="24"/>
        </w:rPr>
        <w:t>,</w:t>
      </w:r>
      <w:r w:rsidR="00151D39" w:rsidRPr="001D2BA0">
        <w:rPr>
          <w:rFonts w:ascii="Times New Roman" w:hAnsi="Times New Roman" w:cs="Times New Roman"/>
          <w:sz w:val="24"/>
          <w:szCs w:val="24"/>
        </w:rPr>
        <w:t xml:space="preserve"> and a man cheaper than a horse:”</w:t>
      </w:r>
      <w:r w:rsidR="00151D39">
        <w:rPr>
          <w:rStyle w:val="a5"/>
          <w:rFonts w:ascii="Times New Roman" w:hAnsi="Times New Roman" w:cs="Times New Roman"/>
          <w:sz w:val="24"/>
          <w:szCs w:val="24"/>
        </w:rPr>
        <w:footnoteReference w:id="40"/>
      </w:r>
    </w:p>
    <w:p w14:paraId="263910D7" w14:textId="65D20AC2" w:rsidR="00151D39" w:rsidRDefault="00151D39" w:rsidP="00B4125A">
      <w:pPr>
        <w:bidi w:val="0"/>
        <w:spacing w:after="0" w:line="240" w:lineRule="auto"/>
        <w:ind w:left="567" w:right="567"/>
        <w:jc w:val="both"/>
        <w:rPr>
          <w:rFonts w:ascii="Times New Roman" w:hAnsi="Times New Roman" w:cs="Times New Roman"/>
        </w:rPr>
      </w:pPr>
      <w:r w:rsidRPr="00426F81">
        <w:rPr>
          <w:rFonts w:ascii="Times New Roman" w:hAnsi="Times New Roman" w:cs="Times New Roman"/>
        </w:rPr>
        <w:lastRenderedPageBreak/>
        <w:t xml:space="preserve">Whoever dares to injure or kill somebody with a rifle should be severely punished, and </w:t>
      </w:r>
      <w:r w:rsidR="003A363B">
        <w:rPr>
          <w:rFonts w:ascii="Times New Roman" w:hAnsi="Times New Roman" w:cs="Times New Roman"/>
        </w:rPr>
        <w:t>in case of</w:t>
      </w:r>
      <w:r w:rsidR="003A363B" w:rsidRPr="00426F81">
        <w:rPr>
          <w:rFonts w:ascii="Times New Roman" w:hAnsi="Times New Roman" w:cs="Times New Roman"/>
        </w:rPr>
        <w:t xml:space="preserve"> </w:t>
      </w:r>
      <w:r w:rsidRPr="00426F81">
        <w:rPr>
          <w:rFonts w:ascii="Times New Roman" w:hAnsi="Times New Roman" w:cs="Times New Roman"/>
        </w:rPr>
        <w:t>killing</w:t>
      </w:r>
      <w:r w:rsidR="003C32FD">
        <w:rPr>
          <w:rFonts w:ascii="Times New Roman" w:hAnsi="Times New Roman" w:cs="Times New Roman"/>
        </w:rPr>
        <w:t>,</w:t>
      </w:r>
      <w:r w:rsidRPr="00426F81">
        <w:rPr>
          <w:rFonts w:ascii="Times New Roman" w:hAnsi="Times New Roman" w:cs="Times New Roman"/>
        </w:rPr>
        <w:t xml:space="preserve"> subjected to </w:t>
      </w:r>
      <w:proofErr w:type="spellStart"/>
      <w:r w:rsidRPr="00426F81">
        <w:rPr>
          <w:rFonts w:ascii="Times New Roman" w:hAnsi="Times New Roman" w:cs="Times New Roman"/>
          <w:i/>
          <w:iCs/>
        </w:rPr>
        <w:t>scrutinium</w:t>
      </w:r>
      <w:proofErr w:type="spellEnd"/>
      <w:r w:rsidRPr="00426F81">
        <w:rPr>
          <w:rFonts w:ascii="Times New Roman" w:hAnsi="Times New Roman" w:cs="Times New Roman"/>
        </w:rPr>
        <w:t xml:space="preserve">. No one is allowed to walk around the city with a loaded rifle under penalty of fourteen </w:t>
      </w:r>
      <w:proofErr w:type="spellStart"/>
      <w:r w:rsidRPr="008A759E">
        <w:rPr>
          <w:rFonts w:ascii="Times New Roman" w:hAnsi="Times New Roman" w:cs="Times New Roman"/>
        </w:rPr>
        <w:t>grzy</w:t>
      </w:r>
      <w:r>
        <w:rPr>
          <w:rFonts w:ascii="Times New Roman" w:hAnsi="Times New Roman" w:cs="Times New Roman"/>
        </w:rPr>
        <w:t>wnas</w:t>
      </w:r>
      <w:proofErr w:type="spellEnd"/>
      <w:r w:rsidRPr="00426F81">
        <w:rPr>
          <w:rFonts w:ascii="Times New Roman" w:hAnsi="Times New Roman" w:cs="Times New Roman"/>
        </w:rPr>
        <w:t>.</w:t>
      </w:r>
      <w:r w:rsidRPr="00426F81">
        <w:rPr>
          <w:rStyle w:val="a5"/>
          <w:rFonts w:ascii="Times New Roman" w:hAnsi="Times New Roman" w:cs="Times New Roman"/>
        </w:rPr>
        <w:footnoteReference w:id="41"/>
      </w:r>
      <w:r w:rsidRPr="00426F81">
        <w:rPr>
          <w:rFonts w:ascii="Times New Roman" w:hAnsi="Times New Roman" w:cs="Times New Roman"/>
        </w:rPr>
        <w:t xml:space="preserve"> </w:t>
      </w:r>
    </w:p>
    <w:p w14:paraId="7FD5F8EF" w14:textId="77777777" w:rsidR="00B4125A" w:rsidRPr="00426F81" w:rsidRDefault="00B4125A" w:rsidP="00B4125A">
      <w:pPr>
        <w:bidi w:val="0"/>
        <w:spacing w:after="0" w:line="240" w:lineRule="auto"/>
        <w:ind w:left="567" w:right="567"/>
        <w:jc w:val="both"/>
        <w:rPr>
          <w:rFonts w:ascii="Times New Roman" w:hAnsi="Times New Roman" w:cs="Times New Roman"/>
        </w:rPr>
      </w:pPr>
    </w:p>
    <w:p w14:paraId="7647C4B8" w14:textId="56948A85" w:rsidR="00151D39" w:rsidRPr="001D2BA0" w:rsidRDefault="00B810B1" w:rsidP="00B4125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5433">
        <w:rPr>
          <w:rFonts w:ascii="Times New Roman" w:hAnsi="Times New Roman" w:cs="Times New Roman"/>
          <w:sz w:val="24"/>
          <w:szCs w:val="24"/>
        </w:rPr>
        <w:t>T</w:t>
      </w:r>
      <w:r w:rsidR="00151D39">
        <w:rPr>
          <w:rFonts w:ascii="Times New Roman" w:hAnsi="Times New Roman" w:cs="Times New Roman"/>
          <w:sz w:val="24"/>
          <w:szCs w:val="24"/>
        </w:rPr>
        <w:t xml:space="preserve">he security clauses of royal privileges </w:t>
      </w:r>
      <w:r w:rsidR="003E4C83">
        <w:rPr>
          <w:rFonts w:ascii="Times New Roman" w:hAnsi="Times New Roman" w:cs="Times New Roman"/>
          <w:sz w:val="24"/>
          <w:szCs w:val="24"/>
        </w:rPr>
        <w:t xml:space="preserve">largely </w:t>
      </w:r>
      <w:r w:rsidR="00151D39">
        <w:rPr>
          <w:rFonts w:ascii="Times New Roman" w:hAnsi="Times New Roman" w:cs="Times New Roman"/>
          <w:sz w:val="24"/>
          <w:szCs w:val="24"/>
        </w:rPr>
        <w:t xml:space="preserve">followed the </w:t>
      </w:r>
      <w:r w:rsidR="00271022">
        <w:rPr>
          <w:rFonts w:ascii="Times New Roman" w:hAnsi="Times New Roman" w:cs="Times New Roman"/>
          <w:sz w:val="24"/>
          <w:szCs w:val="24"/>
        </w:rPr>
        <w:t xml:space="preserve">core </w:t>
      </w:r>
      <w:r w:rsidR="00151D39" w:rsidRPr="001D2BA0">
        <w:rPr>
          <w:rFonts w:ascii="Times New Roman" w:hAnsi="Times New Roman" w:cs="Times New Roman"/>
          <w:sz w:val="24"/>
          <w:szCs w:val="24"/>
        </w:rPr>
        <w:t xml:space="preserve">principles and procedures </w:t>
      </w:r>
      <w:r w:rsidR="00615433">
        <w:rPr>
          <w:rFonts w:ascii="Times New Roman" w:hAnsi="Times New Roman" w:cs="Times New Roman"/>
          <w:sz w:val="24"/>
          <w:szCs w:val="24"/>
        </w:rPr>
        <w:t>used in</w:t>
      </w:r>
      <w:r w:rsidR="009C3B94">
        <w:rPr>
          <w:rFonts w:ascii="Times New Roman" w:hAnsi="Times New Roman" w:cs="Times New Roman"/>
          <w:sz w:val="24"/>
          <w:szCs w:val="24"/>
        </w:rPr>
        <w:t xml:space="preserve"> </w:t>
      </w:r>
      <w:r w:rsidR="00151D39" w:rsidRPr="001D2BA0">
        <w:rPr>
          <w:rFonts w:ascii="Times New Roman" w:hAnsi="Times New Roman" w:cs="Times New Roman"/>
          <w:sz w:val="24"/>
          <w:szCs w:val="24"/>
        </w:rPr>
        <w:t>the law</w:t>
      </w:r>
      <w:r w:rsidR="00A11562">
        <w:rPr>
          <w:rFonts w:ascii="Times New Roman" w:hAnsi="Times New Roman" w:cs="Times New Roman"/>
          <w:sz w:val="24"/>
          <w:szCs w:val="24"/>
        </w:rPr>
        <w:t xml:space="preserve"> of the land</w:t>
      </w:r>
      <w:r w:rsidR="00151D39">
        <w:rPr>
          <w:rFonts w:ascii="Times New Roman" w:hAnsi="Times New Roman" w:cs="Times New Roman"/>
          <w:sz w:val="24"/>
          <w:szCs w:val="24"/>
        </w:rPr>
        <w:t xml:space="preserve"> </w:t>
      </w:r>
      <w:r w:rsidR="00615433">
        <w:rPr>
          <w:rFonts w:ascii="Times New Roman" w:hAnsi="Times New Roman" w:cs="Times New Roman"/>
          <w:sz w:val="24"/>
          <w:szCs w:val="24"/>
        </w:rPr>
        <w:t>in cases it deemed as private</w:t>
      </w:r>
      <w:r w:rsidR="00615433" w:rsidDel="00FF6945">
        <w:rPr>
          <w:rFonts w:ascii="Times New Roman" w:hAnsi="Times New Roman" w:cs="Times New Roman"/>
          <w:sz w:val="24"/>
          <w:szCs w:val="24"/>
        </w:rPr>
        <w:t xml:space="preserve"> </w:t>
      </w:r>
      <w:r w:rsidR="00151D39" w:rsidRPr="001D2BA0">
        <w:rPr>
          <w:rFonts w:ascii="Times New Roman" w:hAnsi="Times New Roman" w:cs="Times New Roman"/>
          <w:sz w:val="24"/>
          <w:szCs w:val="24"/>
        </w:rPr>
        <w:t xml:space="preserve">, i.e. cases in which only </w:t>
      </w:r>
      <w:r w:rsidR="00DC450E">
        <w:rPr>
          <w:rFonts w:ascii="Times New Roman" w:hAnsi="Times New Roman" w:cs="Times New Roman"/>
          <w:sz w:val="24"/>
          <w:szCs w:val="24"/>
        </w:rPr>
        <w:t>the</w:t>
      </w:r>
      <w:r w:rsidR="00DC450E" w:rsidRPr="001D2BA0">
        <w:rPr>
          <w:rFonts w:ascii="Times New Roman" w:hAnsi="Times New Roman" w:cs="Times New Roman"/>
          <w:sz w:val="24"/>
          <w:szCs w:val="24"/>
        </w:rPr>
        <w:t xml:space="preserve"> </w:t>
      </w:r>
      <w:r w:rsidR="00151D39" w:rsidRPr="001D2BA0">
        <w:rPr>
          <w:rFonts w:ascii="Times New Roman" w:hAnsi="Times New Roman" w:cs="Times New Roman"/>
          <w:sz w:val="24"/>
          <w:szCs w:val="24"/>
        </w:rPr>
        <w:t xml:space="preserve">victim or </w:t>
      </w:r>
      <w:r w:rsidR="00D92B33">
        <w:rPr>
          <w:rFonts w:ascii="Times New Roman" w:hAnsi="Times New Roman" w:cs="Times New Roman"/>
          <w:sz w:val="24"/>
          <w:szCs w:val="24"/>
        </w:rPr>
        <w:t>their</w:t>
      </w:r>
      <w:r w:rsidR="00D92B33" w:rsidRPr="001D2BA0">
        <w:rPr>
          <w:rFonts w:ascii="Times New Roman" w:hAnsi="Times New Roman" w:cs="Times New Roman"/>
          <w:sz w:val="24"/>
          <w:szCs w:val="24"/>
        </w:rPr>
        <w:t xml:space="preserve"> </w:t>
      </w:r>
      <w:r w:rsidR="00151D39" w:rsidRPr="001D2BA0">
        <w:rPr>
          <w:rFonts w:ascii="Times New Roman" w:hAnsi="Times New Roman" w:cs="Times New Roman"/>
          <w:sz w:val="24"/>
          <w:szCs w:val="24"/>
        </w:rPr>
        <w:t xml:space="preserve">closest relatives could lodge a </w:t>
      </w:r>
      <w:r w:rsidR="005C5D97">
        <w:rPr>
          <w:rFonts w:ascii="Times New Roman" w:hAnsi="Times New Roman" w:cs="Times New Roman"/>
          <w:sz w:val="24"/>
          <w:szCs w:val="24"/>
        </w:rPr>
        <w:t>complaint</w:t>
      </w:r>
      <w:r w:rsidR="005C5D97" w:rsidRPr="001D2BA0">
        <w:rPr>
          <w:rFonts w:ascii="Times New Roman" w:hAnsi="Times New Roman" w:cs="Times New Roman"/>
          <w:sz w:val="24"/>
          <w:szCs w:val="24"/>
        </w:rPr>
        <w:t xml:space="preserve"> </w:t>
      </w:r>
      <w:r w:rsidR="00151D39" w:rsidRPr="001D2BA0">
        <w:rPr>
          <w:rFonts w:ascii="Times New Roman" w:hAnsi="Times New Roman" w:cs="Times New Roman"/>
          <w:sz w:val="24"/>
          <w:szCs w:val="24"/>
        </w:rPr>
        <w:t>(also of a private sort [</w:t>
      </w:r>
      <w:proofErr w:type="spellStart"/>
      <w:r w:rsidR="00151D39" w:rsidRPr="006D2348">
        <w:rPr>
          <w:rFonts w:ascii="Times New Roman" w:hAnsi="Times New Roman" w:cs="Times New Roman"/>
          <w:i/>
          <w:sz w:val="24"/>
          <w:szCs w:val="24"/>
        </w:rPr>
        <w:t>zasada</w:t>
      </w:r>
      <w:proofErr w:type="spellEnd"/>
      <w:r w:rsidR="00151D39" w:rsidRPr="006D2348">
        <w:rPr>
          <w:rFonts w:ascii="Times New Roman" w:hAnsi="Times New Roman" w:cs="Times New Roman"/>
          <w:i/>
          <w:sz w:val="24"/>
          <w:szCs w:val="24"/>
        </w:rPr>
        <w:t xml:space="preserve"> </w:t>
      </w:r>
      <w:proofErr w:type="spellStart"/>
      <w:r w:rsidR="00151D39" w:rsidRPr="006D2348">
        <w:rPr>
          <w:rFonts w:ascii="Times New Roman" w:hAnsi="Times New Roman" w:cs="Times New Roman"/>
          <w:i/>
          <w:sz w:val="24"/>
          <w:szCs w:val="24"/>
        </w:rPr>
        <w:t>prywatnoprawna</w:t>
      </w:r>
      <w:proofErr w:type="spellEnd"/>
      <w:r w:rsidR="00151D39" w:rsidRPr="001D2BA0">
        <w:rPr>
          <w:rFonts w:ascii="Times New Roman" w:hAnsi="Times New Roman" w:cs="Times New Roman"/>
          <w:sz w:val="24"/>
          <w:szCs w:val="24"/>
        </w:rPr>
        <w:t>])</w:t>
      </w:r>
      <w:r w:rsidR="00151D39">
        <w:rPr>
          <w:rFonts w:ascii="Times New Roman" w:hAnsi="Times New Roman" w:cs="Times New Roman"/>
          <w:sz w:val="24"/>
          <w:szCs w:val="24"/>
        </w:rPr>
        <w:t>.</w:t>
      </w:r>
      <w:r w:rsidR="00151D39">
        <w:rPr>
          <w:rStyle w:val="a5"/>
          <w:rFonts w:ascii="Times New Roman" w:hAnsi="Times New Roman" w:cs="Times New Roman"/>
          <w:sz w:val="24"/>
          <w:szCs w:val="24"/>
        </w:rPr>
        <w:footnoteReference w:id="42"/>
      </w:r>
      <w:r w:rsidR="00DA531A">
        <w:rPr>
          <w:rFonts w:ascii="Times New Roman" w:hAnsi="Times New Roman" w:cs="Times New Roman"/>
          <w:sz w:val="24"/>
          <w:szCs w:val="24"/>
        </w:rPr>
        <w:t xml:space="preserve"> </w:t>
      </w:r>
      <w:r w:rsidR="00151D39" w:rsidRPr="004B168F">
        <w:rPr>
          <w:rFonts w:ascii="Times New Roman" w:hAnsi="Times New Roman" w:cs="Times New Roman"/>
          <w:sz w:val="24"/>
          <w:szCs w:val="24"/>
        </w:rPr>
        <w:t>C</w:t>
      </w:r>
      <w:r w:rsidR="00151D39">
        <w:rPr>
          <w:rFonts w:ascii="Times New Roman" w:hAnsi="Times New Roman" w:cs="Times New Roman"/>
          <w:sz w:val="24"/>
          <w:szCs w:val="24"/>
        </w:rPr>
        <w:t xml:space="preserve">onsequently, the decisive </w:t>
      </w:r>
      <w:r w:rsidR="00C814C3">
        <w:rPr>
          <w:rFonts w:ascii="Times New Roman" w:hAnsi="Times New Roman" w:cs="Times New Roman"/>
          <w:sz w:val="24"/>
          <w:szCs w:val="24"/>
        </w:rPr>
        <w:t>criteria</w:t>
      </w:r>
      <w:r w:rsidR="00554A47">
        <w:rPr>
          <w:rFonts w:ascii="Times New Roman" w:hAnsi="Times New Roman" w:cs="Times New Roman"/>
          <w:sz w:val="24"/>
          <w:szCs w:val="24"/>
        </w:rPr>
        <w:t xml:space="preserve"> </w:t>
      </w:r>
      <w:r w:rsidR="00151D39">
        <w:rPr>
          <w:rFonts w:ascii="Times New Roman" w:hAnsi="Times New Roman" w:cs="Times New Roman"/>
          <w:sz w:val="24"/>
          <w:szCs w:val="24"/>
        </w:rPr>
        <w:t xml:space="preserve">in </w:t>
      </w:r>
      <w:r w:rsidR="0091091A">
        <w:rPr>
          <w:rFonts w:ascii="Times New Roman" w:hAnsi="Times New Roman" w:cs="Times New Roman"/>
          <w:sz w:val="24"/>
          <w:szCs w:val="24"/>
        </w:rPr>
        <w:t xml:space="preserve">the security clauses </w:t>
      </w:r>
      <w:r w:rsidR="00FB3DA4">
        <w:rPr>
          <w:rFonts w:ascii="Times New Roman" w:hAnsi="Times New Roman" w:cs="Times New Roman"/>
          <w:sz w:val="24"/>
          <w:szCs w:val="24"/>
        </w:rPr>
        <w:t xml:space="preserve">for </w:t>
      </w:r>
      <w:r w:rsidR="00917944">
        <w:rPr>
          <w:rFonts w:ascii="Times New Roman" w:hAnsi="Times New Roman" w:cs="Times New Roman"/>
          <w:sz w:val="24"/>
          <w:szCs w:val="24"/>
        </w:rPr>
        <w:t xml:space="preserve">such </w:t>
      </w:r>
      <w:commentRangeStart w:id="35"/>
      <w:r w:rsidR="00512CA1">
        <w:rPr>
          <w:rFonts w:ascii="Times New Roman" w:hAnsi="Times New Roman" w:cs="Times New Roman"/>
          <w:sz w:val="24"/>
          <w:szCs w:val="24"/>
        </w:rPr>
        <w:t>cases</w:t>
      </w:r>
      <w:r w:rsidR="00FC2FD8" w:rsidRPr="00C57DF0">
        <w:rPr>
          <w:rStyle w:val="a6"/>
          <w:rFonts w:ascii="Calibri" w:eastAsia="Calibri" w:hAnsi="Calibri" w:cs="Arial"/>
          <w:noProof/>
          <w:lang w:eastAsia="pl-PL"/>
        </w:rPr>
        <w:t xml:space="preserve"> </w:t>
      </w:r>
      <w:commentRangeEnd w:id="35"/>
      <w:r w:rsidR="006E31CD">
        <w:rPr>
          <w:rStyle w:val="a6"/>
          <w:rFonts w:ascii="Calibri" w:eastAsia="Calibri" w:hAnsi="Calibri" w:cs="Arial"/>
          <w:noProof/>
          <w:lang w:val="pl-PL" w:eastAsia="pl-PL"/>
        </w:rPr>
        <w:commentReference w:id="35"/>
      </w:r>
      <w:r w:rsidR="00151D39" w:rsidRPr="001D2BA0">
        <w:rPr>
          <w:rFonts w:ascii="Times New Roman" w:hAnsi="Times New Roman" w:cs="Times New Roman"/>
          <w:sz w:val="24"/>
          <w:szCs w:val="24"/>
        </w:rPr>
        <w:t>w</w:t>
      </w:r>
      <w:r w:rsidR="00151D39">
        <w:rPr>
          <w:rFonts w:ascii="Times New Roman" w:hAnsi="Times New Roman" w:cs="Times New Roman"/>
          <w:sz w:val="24"/>
          <w:szCs w:val="24"/>
        </w:rPr>
        <w:t xml:space="preserve">ere </w:t>
      </w:r>
      <w:r w:rsidR="00554A47">
        <w:rPr>
          <w:rFonts w:ascii="Times New Roman" w:hAnsi="Times New Roman" w:cs="Times New Roman"/>
          <w:sz w:val="24"/>
          <w:szCs w:val="24"/>
        </w:rPr>
        <w:t>whether</w:t>
      </w:r>
      <w:r w:rsidR="0097328E">
        <w:rPr>
          <w:rFonts w:ascii="Times New Roman" w:hAnsi="Times New Roman" w:cs="Times New Roman"/>
          <w:sz w:val="24"/>
          <w:szCs w:val="24"/>
        </w:rPr>
        <w:t xml:space="preserve"> real</w:t>
      </w:r>
      <w:r w:rsidR="00151D39" w:rsidRPr="001D2BA0">
        <w:rPr>
          <w:rFonts w:ascii="Times New Roman" w:hAnsi="Times New Roman" w:cs="Times New Roman"/>
          <w:sz w:val="24"/>
          <w:szCs w:val="24"/>
        </w:rPr>
        <w:t xml:space="preserve"> danger </w:t>
      </w:r>
      <w:r w:rsidR="0097328E">
        <w:rPr>
          <w:rFonts w:ascii="Times New Roman" w:hAnsi="Times New Roman" w:cs="Times New Roman"/>
          <w:sz w:val="24"/>
          <w:szCs w:val="24"/>
        </w:rPr>
        <w:t xml:space="preserve">was </w:t>
      </w:r>
      <w:r w:rsidR="00151D39" w:rsidRPr="001D2BA0">
        <w:rPr>
          <w:rFonts w:ascii="Times New Roman" w:hAnsi="Times New Roman" w:cs="Times New Roman"/>
          <w:sz w:val="24"/>
          <w:szCs w:val="24"/>
        </w:rPr>
        <w:t>posed to the life of an individual</w:t>
      </w:r>
      <w:r w:rsidR="0060462D">
        <w:rPr>
          <w:rFonts w:ascii="Times New Roman" w:hAnsi="Times New Roman" w:cs="Times New Roman"/>
          <w:sz w:val="24"/>
          <w:szCs w:val="24"/>
        </w:rPr>
        <w:t>,</w:t>
      </w:r>
      <w:r w:rsidR="00151D39">
        <w:rPr>
          <w:rFonts w:ascii="Times New Roman" w:hAnsi="Times New Roman" w:cs="Times New Roman"/>
          <w:sz w:val="24"/>
          <w:szCs w:val="24"/>
        </w:rPr>
        <w:t xml:space="preserve"> and the </w:t>
      </w:r>
      <w:r w:rsidR="00494FFB">
        <w:rPr>
          <w:rFonts w:ascii="Times New Roman" w:hAnsi="Times New Roman" w:cs="Times New Roman"/>
          <w:sz w:val="24"/>
          <w:szCs w:val="24"/>
        </w:rPr>
        <w:t xml:space="preserve">nature </w:t>
      </w:r>
      <w:r w:rsidR="00151D39">
        <w:rPr>
          <w:rFonts w:ascii="Times New Roman" w:hAnsi="Times New Roman" w:cs="Times New Roman"/>
          <w:sz w:val="24"/>
          <w:szCs w:val="24"/>
        </w:rPr>
        <w:t>of the harm</w:t>
      </w:r>
      <w:r w:rsidR="00494FFB">
        <w:rPr>
          <w:rFonts w:ascii="Times New Roman" w:hAnsi="Times New Roman" w:cs="Times New Roman"/>
          <w:sz w:val="24"/>
          <w:szCs w:val="24"/>
        </w:rPr>
        <w:t xml:space="preserve"> </w:t>
      </w:r>
      <w:r w:rsidR="007433D9">
        <w:rPr>
          <w:rFonts w:ascii="Times New Roman" w:hAnsi="Times New Roman" w:cs="Times New Roman"/>
          <w:sz w:val="24"/>
          <w:szCs w:val="24"/>
        </w:rPr>
        <w:t>inflicted</w:t>
      </w:r>
      <w:r w:rsidR="00151D39">
        <w:rPr>
          <w:rFonts w:ascii="Times New Roman" w:hAnsi="Times New Roman" w:cs="Times New Roman"/>
          <w:sz w:val="24"/>
          <w:szCs w:val="24"/>
        </w:rPr>
        <w:t>.</w:t>
      </w:r>
      <w:r w:rsidR="00151D39" w:rsidRPr="001D2BA0">
        <w:rPr>
          <w:rFonts w:ascii="Times New Roman" w:hAnsi="Times New Roman" w:cs="Times New Roman"/>
          <w:sz w:val="24"/>
          <w:szCs w:val="24"/>
        </w:rPr>
        <w:t xml:space="preserve"> Following this principle, privileges prescribed sentences and penalties according to the severity of </w:t>
      </w:r>
      <w:r w:rsidR="00BA1877">
        <w:rPr>
          <w:rFonts w:ascii="Times New Roman" w:hAnsi="Times New Roman" w:cs="Times New Roman"/>
          <w:sz w:val="24"/>
          <w:szCs w:val="24"/>
        </w:rPr>
        <w:t xml:space="preserve">the </w:t>
      </w:r>
      <w:r w:rsidR="00151D39" w:rsidRPr="001D2BA0">
        <w:rPr>
          <w:rFonts w:ascii="Times New Roman" w:hAnsi="Times New Roman" w:cs="Times New Roman"/>
          <w:sz w:val="24"/>
          <w:szCs w:val="24"/>
        </w:rPr>
        <w:t xml:space="preserve">harm </w:t>
      </w:r>
      <w:r w:rsidR="00404203">
        <w:rPr>
          <w:rFonts w:ascii="Times New Roman" w:hAnsi="Times New Roman" w:cs="Times New Roman"/>
          <w:sz w:val="24"/>
          <w:szCs w:val="24"/>
        </w:rPr>
        <w:t xml:space="preserve">caused </w:t>
      </w:r>
      <w:r w:rsidR="00151D39" w:rsidRPr="001D2BA0">
        <w:rPr>
          <w:rFonts w:ascii="Times New Roman" w:hAnsi="Times New Roman" w:cs="Times New Roman"/>
          <w:sz w:val="24"/>
          <w:szCs w:val="24"/>
        </w:rPr>
        <w:t>to th</w:t>
      </w:r>
      <w:r w:rsidR="00151D39">
        <w:rPr>
          <w:rFonts w:ascii="Times New Roman" w:hAnsi="Times New Roman" w:cs="Times New Roman"/>
          <w:sz w:val="24"/>
          <w:szCs w:val="24"/>
        </w:rPr>
        <w:t xml:space="preserve">e individual: </w:t>
      </w:r>
    </w:p>
    <w:p w14:paraId="3A52C506" w14:textId="6230B4B5" w:rsidR="00151D39" w:rsidRDefault="006327A2" w:rsidP="006327A2">
      <w:pPr>
        <w:bidi w:val="0"/>
        <w:spacing w:after="0" w:line="240" w:lineRule="auto"/>
        <w:ind w:left="567" w:right="567"/>
        <w:jc w:val="both"/>
        <w:rPr>
          <w:rFonts w:ascii="Times New Roman" w:hAnsi="Times New Roman" w:cs="Times New Roman"/>
        </w:rPr>
      </w:pPr>
      <w:r>
        <w:rPr>
          <w:rFonts w:ascii="Times New Roman" w:hAnsi="Times New Roman" w:cs="Times New Roman"/>
        </w:rPr>
        <w:t>I</w:t>
      </w:r>
      <w:r w:rsidR="00151D39" w:rsidRPr="00426F81">
        <w:rPr>
          <w:rFonts w:ascii="Times New Roman" w:hAnsi="Times New Roman" w:cs="Times New Roman"/>
        </w:rPr>
        <w:t>f a Christian and a Jew get into an argument in any way, and if that Christian wounds the Jews with a gory (</w:t>
      </w:r>
      <w:proofErr w:type="spellStart"/>
      <w:r w:rsidR="00151D39" w:rsidRPr="00426F81">
        <w:rPr>
          <w:rFonts w:ascii="Times New Roman" w:hAnsi="Times New Roman" w:cs="Times New Roman"/>
          <w:i/>
          <w:iCs/>
        </w:rPr>
        <w:t>cruentato</w:t>
      </w:r>
      <w:proofErr w:type="spellEnd"/>
      <w:r w:rsidR="00151D39" w:rsidRPr="00426F81">
        <w:rPr>
          <w:rFonts w:ascii="Times New Roman" w:hAnsi="Times New Roman" w:cs="Times New Roman"/>
        </w:rPr>
        <w:t>) or livid (</w:t>
      </w:r>
      <w:proofErr w:type="spellStart"/>
      <w:r w:rsidR="00151D39" w:rsidRPr="00426F81">
        <w:rPr>
          <w:rFonts w:ascii="Times New Roman" w:hAnsi="Times New Roman" w:cs="Times New Roman"/>
          <w:i/>
          <w:iCs/>
        </w:rPr>
        <w:t>livido</w:t>
      </w:r>
      <w:proofErr w:type="spellEnd"/>
      <w:r w:rsidR="00151D39" w:rsidRPr="00426F81">
        <w:rPr>
          <w:rFonts w:ascii="Times New Roman" w:hAnsi="Times New Roman" w:cs="Times New Roman"/>
        </w:rPr>
        <w:t xml:space="preserve">) wound, or pulls out hair from his head, then we [the king] provide the Jew with our jurisdiction, so that the aforementioned wounded Jew can take the oath according to their custom “over knocker or </w:t>
      </w:r>
      <w:proofErr w:type="spellStart"/>
      <w:r w:rsidR="00151D39" w:rsidRPr="00426F81">
        <w:rPr>
          <w:rFonts w:ascii="Times New Roman" w:hAnsi="Times New Roman" w:cs="Times New Roman"/>
          <w:i/>
        </w:rPr>
        <w:t>Kolce</w:t>
      </w:r>
      <w:proofErr w:type="spellEnd"/>
      <w:r w:rsidR="00151D39" w:rsidRPr="00426F81">
        <w:rPr>
          <w:rFonts w:ascii="Times New Roman" w:hAnsi="Times New Roman" w:cs="Times New Roman"/>
        </w:rPr>
        <w:t>,”</w:t>
      </w:r>
      <w:r w:rsidR="00151D39" w:rsidRPr="00426F81">
        <w:rPr>
          <w:rStyle w:val="a5"/>
          <w:rFonts w:ascii="Times New Roman" w:hAnsi="Times New Roman" w:cs="Times New Roman"/>
        </w:rPr>
        <w:footnoteReference w:id="43"/>
      </w:r>
      <w:r w:rsidR="00151D39" w:rsidRPr="00426F81">
        <w:rPr>
          <w:rFonts w:ascii="Times New Roman" w:hAnsi="Times New Roman" w:cs="Times New Roman"/>
        </w:rPr>
        <w:t xml:space="preserve"> at the door of their synagogue.</w:t>
      </w:r>
      <w:r w:rsidR="00151D39" w:rsidRPr="00426F81">
        <w:rPr>
          <w:rStyle w:val="a5"/>
          <w:rFonts w:ascii="Times New Roman" w:hAnsi="Times New Roman" w:cs="Times New Roman"/>
        </w:rPr>
        <w:t xml:space="preserve"> </w:t>
      </w:r>
      <w:r w:rsidR="00151D39" w:rsidRPr="00426F81">
        <w:rPr>
          <w:rFonts w:ascii="Times New Roman" w:hAnsi="Times New Roman" w:cs="Times New Roman"/>
        </w:rPr>
        <w:t>Then the Christian, if proven guilty by the Jewish oath, shall be required to give to that Jew five marks for the jaw, ten marks for a livid wound, but for a bloody wound [he should give] half of his possessions both movable and immovable to the aforementioned Jew, and the remaining half of these goods we reserve for us and our successors, and the palatine of that district. And other [crimes] will be judged according to our aforesaid will. Yet, for pulling hair out from the head of a Jew, the aforementioned Christian should pay according to the decree of the lords, residing in this court, according to law.</w:t>
      </w:r>
      <w:r w:rsidR="00151D39" w:rsidRPr="00426F81">
        <w:rPr>
          <w:rStyle w:val="a5"/>
          <w:rFonts w:ascii="Times New Roman" w:hAnsi="Times New Roman" w:cs="Times New Roman"/>
        </w:rPr>
        <w:footnoteReference w:id="44"/>
      </w:r>
      <w:r w:rsidR="00151D39" w:rsidRPr="00426F81">
        <w:rPr>
          <w:rFonts w:ascii="Times New Roman" w:hAnsi="Times New Roman" w:cs="Times New Roman"/>
        </w:rPr>
        <w:t xml:space="preserve"> </w:t>
      </w:r>
    </w:p>
    <w:p w14:paraId="145D4C87" w14:textId="77777777" w:rsidR="00151D39" w:rsidRPr="00862FCD" w:rsidRDefault="00151D39" w:rsidP="00B4125A">
      <w:pPr>
        <w:bidi w:val="0"/>
        <w:spacing w:line="360" w:lineRule="auto"/>
        <w:ind w:left="709"/>
        <w:jc w:val="both"/>
        <w:rPr>
          <w:rFonts w:ascii="Times New Roman" w:hAnsi="Times New Roman" w:cs="Times New Roman"/>
        </w:rPr>
      </w:pPr>
    </w:p>
    <w:p w14:paraId="5A4D863F" w14:textId="61048F68" w:rsidR="00151D39" w:rsidRPr="001D2BA0" w:rsidRDefault="00151D39" w:rsidP="006327A2">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1D2BA0">
        <w:rPr>
          <w:rFonts w:ascii="Times New Roman" w:hAnsi="Times New Roman" w:cs="Times New Roman"/>
          <w:sz w:val="24"/>
          <w:szCs w:val="24"/>
        </w:rPr>
        <w:t xml:space="preserve">physical wounds </w:t>
      </w:r>
      <w:r>
        <w:rPr>
          <w:rFonts w:ascii="Times New Roman" w:hAnsi="Times New Roman" w:cs="Times New Roman"/>
          <w:sz w:val="24"/>
          <w:szCs w:val="24"/>
        </w:rPr>
        <w:t>emphasized in this security clause (no.7 in the privilege</w:t>
      </w:r>
      <w:r w:rsidR="006327A2">
        <w:rPr>
          <w:rFonts w:ascii="Times New Roman" w:hAnsi="Times New Roman" w:cs="Times New Roman"/>
          <w:sz w:val="24"/>
          <w:szCs w:val="24"/>
        </w:rPr>
        <w:t xml:space="preserve"> </w:t>
      </w:r>
      <w:r>
        <w:rPr>
          <w:rFonts w:ascii="Times New Roman" w:hAnsi="Times New Roman" w:cs="Times New Roman"/>
          <w:sz w:val="24"/>
          <w:szCs w:val="24"/>
        </w:rPr>
        <w:t xml:space="preserve">of 1453) and others </w:t>
      </w:r>
      <w:r w:rsidR="00826BFF">
        <w:rPr>
          <w:rFonts w:ascii="Times New Roman" w:hAnsi="Times New Roman" w:cs="Times New Roman"/>
          <w:sz w:val="24"/>
          <w:szCs w:val="24"/>
        </w:rPr>
        <w:t>like</w:t>
      </w:r>
      <w:r>
        <w:rPr>
          <w:rFonts w:ascii="Times New Roman" w:hAnsi="Times New Roman" w:cs="Times New Roman"/>
          <w:sz w:val="24"/>
          <w:szCs w:val="24"/>
        </w:rPr>
        <w:t xml:space="preserve"> it </w:t>
      </w:r>
      <w:r w:rsidR="00551775">
        <w:rPr>
          <w:rFonts w:ascii="Times New Roman" w:hAnsi="Times New Roman" w:cs="Times New Roman"/>
          <w:sz w:val="24"/>
          <w:szCs w:val="24"/>
        </w:rPr>
        <w:t>correspond</w:t>
      </w:r>
      <w:r>
        <w:rPr>
          <w:rFonts w:ascii="Times New Roman" w:hAnsi="Times New Roman" w:cs="Times New Roman"/>
          <w:sz w:val="24"/>
          <w:szCs w:val="24"/>
        </w:rPr>
        <w:t xml:space="preserve"> to</w:t>
      </w:r>
      <w:r w:rsidRPr="001D2BA0">
        <w:rPr>
          <w:rFonts w:ascii="Times New Roman" w:hAnsi="Times New Roman" w:cs="Times New Roman"/>
          <w:sz w:val="24"/>
          <w:szCs w:val="24"/>
        </w:rPr>
        <w:t xml:space="preserve"> the categories </w:t>
      </w:r>
      <w:r w:rsidR="00935E92">
        <w:rPr>
          <w:rFonts w:ascii="Times New Roman" w:hAnsi="Times New Roman" w:cs="Times New Roman"/>
          <w:sz w:val="24"/>
          <w:szCs w:val="24"/>
        </w:rPr>
        <w:t>stipulated by</w:t>
      </w:r>
      <w:r w:rsidRPr="001D2BA0">
        <w:rPr>
          <w:rFonts w:ascii="Times New Roman" w:hAnsi="Times New Roman" w:cs="Times New Roman"/>
          <w:sz w:val="24"/>
          <w:szCs w:val="24"/>
        </w:rPr>
        <w:t xml:space="preserve"> the </w:t>
      </w:r>
      <w:r>
        <w:rPr>
          <w:rFonts w:ascii="Times New Roman" w:hAnsi="Times New Roman" w:cs="Times New Roman"/>
          <w:sz w:val="24"/>
          <w:szCs w:val="24"/>
        </w:rPr>
        <w:t>law of the land: (</w:t>
      </w:r>
      <w:r w:rsidRPr="001D2BA0">
        <w:rPr>
          <w:rFonts w:ascii="Times New Roman" w:hAnsi="Times New Roman" w:cs="Times New Roman"/>
          <w:sz w:val="24"/>
          <w:szCs w:val="24"/>
        </w:rPr>
        <w:t>1) livid wounds (</w:t>
      </w:r>
      <w:proofErr w:type="spellStart"/>
      <w:r w:rsidRPr="001D2BA0">
        <w:rPr>
          <w:rFonts w:ascii="Times New Roman" w:hAnsi="Times New Roman" w:cs="Times New Roman"/>
          <w:i/>
          <w:iCs/>
          <w:sz w:val="24"/>
          <w:szCs w:val="24"/>
        </w:rPr>
        <w:t>rany</w:t>
      </w:r>
      <w:proofErr w:type="spellEnd"/>
      <w:r w:rsidRPr="001D2BA0">
        <w:rPr>
          <w:rFonts w:ascii="Times New Roman" w:hAnsi="Times New Roman" w:cs="Times New Roman"/>
          <w:i/>
          <w:iCs/>
          <w:sz w:val="24"/>
          <w:szCs w:val="24"/>
        </w:rPr>
        <w:t xml:space="preserve"> sine</w:t>
      </w:r>
      <w:r w:rsidRPr="001D2BA0">
        <w:rPr>
          <w:rFonts w:ascii="Times New Roman" w:hAnsi="Times New Roman" w:cs="Times New Roman"/>
          <w:sz w:val="24"/>
          <w:szCs w:val="24"/>
        </w:rPr>
        <w:t>)</w:t>
      </w:r>
      <w:r w:rsidR="0022594E">
        <w:rPr>
          <w:rFonts w:ascii="Times New Roman" w:hAnsi="Times New Roman" w:cs="Times New Roman"/>
          <w:sz w:val="24"/>
          <w:szCs w:val="24"/>
        </w:rPr>
        <w:t>,</w:t>
      </w:r>
      <w:r w:rsidRPr="001D2BA0">
        <w:rPr>
          <w:rFonts w:ascii="Times New Roman" w:hAnsi="Times New Roman" w:cs="Times New Roman"/>
          <w:sz w:val="24"/>
          <w:szCs w:val="24"/>
        </w:rPr>
        <w:t xml:space="preserve"> usually resulting from blows; </w:t>
      </w:r>
      <w:r>
        <w:rPr>
          <w:rFonts w:ascii="Times New Roman" w:hAnsi="Times New Roman" w:cs="Times New Roman"/>
          <w:sz w:val="24"/>
          <w:szCs w:val="24"/>
        </w:rPr>
        <w:t>(</w:t>
      </w:r>
      <w:r w:rsidRPr="001D2BA0">
        <w:rPr>
          <w:rFonts w:ascii="Times New Roman" w:hAnsi="Times New Roman" w:cs="Times New Roman"/>
          <w:sz w:val="24"/>
          <w:szCs w:val="24"/>
        </w:rPr>
        <w:t>2) severe wounds depriv</w:t>
      </w:r>
      <w:r w:rsidR="001966B8">
        <w:rPr>
          <w:rFonts w:ascii="Times New Roman" w:hAnsi="Times New Roman" w:cs="Times New Roman"/>
          <w:sz w:val="24"/>
          <w:szCs w:val="24"/>
        </w:rPr>
        <w:t>ing</w:t>
      </w:r>
      <w:r w:rsidRPr="001D2BA0">
        <w:rPr>
          <w:rFonts w:ascii="Times New Roman" w:hAnsi="Times New Roman" w:cs="Times New Roman"/>
          <w:sz w:val="24"/>
          <w:szCs w:val="24"/>
        </w:rPr>
        <w:t xml:space="preserve"> the victim of </w:t>
      </w:r>
      <w:r w:rsidR="00543189">
        <w:rPr>
          <w:rFonts w:ascii="Times New Roman" w:hAnsi="Times New Roman" w:cs="Times New Roman"/>
          <w:sz w:val="24"/>
          <w:szCs w:val="24"/>
        </w:rPr>
        <w:t>the</w:t>
      </w:r>
      <w:r w:rsidR="00543189"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ability to function normally or to work and earn </w:t>
      </w:r>
      <w:r w:rsidR="00D95B36">
        <w:rPr>
          <w:rFonts w:ascii="Times New Roman" w:hAnsi="Times New Roman" w:cs="Times New Roman"/>
          <w:sz w:val="24"/>
          <w:szCs w:val="24"/>
        </w:rPr>
        <w:t>a living</w:t>
      </w:r>
      <w:r w:rsidR="00D95B36"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(e.g. loss of a finger, loss of teeth, blindness); </w:t>
      </w:r>
      <w:r>
        <w:rPr>
          <w:rFonts w:ascii="Times New Roman" w:hAnsi="Times New Roman" w:cs="Times New Roman"/>
          <w:sz w:val="24"/>
          <w:szCs w:val="24"/>
        </w:rPr>
        <w:t>(</w:t>
      </w:r>
      <w:r w:rsidRPr="001D2BA0">
        <w:rPr>
          <w:rFonts w:ascii="Times New Roman" w:hAnsi="Times New Roman" w:cs="Times New Roman"/>
          <w:sz w:val="24"/>
          <w:szCs w:val="24"/>
        </w:rPr>
        <w:t>3) severe injury posing a danger to human life, e.g. a bloody wound.</w:t>
      </w:r>
      <w:r>
        <w:rPr>
          <w:rFonts w:ascii="Times New Roman" w:hAnsi="Times New Roman" w:cs="Times New Roman"/>
          <w:sz w:val="24"/>
          <w:szCs w:val="24"/>
        </w:rPr>
        <w:t xml:space="preserve"> According to </w:t>
      </w:r>
      <w:r w:rsidR="00C336CB">
        <w:rPr>
          <w:rFonts w:ascii="Times New Roman" w:hAnsi="Times New Roman" w:cs="Times New Roman"/>
          <w:sz w:val="24"/>
          <w:szCs w:val="24"/>
        </w:rPr>
        <w:t>this clause</w:t>
      </w:r>
      <w:r w:rsidR="00D455F3">
        <w:rPr>
          <w:rFonts w:ascii="Times New Roman" w:hAnsi="Times New Roman" w:cs="Times New Roman"/>
          <w:sz w:val="24"/>
          <w:szCs w:val="24"/>
        </w:rPr>
        <w:t xml:space="preserve"> –</w:t>
      </w:r>
      <w:r>
        <w:rPr>
          <w:rFonts w:ascii="Times New Roman" w:hAnsi="Times New Roman" w:cs="Times New Roman"/>
          <w:sz w:val="24"/>
          <w:szCs w:val="24"/>
        </w:rPr>
        <w:t xml:space="preserve"> which unequivocally </w:t>
      </w:r>
      <w:r w:rsidR="00C1034F">
        <w:rPr>
          <w:rFonts w:ascii="Times New Roman" w:hAnsi="Times New Roman" w:cs="Times New Roman"/>
          <w:sz w:val="24"/>
          <w:szCs w:val="24"/>
        </w:rPr>
        <w:t xml:space="preserve">affirmed </w:t>
      </w:r>
      <w:r>
        <w:rPr>
          <w:rFonts w:ascii="Times New Roman" w:hAnsi="Times New Roman" w:cs="Times New Roman"/>
          <w:sz w:val="24"/>
          <w:szCs w:val="24"/>
        </w:rPr>
        <w:t xml:space="preserve">royal jurisdiction over the Jews and </w:t>
      </w:r>
      <w:r w:rsidR="009169E6">
        <w:rPr>
          <w:rFonts w:ascii="Times New Roman" w:hAnsi="Times New Roman" w:cs="Times New Roman"/>
          <w:sz w:val="24"/>
          <w:szCs w:val="24"/>
        </w:rPr>
        <w:t>turned to</w:t>
      </w:r>
      <w:r w:rsidR="00361CE5">
        <w:rPr>
          <w:rFonts w:ascii="Times New Roman" w:hAnsi="Times New Roman" w:cs="Times New Roman"/>
          <w:sz w:val="24"/>
          <w:szCs w:val="24"/>
        </w:rPr>
        <w:t xml:space="preserve"> the victim to verify</w:t>
      </w:r>
      <w:r>
        <w:rPr>
          <w:rFonts w:ascii="Times New Roman" w:hAnsi="Times New Roman" w:cs="Times New Roman"/>
          <w:sz w:val="24"/>
          <w:szCs w:val="24"/>
        </w:rPr>
        <w:t xml:space="preserve"> the severity of harm</w:t>
      </w:r>
      <w:r w:rsidR="00F138B1">
        <w:rPr>
          <w:rFonts w:ascii="Times New Roman" w:hAnsi="Times New Roman" w:cs="Times New Roman"/>
          <w:sz w:val="24"/>
          <w:szCs w:val="24"/>
        </w:rPr>
        <w:t xml:space="preserve"> </w:t>
      </w:r>
      <w:r w:rsidR="00D455F3">
        <w:rPr>
          <w:rFonts w:ascii="Times New Roman" w:hAnsi="Times New Roman" w:cs="Times New Roman"/>
          <w:sz w:val="24"/>
          <w:szCs w:val="24"/>
        </w:rPr>
        <w:t>–</w:t>
      </w:r>
      <w:r>
        <w:rPr>
          <w:rFonts w:ascii="Times New Roman" w:hAnsi="Times New Roman" w:cs="Times New Roman"/>
          <w:sz w:val="24"/>
          <w:szCs w:val="24"/>
        </w:rPr>
        <w:t xml:space="preserve"> a </w:t>
      </w:r>
      <w:r>
        <w:rPr>
          <w:rFonts w:ascii="Times New Roman" w:hAnsi="Times New Roman" w:cs="Times New Roman"/>
          <w:sz w:val="24"/>
          <w:szCs w:val="24"/>
        </w:rPr>
        <w:lastRenderedPageBreak/>
        <w:t xml:space="preserve">wounded Jew had </w:t>
      </w:r>
      <w:r w:rsidR="00D830C1">
        <w:rPr>
          <w:rFonts w:ascii="Times New Roman" w:hAnsi="Times New Roman" w:cs="Times New Roman"/>
          <w:sz w:val="24"/>
          <w:szCs w:val="24"/>
        </w:rPr>
        <w:t xml:space="preserve">the </w:t>
      </w:r>
      <w:r>
        <w:rPr>
          <w:rFonts w:ascii="Times New Roman" w:hAnsi="Times New Roman" w:cs="Times New Roman"/>
          <w:sz w:val="24"/>
          <w:szCs w:val="24"/>
        </w:rPr>
        <w:t xml:space="preserve">right to lodge a complaint against a Christian not only </w:t>
      </w:r>
      <w:r w:rsidR="00024D06">
        <w:rPr>
          <w:rFonts w:ascii="Times New Roman" w:hAnsi="Times New Roman" w:cs="Times New Roman"/>
          <w:sz w:val="24"/>
          <w:szCs w:val="24"/>
        </w:rPr>
        <w:t xml:space="preserve">in case of </w:t>
      </w:r>
      <w:r>
        <w:rPr>
          <w:rFonts w:ascii="Times New Roman" w:hAnsi="Times New Roman" w:cs="Times New Roman"/>
          <w:sz w:val="24"/>
          <w:szCs w:val="24"/>
        </w:rPr>
        <w:t>injury</w:t>
      </w:r>
      <w:r w:rsidR="001C0AFC">
        <w:rPr>
          <w:rFonts w:ascii="Times New Roman" w:hAnsi="Times New Roman" w:cs="Times New Roman"/>
          <w:sz w:val="24"/>
          <w:szCs w:val="24"/>
        </w:rPr>
        <w:t>,</w:t>
      </w:r>
      <w:r>
        <w:rPr>
          <w:rFonts w:ascii="Times New Roman" w:hAnsi="Times New Roman" w:cs="Times New Roman"/>
          <w:sz w:val="24"/>
          <w:szCs w:val="24"/>
        </w:rPr>
        <w:t xml:space="preserve"> but also for hair pulling</w:t>
      </w:r>
      <w:r w:rsidR="002F6567">
        <w:rPr>
          <w:rFonts w:ascii="Times New Roman" w:hAnsi="Times New Roman" w:cs="Times New Roman"/>
          <w:sz w:val="24"/>
          <w:szCs w:val="24"/>
        </w:rPr>
        <w:t xml:space="preserve"> – which was</w:t>
      </w:r>
      <w:r>
        <w:rPr>
          <w:rFonts w:ascii="Times New Roman" w:hAnsi="Times New Roman" w:cs="Times New Roman"/>
          <w:sz w:val="24"/>
          <w:szCs w:val="24"/>
        </w:rPr>
        <w:t xml:space="preserve"> </w:t>
      </w:r>
      <w:r w:rsidR="001C552B">
        <w:rPr>
          <w:rFonts w:ascii="Times New Roman" w:hAnsi="Times New Roman" w:cs="Times New Roman"/>
          <w:sz w:val="24"/>
          <w:szCs w:val="24"/>
        </w:rPr>
        <w:t>recognized as an insult</w:t>
      </w:r>
      <w:r w:rsidR="00F90051">
        <w:rPr>
          <w:rFonts w:ascii="Times New Roman" w:hAnsi="Times New Roman" w:cs="Times New Roman"/>
          <w:sz w:val="24"/>
          <w:szCs w:val="24"/>
        </w:rPr>
        <w:t xml:space="preserve"> by the </w:t>
      </w:r>
      <w:r>
        <w:rPr>
          <w:rFonts w:ascii="Times New Roman" w:hAnsi="Times New Roman" w:cs="Times New Roman"/>
          <w:sz w:val="24"/>
          <w:szCs w:val="24"/>
        </w:rPr>
        <w:t xml:space="preserve">law </w:t>
      </w:r>
      <w:r w:rsidR="00F90051">
        <w:rPr>
          <w:rFonts w:ascii="Times New Roman" w:hAnsi="Times New Roman" w:cs="Times New Roman"/>
          <w:sz w:val="24"/>
          <w:szCs w:val="24"/>
        </w:rPr>
        <w:t>of the land</w:t>
      </w:r>
      <w:r>
        <w:rPr>
          <w:rFonts w:ascii="Times New Roman" w:hAnsi="Times New Roman" w:cs="Times New Roman"/>
          <w:sz w:val="24"/>
          <w:szCs w:val="24"/>
        </w:rPr>
        <w:t xml:space="preserve">. Although it </w:t>
      </w:r>
      <w:r w:rsidR="00EC75C4">
        <w:rPr>
          <w:rFonts w:ascii="Times New Roman" w:hAnsi="Times New Roman" w:cs="Times New Roman"/>
          <w:sz w:val="24"/>
          <w:szCs w:val="24"/>
        </w:rPr>
        <w:t xml:space="preserve">is not </w:t>
      </w:r>
      <w:r>
        <w:rPr>
          <w:rFonts w:ascii="Times New Roman" w:hAnsi="Times New Roman" w:cs="Times New Roman"/>
          <w:sz w:val="24"/>
          <w:szCs w:val="24"/>
        </w:rPr>
        <w:t xml:space="preserve">mentioned in the privileges, we </w:t>
      </w:r>
      <w:r w:rsidR="002D33E0">
        <w:rPr>
          <w:rFonts w:ascii="Times New Roman" w:hAnsi="Times New Roman" w:cs="Times New Roman"/>
          <w:sz w:val="24"/>
          <w:szCs w:val="24"/>
        </w:rPr>
        <w:t>know</w:t>
      </w:r>
      <w:r>
        <w:rPr>
          <w:rFonts w:ascii="Times New Roman" w:hAnsi="Times New Roman" w:cs="Times New Roman"/>
          <w:sz w:val="24"/>
          <w:szCs w:val="24"/>
        </w:rPr>
        <w:t xml:space="preserve"> from </w:t>
      </w:r>
      <w:r w:rsidR="00135A86">
        <w:rPr>
          <w:rFonts w:ascii="Times New Roman" w:hAnsi="Times New Roman" w:cs="Times New Roman"/>
          <w:sz w:val="24"/>
          <w:szCs w:val="24"/>
        </w:rPr>
        <w:t xml:space="preserve">surviving </w:t>
      </w:r>
      <w:r>
        <w:rPr>
          <w:rFonts w:ascii="Times New Roman" w:hAnsi="Times New Roman" w:cs="Times New Roman"/>
          <w:sz w:val="24"/>
          <w:szCs w:val="24"/>
        </w:rPr>
        <w:t>court documents</w:t>
      </w:r>
      <w:r w:rsidR="007E6F34">
        <w:rPr>
          <w:rFonts w:ascii="Times New Roman" w:hAnsi="Times New Roman" w:cs="Times New Roman"/>
          <w:sz w:val="24"/>
          <w:szCs w:val="24"/>
        </w:rPr>
        <w:t>,</w:t>
      </w:r>
      <w:r>
        <w:rPr>
          <w:rFonts w:ascii="Times New Roman" w:hAnsi="Times New Roman" w:cs="Times New Roman"/>
          <w:sz w:val="24"/>
          <w:szCs w:val="24"/>
        </w:rPr>
        <w:t xml:space="preserve"> </w:t>
      </w:r>
      <w:r w:rsidR="007E6F34">
        <w:rPr>
          <w:rFonts w:ascii="Times New Roman" w:hAnsi="Times New Roman" w:cs="Times New Roman"/>
          <w:sz w:val="24"/>
          <w:szCs w:val="24"/>
        </w:rPr>
        <w:t xml:space="preserve">as well as </w:t>
      </w:r>
      <w:r w:rsidR="00FA2C05">
        <w:rPr>
          <w:rFonts w:ascii="Times New Roman" w:hAnsi="Times New Roman" w:cs="Times New Roman"/>
          <w:sz w:val="24"/>
          <w:szCs w:val="24"/>
        </w:rPr>
        <w:t xml:space="preserve">common </w:t>
      </w:r>
      <w:r>
        <w:rPr>
          <w:rFonts w:ascii="Times New Roman" w:hAnsi="Times New Roman" w:cs="Times New Roman"/>
          <w:sz w:val="24"/>
          <w:szCs w:val="24"/>
        </w:rPr>
        <w:t xml:space="preserve">practices </w:t>
      </w:r>
      <w:r w:rsidR="00FA2C05">
        <w:rPr>
          <w:rFonts w:ascii="Times New Roman" w:hAnsi="Times New Roman" w:cs="Times New Roman"/>
          <w:sz w:val="24"/>
          <w:szCs w:val="24"/>
        </w:rPr>
        <w:t>of</w:t>
      </w:r>
      <w:r>
        <w:rPr>
          <w:rFonts w:ascii="Times New Roman" w:hAnsi="Times New Roman" w:cs="Times New Roman"/>
          <w:sz w:val="24"/>
          <w:szCs w:val="24"/>
        </w:rPr>
        <w:t xml:space="preserve"> other courts </w:t>
      </w:r>
      <w:r w:rsidR="008A0964">
        <w:rPr>
          <w:rFonts w:ascii="Times New Roman" w:hAnsi="Times New Roman" w:cs="Times New Roman"/>
          <w:sz w:val="24"/>
          <w:szCs w:val="24"/>
        </w:rPr>
        <w:t xml:space="preserve">that followed </w:t>
      </w:r>
      <w:r>
        <w:rPr>
          <w:rFonts w:ascii="Times New Roman" w:hAnsi="Times New Roman" w:cs="Times New Roman"/>
          <w:sz w:val="24"/>
          <w:szCs w:val="24"/>
        </w:rPr>
        <w:t xml:space="preserve">the law of the land, that </w:t>
      </w:r>
      <w:r w:rsidR="005177ED" w:rsidRPr="001D2BA0">
        <w:rPr>
          <w:rFonts w:ascii="Times New Roman" w:hAnsi="Times New Roman" w:cs="Times New Roman"/>
          <w:sz w:val="24"/>
          <w:szCs w:val="24"/>
        </w:rPr>
        <w:t>a physical examination (</w:t>
      </w:r>
      <w:r w:rsidR="005177ED" w:rsidRPr="007C3C9F">
        <w:rPr>
          <w:rFonts w:ascii="Times New Roman" w:hAnsi="Times New Roman" w:cs="Times New Roman"/>
          <w:i/>
          <w:sz w:val="24"/>
          <w:szCs w:val="24"/>
        </w:rPr>
        <w:t>obdukcja</w:t>
      </w:r>
      <w:r w:rsidR="005177ED" w:rsidRPr="001D2BA0">
        <w:rPr>
          <w:rFonts w:ascii="Times New Roman" w:hAnsi="Times New Roman" w:cs="Times New Roman"/>
          <w:sz w:val="24"/>
          <w:szCs w:val="24"/>
        </w:rPr>
        <w:t xml:space="preserve">) of the victim </w:t>
      </w:r>
      <w:r w:rsidR="00177E0E">
        <w:rPr>
          <w:rFonts w:ascii="Times New Roman" w:hAnsi="Times New Roman" w:cs="Times New Roman"/>
          <w:sz w:val="24"/>
          <w:szCs w:val="24"/>
        </w:rPr>
        <w:t>usually</w:t>
      </w:r>
      <w:r w:rsidR="009905E2">
        <w:rPr>
          <w:rFonts w:ascii="Times New Roman" w:hAnsi="Times New Roman" w:cs="Times New Roman"/>
          <w:sz w:val="24"/>
          <w:szCs w:val="24"/>
        </w:rPr>
        <w:t xml:space="preserve"> </w:t>
      </w:r>
      <w:r w:rsidR="005177ED" w:rsidRPr="001D2BA0">
        <w:rPr>
          <w:rFonts w:ascii="Times New Roman" w:hAnsi="Times New Roman" w:cs="Times New Roman"/>
          <w:sz w:val="24"/>
          <w:szCs w:val="24"/>
        </w:rPr>
        <w:t xml:space="preserve">established </w:t>
      </w:r>
      <w:r w:rsidR="005177ED">
        <w:rPr>
          <w:rFonts w:ascii="Times New Roman" w:hAnsi="Times New Roman" w:cs="Times New Roman"/>
          <w:sz w:val="24"/>
          <w:szCs w:val="24"/>
        </w:rPr>
        <w:t>what</w:t>
      </w:r>
      <w:r w:rsidR="005177ED"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type of wound </w:t>
      </w:r>
      <w:r w:rsidR="005177ED">
        <w:rPr>
          <w:rFonts w:ascii="Times New Roman" w:hAnsi="Times New Roman" w:cs="Times New Roman"/>
          <w:sz w:val="24"/>
          <w:szCs w:val="24"/>
        </w:rPr>
        <w:t>had been inflicted</w:t>
      </w:r>
      <w:r w:rsidRPr="001D2BA0">
        <w:rPr>
          <w:rFonts w:ascii="Times New Roman" w:hAnsi="Times New Roman" w:cs="Times New Roman"/>
          <w:sz w:val="24"/>
          <w:szCs w:val="24"/>
        </w:rPr>
        <w:t xml:space="preserve">. </w:t>
      </w:r>
      <w:r>
        <w:rPr>
          <w:rFonts w:ascii="Times New Roman" w:hAnsi="Times New Roman" w:cs="Times New Roman"/>
          <w:sz w:val="24"/>
          <w:szCs w:val="24"/>
        </w:rPr>
        <w:t>I</w:t>
      </w:r>
      <w:r w:rsidRPr="001D2BA0">
        <w:rPr>
          <w:rFonts w:ascii="Times New Roman" w:hAnsi="Times New Roman" w:cs="Times New Roman"/>
          <w:sz w:val="24"/>
          <w:szCs w:val="24"/>
        </w:rPr>
        <w:t>n case of a</w:t>
      </w:r>
      <w:r w:rsidR="00E43016">
        <w:rPr>
          <w:rFonts w:ascii="Times New Roman" w:hAnsi="Times New Roman" w:cs="Times New Roman"/>
          <w:sz w:val="24"/>
          <w:szCs w:val="24"/>
        </w:rPr>
        <w:t>n injured</w:t>
      </w:r>
      <w:r w:rsidR="00D13777">
        <w:rPr>
          <w:rFonts w:ascii="Times New Roman" w:hAnsi="Times New Roman" w:cs="Times New Roman"/>
          <w:sz w:val="24"/>
          <w:szCs w:val="24"/>
        </w:rPr>
        <w:t xml:space="preserve"> </w:t>
      </w:r>
      <w:r w:rsidRPr="001D2BA0">
        <w:rPr>
          <w:rFonts w:ascii="Times New Roman" w:hAnsi="Times New Roman" w:cs="Times New Roman"/>
          <w:sz w:val="24"/>
          <w:szCs w:val="24"/>
        </w:rPr>
        <w:t>Jew</w:t>
      </w:r>
      <w:r w:rsidR="00BA6CDF">
        <w:rPr>
          <w:rFonts w:ascii="Times New Roman" w:hAnsi="Times New Roman" w:cs="Times New Roman"/>
          <w:sz w:val="24"/>
          <w:szCs w:val="24"/>
        </w:rPr>
        <w:t>,</w:t>
      </w:r>
      <w:r>
        <w:rPr>
          <w:rFonts w:ascii="Times New Roman" w:hAnsi="Times New Roman" w:cs="Times New Roman"/>
          <w:sz w:val="24"/>
          <w:szCs w:val="24"/>
        </w:rPr>
        <w:t xml:space="preserve"> or </w:t>
      </w:r>
      <w:r w:rsidR="00BA6CDF">
        <w:rPr>
          <w:rFonts w:ascii="Times New Roman" w:hAnsi="Times New Roman" w:cs="Times New Roman"/>
          <w:sz w:val="24"/>
          <w:szCs w:val="24"/>
        </w:rPr>
        <w:t xml:space="preserve">of </w:t>
      </w:r>
      <w:r>
        <w:rPr>
          <w:rFonts w:ascii="Times New Roman" w:hAnsi="Times New Roman" w:cs="Times New Roman"/>
          <w:sz w:val="24"/>
          <w:szCs w:val="24"/>
        </w:rPr>
        <w:t xml:space="preserve">a Christian </w:t>
      </w:r>
      <w:r w:rsidR="0036799C">
        <w:rPr>
          <w:rFonts w:ascii="Times New Roman" w:hAnsi="Times New Roman" w:cs="Times New Roman"/>
          <w:sz w:val="24"/>
          <w:szCs w:val="24"/>
        </w:rPr>
        <w:t xml:space="preserve">assaulted </w:t>
      </w:r>
      <w:r>
        <w:rPr>
          <w:rFonts w:ascii="Times New Roman" w:hAnsi="Times New Roman" w:cs="Times New Roman"/>
          <w:sz w:val="24"/>
          <w:szCs w:val="24"/>
        </w:rPr>
        <w:t>by a Jew,</w:t>
      </w:r>
      <w:r w:rsidRPr="001D2BA0">
        <w:rPr>
          <w:rFonts w:ascii="Times New Roman" w:hAnsi="Times New Roman" w:cs="Times New Roman"/>
          <w:sz w:val="24"/>
          <w:szCs w:val="24"/>
        </w:rPr>
        <w:t xml:space="preserve"> such an examination was usually carried out by the </w:t>
      </w:r>
      <w:r w:rsidRPr="007C3C9F">
        <w:rPr>
          <w:rFonts w:ascii="Times New Roman" w:hAnsi="Times New Roman" w:cs="Times New Roman"/>
          <w:i/>
          <w:sz w:val="24"/>
          <w:szCs w:val="24"/>
        </w:rPr>
        <w:t>szkolnik</w:t>
      </w:r>
      <w:r w:rsidRPr="001D2BA0">
        <w:rPr>
          <w:rFonts w:ascii="Times New Roman" w:hAnsi="Times New Roman" w:cs="Times New Roman"/>
          <w:sz w:val="24"/>
          <w:szCs w:val="24"/>
        </w:rPr>
        <w:t>.</w:t>
      </w:r>
      <w:r w:rsidRPr="003B085D">
        <w:rPr>
          <w:rStyle w:val="a5"/>
          <w:rFonts w:ascii="Times New Roman" w:hAnsi="Times New Roman" w:cs="Times New Roman"/>
          <w:sz w:val="24"/>
          <w:szCs w:val="24"/>
          <w:highlight w:val="yellow"/>
        </w:rPr>
        <w:footnoteReference w:id="45"/>
      </w:r>
      <w:r w:rsidRPr="001D2BA0">
        <w:rPr>
          <w:rFonts w:ascii="Times New Roman" w:hAnsi="Times New Roman" w:cs="Times New Roman"/>
          <w:sz w:val="24"/>
          <w:szCs w:val="24"/>
        </w:rPr>
        <w:t xml:space="preserve"> As with cases between Christians, the results of the examination </w:t>
      </w:r>
      <w:r w:rsidR="000110B0">
        <w:rPr>
          <w:rFonts w:ascii="Times New Roman" w:hAnsi="Times New Roman" w:cs="Times New Roman"/>
          <w:sz w:val="24"/>
          <w:szCs w:val="24"/>
        </w:rPr>
        <w:t>provided</w:t>
      </w:r>
      <w:r>
        <w:rPr>
          <w:rFonts w:ascii="Times New Roman" w:hAnsi="Times New Roman" w:cs="Times New Roman"/>
          <w:sz w:val="24"/>
          <w:szCs w:val="24"/>
        </w:rPr>
        <w:t xml:space="preserve"> </w:t>
      </w:r>
      <w:r w:rsidR="00E955DF">
        <w:rPr>
          <w:rFonts w:ascii="Times New Roman" w:hAnsi="Times New Roman" w:cs="Times New Roman"/>
          <w:sz w:val="24"/>
          <w:szCs w:val="24"/>
        </w:rPr>
        <w:t>the</w:t>
      </w:r>
      <w:r>
        <w:rPr>
          <w:rFonts w:ascii="Times New Roman" w:hAnsi="Times New Roman" w:cs="Times New Roman"/>
          <w:sz w:val="24"/>
          <w:szCs w:val="24"/>
        </w:rPr>
        <w:t xml:space="preserve"> basis </w:t>
      </w:r>
      <w:r w:rsidR="00E955DF">
        <w:rPr>
          <w:rFonts w:ascii="Times New Roman" w:hAnsi="Times New Roman" w:cs="Times New Roman"/>
          <w:sz w:val="24"/>
          <w:szCs w:val="24"/>
        </w:rPr>
        <w:t>for filing</w:t>
      </w:r>
      <w:r w:rsidR="00526AE7">
        <w:rPr>
          <w:rFonts w:ascii="Times New Roman" w:hAnsi="Times New Roman" w:cs="Times New Roman"/>
          <w:sz w:val="24"/>
          <w:szCs w:val="24"/>
        </w:rPr>
        <w:t xml:space="preserve"> </w:t>
      </w:r>
      <w:r>
        <w:rPr>
          <w:rFonts w:ascii="Times New Roman" w:hAnsi="Times New Roman" w:cs="Times New Roman"/>
          <w:sz w:val="24"/>
          <w:szCs w:val="24"/>
        </w:rPr>
        <w:t xml:space="preserve">a lawsuit, </w:t>
      </w:r>
      <w:r w:rsidR="003514D7">
        <w:rPr>
          <w:rFonts w:ascii="Times New Roman" w:hAnsi="Times New Roman" w:cs="Times New Roman"/>
          <w:sz w:val="24"/>
          <w:szCs w:val="24"/>
        </w:rPr>
        <w:t xml:space="preserve">were </w:t>
      </w:r>
      <w:r>
        <w:rPr>
          <w:rFonts w:ascii="Times New Roman" w:hAnsi="Times New Roman" w:cs="Times New Roman"/>
          <w:sz w:val="24"/>
          <w:szCs w:val="24"/>
        </w:rPr>
        <w:t>part of the accepted pre</w:t>
      </w:r>
      <w:r w:rsidRPr="001D2BA0">
        <w:rPr>
          <w:rFonts w:ascii="Times New Roman" w:hAnsi="Times New Roman" w:cs="Times New Roman"/>
          <w:sz w:val="24"/>
          <w:szCs w:val="24"/>
        </w:rPr>
        <w:t>trial evidential procedure,</w:t>
      </w:r>
      <w:r>
        <w:rPr>
          <w:rStyle w:val="a5"/>
          <w:rFonts w:ascii="Times New Roman" w:hAnsi="Times New Roman" w:cs="Times New Roman"/>
          <w:sz w:val="24"/>
          <w:szCs w:val="24"/>
        </w:rPr>
        <w:footnoteReference w:id="46"/>
      </w:r>
      <w:r w:rsidRPr="001D2BA0">
        <w:rPr>
          <w:rFonts w:ascii="Times New Roman" w:hAnsi="Times New Roman" w:cs="Times New Roman"/>
          <w:sz w:val="24"/>
          <w:szCs w:val="24"/>
        </w:rPr>
        <w:t xml:space="preserve"> and</w:t>
      </w:r>
      <w:r w:rsidR="000110B0">
        <w:rPr>
          <w:rFonts w:ascii="Times New Roman" w:hAnsi="Times New Roman" w:cs="Times New Roman"/>
          <w:sz w:val="24"/>
          <w:szCs w:val="24"/>
        </w:rPr>
        <w:t xml:space="preserve"> served</w:t>
      </w:r>
      <w:r w:rsidRPr="001D2BA0">
        <w:rPr>
          <w:rFonts w:ascii="Times New Roman" w:hAnsi="Times New Roman" w:cs="Times New Roman"/>
          <w:sz w:val="24"/>
          <w:szCs w:val="24"/>
        </w:rPr>
        <w:t xml:space="preserve"> as a primary factor in the choice of penalty.</w:t>
      </w:r>
    </w:p>
    <w:p w14:paraId="6087EC88" w14:textId="6499286B" w:rsidR="00151D39" w:rsidRPr="00F010A3" w:rsidRDefault="00151D39" w:rsidP="00F010A3">
      <w:pPr>
        <w:bidi w:val="0"/>
        <w:spacing w:line="360" w:lineRule="auto"/>
        <w:jc w:val="both"/>
        <w:rPr>
          <w:rFonts w:ascii="Times New Roman" w:hAnsi="Times New Roman" w:cs="Times New Roman"/>
          <w:sz w:val="24"/>
          <w:szCs w:val="24"/>
        </w:rPr>
      </w:pPr>
      <w:r w:rsidRPr="001D2BA0">
        <w:rPr>
          <w:rFonts w:ascii="Times New Roman" w:hAnsi="Times New Roman" w:cs="Times New Roman"/>
          <w:sz w:val="24"/>
          <w:szCs w:val="24"/>
        </w:rPr>
        <w:t xml:space="preserve">Although examination of wounds was crucial to the choice of penalty, it was </w:t>
      </w:r>
      <w:r w:rsidR="003004BA">
        <w:rPr>
          <w:rFonts w:ascii="Times New Roman" w:hAnsi="Times New Roman" w:cs="Times New Roman"/>
          <w:sz w:val="24"/>
          <w:szCs w:val="24"/>
        </w:rPr>
        <w:t xml:space="preserve">irrelevant </w:t>
      </w:r>
      <w:r w:rsidR="004D526A">
        <w:rPr>
          <w:rFonts w:ascii="Times New Roman" w:hAnsi="Times New Roman" w:cs="Times New Roman"/>
          <w:sz w:val="24"/>
          <w:szCs w:val="24"/>
        </w:rPr>
        <w:t>to</w:t>
      </w:r>
      <w:r w:rsidRPr="001D2BA0">
        <w:rPr>
          <w:rFonts w:ascii="Times New Roman" w:hAnsi="Times New Roman" w:cs="Times New Roman"/>
          <w:sz w:val="24"/>
          <w:szCs w:val="24"/>
        </w:rPr>
        <w:t xml:space="preserve"> establishing the identity of </w:t>
      </w:r>
      <w:r w:rsidR="009925F1">
        <w:rPr>
          <w:rFonts w:ascii="Times New Roman" w:hAnsi="Times New Roman" w:cs="Times New Roman"/>
          <w:sz w:val="24"/>
          <w:szCs w:val="24"/>
        </w:rPr>
        <w:t>the</w:t>
      </w:r>
      <w:r w:rsidR="009925F1"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perpetrator. </w:t>
      </w:r>
      <w:r w:rsidR="00FF2C3E">
        <w:rPr>
          <w:rFonts w:ascii="Times New Roman" w:hAnsi="Times New Roman" w:cs="Times New Roman"/>
          <w:sz w:val="24"/>
          <w:szCs w:val="24"/>
        </w:rPr>
        <w:t>F</w:t>
      </w:r>
      <w:r w:rsidRPr="001D2BA0">
        <w:rPr>
          <w:rFonts w:ascii="Times New Roman" w:hAnsi="Times New Roman" w:cs="Times New Roman"/>
          <w:sz w:val="24"/>
          <w:szCs w:val="24"/>
        </w:rPr>
        <w:t xml:space="preserve">or this </w:t>
      </w:r>
      <w:r w:rsidR="00E821C2">
        <w:rPr>
          <w:rFonts w:ascii="Times New Roman" w:hAnsi="Times New Roman" w:cs="Times New Roman"/>
          <w:sz w:val="24"/>
          <w:szCs w:val="24"/>
        </w:rPr>
        <w:t>concern</w:t>
      </w:r>
      <w:r w:rsidR="003B4A5C">
        <w:rPr>
          <w:rFonts w:ascii="Times New Roman" w:hAnsi="Times New Roman" w:cs="Times New Roman"/>
          <w:sz w:val="24"/>
          <w:szCs w:val="24"/>
        </w:rPr>
        <w:t>,</w:t>
      </w:r>
      <w:r w:rsidRPr="001D2BA0">
        <w:rPr>
          <w:rFonts w:ascii="Times New Roman" w:hAnsi="Times New Roman" w:cs="Times New Roman"/>
          <w:sz w:val="24"/>
          <w:szCs w:val="24"/>
        </w:rPr>
        <w:t xml:space="preserve"> </w:t>
      </w:r>
      <w:r w:rsidR="00FF2C3E">
        <w:rPr>
          <w:rFonts w:ascii="Times New Roman" w:hAnsi="Times New Roman" w:cs="Times New Roman"/>
          <w:sz w:val="24"/>
          <w:szCs w:val="24"/>
        </w:rPr>
        <w:t>too</w:t>
      </w:r>
      <w:r w:rsidR="003B4A5C">
        <w:rPr>
          <w:rFonts w:ascii="Times New Roman" w:hAnsi="Times New Roman" w:cs="Times New Roman"/>
          <w:sz w:val="24"/>
          <w:szCs w:val="24"/>
        </w:rPr>
        <w:t>,</w:t>
      </w:r>
      <w:r w:rsidR="00FF2C3E">
        <w:rPr>
          <w:rFonts w:ascii="Times New Roman" w:hAnsi="Times New Roman" w:cs="Times New Roman"/>
          <w:sz w:val="24"/>
          <w:szCs w:val="24"/>
        </w:rPr>
        <w:t xml:space="preserve"> </w:t>
      </w:r>
      <w:r w:rsidRPr="001D2BA0">
        <w:rPr>
          <w:rFonts w:ascii="Times New Roman" w:hAnsi="Times New Roman" w:cs="Times New Roman"/>
          <w:sz w:val="24"/>
          <w:szCs w:val="24"/>
        </w:rPr>
        <w:t xml:space="preserve">royal privileges </w:t>
      </w:r>
      <w:r w:rsidR="006E2F8B">
        <w:rPr>
          <w:rFonts w:ascii="Times New Roman" w:hAnsi="Times New Roman" w:cs="Times New Roman"/>
          <w:sz w:val="24"/>
          <w:szCs w:val="24"/>
        </w:rPr>
        <w:t>turned</w:t>
      </w:r>
      <w:r w:rsidR="00F7576E">
        <w:rPr>
          <w:rFonts w:ascii="Times New Roman" w:hAnsi="Times New Roman" w:cs="Times New Roman"/>
          <w:sz w:val="24"/>
          <w:szCs w:val="24"/>
        </w:rPr>
        <w:t xml:space="preserve"> to</w:t>
      </w:r>
      <w:r w:rsidRPr="001D2BA0">
        <w:rPr>
          <w:rFonts w:ascii="Times New Roman" w:hAnsi="Times New Roman" w:cs="Times New Roman"/>
          <w:sz w:val="24"/>
          <w:szCs w:val="24"/>
        </w:rPr>
        <w:t xml:space="preserve"> </w:t>
      </w:r>
      <w:r w:rsidR="001F6E03">
        <w:rPr>
          <w:rFonts w:ascii="Times New Roman" w:hAnsi="Times New Roman" w:cs="Times New Roman"/>
          <w:sz w:val="24"/>
          <w:szCs w:val="24"/>
        </w:rPr>
        <w:t>the</w:t>
      </w:r>
      <w:r>
        <w:rPr>
          <w:rFonts w:ascii="Times New Roman" w:hAnsi="Times New Roman" w:cs="Times New Roman"/>
          <w:sz w:val="24"/>
          <w:szCs w:val="24"/>
        </w:rPr>
        <w:t xml:space="preserve"> </w:t>
      </w:r>
      <w:r w:rsidR="001F6E03">
        <w:rPr>
          <w:rFonts w:ascii="Times New Roman" w:hAnsi="Times New Roman" w:cs="Times New Roman"/>
          <w:sz w:val="24"/>
          <w:szCs w:val="24"/>
        </w:rPr>
        <w:t xml:space="preserve">law of the </w:t>
      </w:r>
      <w:r w:rsidR="00030851">
        <w:rPr>
          <w:rFonts w:ascii="Times New Roman" w:hAnsi="Times New Roman" w:cs="Times New Roman"/>
          <w:sz w:val="24"/>
          <w:szCs w:val="24"/>
        </w:rPr>
        <w:t>land</w:t>
      </w:r>
      <w:r w:rsidR="00452C93">
        <w:rPr>
          <w:rFonts w:ascii="Times New Roman" w:hAnsi="Times New Roman" w:cs="Times New Roman"/>
          <w:sz w:val="24"/>
          <w:szCs w:val="24"/>
        </w:rPr>
        <w:t>,</w:t>
      </w:r>
      <w:r w:rsidR="00030851">
        <w:rPr>
          <w:rFonts w:ascii="Times New Roman" w:hAnsi="Times New Roman" w:cs="Times New Roman"/>
          <w:sz w:val="24"/>
          <w:szCs w:val="24"/>
        </w:rPr>
        <w:t xml:space="preserve"> </w:t>
      </w:r>
      <w:r>
        <w:rPr>
          <w:rFonts w:ascii="Times New Roman" w:hAnsi="Times New Roman" w:cs="Times New Roman"/>
          <w:sz w:val="24"/>
          <w:szCs w:val="24"/>
        </w:rPr>
        <w:t>stat</w:t>
      </w:r>
      <w:r w:rsidR="00452C93">
        <w:rPr>
          <w:rFonts w:ascii="Times New Roman" w:hAnsi="Times New Roman" w:cs="Times New Roman"/>
          <w:sz w:val="24"/>
          <w:szCs w:val="24"/>
        </w:rPr>
        <w:t>ing</w:t>
      </w:r>
      <w:r w:rsidRPr="001D2BA0">
        <w:rPr>
          <w:rFonts w:ascii="Times New Roman" w:hAnsi="Times New Roman" w:cs="Times New Roman"/>
          <w:sz w:val="24"/>
          <w:szCs w:val="24"/>
        </w:rPr>
        <w:t xml:space="preserve"> that truthfulness of Jewish accusations could be confirmed </w:t>
      </w:r>
      <w:r w:rsidR="00FA7B65">
        <w:rPr>
          <w:rFonts w:ascii="Times New Roman" w:hAnsi="Times New Roman" w:cs="Times New Roman"/>
          <w:sz w:val="24"/>
          <w:szCs w:val="24"/>
        </w:rPr>
        <w:t>via</w:t>
      </w:r>
      <w:r w:rsidRPr="001D2BA0">
        <w:rPr>
          <w:rFonts w:ascii="Times New Roman" w:hAnsi="Times New Roman" w:cs="Times New Roman"/>
          <w:sz w:val="24"/>
          <w:szCs w:val="24"/>
        </w:rPr>
        <w:t xml:space="preserve"> oath (</w:t>
      </w:r>
      <w:proofErr w:type="spellStart"/>
      <w:r w:rsidRPr="00BE5E78">
        <w:rPr>
          <w:rFonts w:ascii="Times New Roman" w:hAnsi="Times New Roman" w:cs="Times New Roman"/>
          <w:i/>
          <w:sz w:val="24"/>
          <w:szCs w:val="24"/>
        </w:rPr>
        <w:t>iuramentum</w:t>
      </w:r>
      <w:proofErr w:type="spellEnd"/>
      <w:r w:rsidRPr="001D2BA0">
        <w:rPr>
          <w:rFonts w:ascii="Times New Roman" w:hAnsi="Times New Roman" w:cs="Times New Roman"/>
          <w:sz w:val="24"/>
          <w:szCs w:val="24"/>
        </w:rPr>
        <w:t>).</w:t>
      </w:r>
      <w:r>
        <w:rPr>
          <w:rStyle w:val="a5"/>
          <w:rFonts w:ascii="Times New Roman" w:hAnsi="Times New Roman" w:cs="Times New Roman"/>
          <w:sz w:val="24"/>
          <w:szCs w:val="24"/>
        </w:rPr>
        <w:footnoteReference w:id="47"/>
      </w:r>
      <w:r w:rsidRPr="001D2BA0">
        <w:rPr>
          <w:rFonts w:ascii="Times New Roman" w:hAnsi="Times New Roman" w:cs="Times New Roman"/>
          <w:sz w:val="24"/>
          <w:szCs w:val="24"/>
        </w:rPr>
        <w:t xml:space="preserve"> While the oath was a central element of evidential process </w:t>
      </w:r>
      <w:r w:rsidR="007A133F" w:rsidRPr="001D2BA0">
        <w:rPr>
          <w:rFonts w:ascii="Times New Roman" w:hAnsi="Times New Roman" w:cs="Times New Roman"/>
          <w:sz w:val="24"/>
          <w:szCs w:val="24"/>
        </w:rPr>
        <w:t xml:space="preserve">in Western Europe </w:t>
      </w:r>
      <w:r w:rsidRPr="001D2BA0">
        <w:rPr>
          <w:rFonts w:ascii="Times New Roman" w:hAnsi="Times New Roman" w:cs="Times New Roman"/>
          <w:sz w:val="24"/>
          <w:szCs w:val="24"/>
        </w:rPr>
        <w:t xml:space="preserve">until </w:t>
      </w:r>
      <w:r>
        <w:rPr>
          <w:rFonts w:ascii="Times New Roman" w:hAnsi="Times New Roman" w:cs="Times New Roman"/>
          <w:sz w:val="24"/>
          <w:szCs w:val="24"/>
        </w:rPr>
        <w:t>the</w:t>
      </w:r>
      <w:r w:rsidRPr="001D2BA0">
        <w:rPr>
          <w:rFonts w:ascii="Times New Roman" w:hAnsi="Times New Roman" w:cs="Times New Roman"/>
          <w:sz w:val="24"/>
          <w:szCs w:val="24"/>
        </w:rPr>
        <w:t xml:space="preserve"> </w:t>
      </w:r>
      <w:r w:rsidRPr="00D979CC">
        <w:rPr>
          <w:rFonts w:ascii="Times New Roman" w:hAnsi="Times New Roman" w:cs="Times New Roman"/>
          <w:sz w:val="24"/>
          <w:szCs w:val="24"/>
        </w:rPr>
        <w:t>twelfth</w:t>
      </w:r>
      <w:r w:rsidRPr="001D2BA0">
        <w:rPr>
          <w:rFonts w:ascii="Times New Roman" w:hAnsi="Times New Roman" w:cs="Times New Roman"/>
          <w:sz w:val="24"/>
          <w:szCs w:val="24"/>
        </w:rPr>
        <w:t xml:space="preserve"> century, in the Polish courts it played a significant role until much later.</w:t>
      </w:r>
      <w:r>
        <w:rPr>
          <w:rStyle w:val="a5"/>
          <w:rFonts w:ascii="Times New Roman" w:hAnsi="Times New Roman" w:cs="Times New Roman"/>
          <w:sz w:val="24"/>
          <w:szCs w:val="24"/>
        </w:rPr>
        <w:footnoteReference w:id="48"/>
      </w:r>
      <w:r w:rsidRPr="001D2BA0">
        <w:rPr>
          <w:rFonts w:ascii="Times New Roman" w:hAnsi="Times New Roman" w:cs="Times New Roman"/>
          <w:sz w:val="24"/>
          <w:szCs w:val="24"/>
        </w:rPr>
        <w:t xml:space="preserve"> It was viewed as a religious act and served</w:t>
      </w:r>
      <w:r>
        <w:rPr>
          <w:rFonts w:ascii="Times New Roman" w:hAnsi="Times New Roman" w:cs="Times New Roman"/>
          <w:sz w:val="24"/>
          <w:szCs w:val="24"/>
        </w:rPr>
        <w:t xml:space="preserve"> as</w:t>
      </w:r>
      <w:r w:rsidRPr="001D2BA0">
        <w:rPr>
          <w:rFonts w:ascii="Times New Roman" w:hAnsi="Times New Roman" w:cs="Times New Roman"/>
          <w:sz w:val="24"/>
          <w:szCs w:val="24"/>
        </w:rPr>
        <w:t xml:space="preserve"> important evidence due to the </w:t>
      </w:r>
      <w:r w:rsidR="00BE3DD9">
        <w:rPr>
          <w:rFonts w:ascii="Times New Roman" w:hAnsi="Times New Roman" w:cs="Times New Roman"/>
          <w:sz w:val="24"/>
          <w:szCs w:val="24"/>
        </w:rPr>
        <w:t>conviction</w:t>
      </w:r>
      <w:r w:rsidR="00BE3DD9"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that God would not allow </w:t>
      </w:r>
      <w:r w:rsidR="00117556">
        <w:rPr>
          <w:rFonts w:ascii="Times New Roman" w:hAnsi="Times New Roman" w:cs="Times New Roman"/>
          <w:sz w:val="24"/>
          <w:szCs w:val="24"/>
        </w:rPr>
        <w:t>H</w:t>
      </w:r>
      <w:r w:rsidRPr="001D2BA0">
        <w:rPr>
          <w:rFonts w:ascii="Times New Roman" w:hAnsi="Times New Roman" w:cs="Times New Roman"/>
          <w:sz w:val="24"/>
          <w:szCs w:val="24"/>
        </w:rPr>
        <w:t xml:space="preserve">is name </w:t>
      </w:r>
      <w:r w:rsidR="00E14B19">
        <w:rPr>
          <w:rFonts w:ascii="Times New Roman" w:hAnsi="Times New Roman" w:cs="Times New Roman"/>
          <w:sz w:val="24"/>
          <w:szCs w:val="24"/>
        </w:rPr>
        <w:t xml:space="preserve">to </w:t>
      </w:r>
      <w:r w:rsidR="005749AF">
        <w:rPr>
          <w:rFonts w:ascii="Times New Roman" w:hAnsi="Times New Roman" w:cs="Times New Roman"/>
          <w:sz w:val="24"/>
          <w:szCs w:val="24"/>
        </w:rPr>
        <w:t xml:space="preserve">be </w:t>
      </w:r>
      <w:r w:rsidR="00E14B19">
        <w:rPr>
          <w:rFonts w:ascii="Times New Roman" w:hAnsi="Times New Roman" w:cs="Times New Roman"/>
          <w:sz w:val="24"/>
          <w:szCs w:val="24"/>
        </w:rPr>
        <w:t xml:space="preserve">taken </w:t>
      </w:r>
      <w:r w:rsidRPr="001D2BA0">
        <w:rPr>
          <w:rFonts w:ascii="Times New Roman" w:hAnsi="Times New Roman" w:cs="Times New Roman"/>
          <w:sz w:val="24"/>
          <w:szCs w:val="24"/>
        </w:rPr>
        <w:t xml:space="preserve">in </w:t>
      </w:r>
      <w:r w:rsidR="003E3A89">
        <w:rPr>
          <w:rFonts w:ascii="Times New Roman" w:hAnsi="Times New Roman" w:cs="Times New Roman"/>
          <w:sz w:val="24"/>
          <w:szCs w:val="24"/>
        </w:rPr>
        <w:t>vain</w:t>
      </w:r>
      <w:r w:rsidRPr="001D2BA0">
        <w:rPr>
          <w:rFonts w:ascii="Times New Roman" w:hAnsi="Times New Roman" w:cs="Times New Roman"/>
          <w:sz w:val="24"/>
          <w:szCs w:val="24"/>
        </w:rPr>
        <w:t>.</w:t>
      </w:r>
      <w:r>
        <w:rPr>
          <w:rStyle w:val="a5"/>
          <w:rFonts w:ascii="Times New Roman" w:hAnsi="Times New Roman" w:cs="Times New Roman"/>
          <w:sz w:val="24"/>
          <w:szCs w:val="24"/>
        </w:rPr>
        <w:footnoteReference w:id="49"/>
      </w:r>
      <w:r w:rsidRPr="001D2BA0">
        <w:rPr>
          <w:rFonts w:ascii="Times New Roman" w:hAnsi="Times New Roman" w:cs="Times New Roman"/>
          <w:sz w:val="24"/>
          <w:szCs w:val="24"/>
        </w:rPr>
        <w:t xml:space="preserve"> </w:t>
      </w:r>
      <w:r w:rsidR="00BA3A27">
        <w:rPr>
          <w:rFonts w:ascii="Times New Roman" w:hAnsi="Times New Roman" w:cs="Times New Roman"/>
          <w:sz w:val="24"/>
          <w:szCs w:val="24"/>
        </w:rPr>
        <w:t>Anyone</w:t>
      </w:r>
      <w:r w:rsidRPr="001D2BA0">
        <w:rPr>
          <w:rFonts w:ascii="Times New Roman" w:hAnsi="Times New Roman" w:cs="Times New Roman"/>
          <w:sz w:val="24"/>
          <w:szCs w:val="24"/>
        </w:rPr>
        <w:t xml:space="preserve"> at the proper age and whose religion was recognized by the state had a right to take an oath</w:t>
      </w:r>
      <w:r>
        <w:rPr>
          <w:rStyle w:val="a5"/>
          <w:rFonts w:ascii="Times New Roman" w:hAnsi="Times New Roman" w:cs="Times New Roman"/>
          <w:sz w:val="24"/>
          <w:szCs w:val="24"/>
        </w:rPr>
        <w:footnoteReference w:id="50"/>
      </w:r>
      <w:r w:rsidRPr="001D2BA0">
        <w:rPr>
          <w:rFonts w:ascii="Times New Roman" w:hAnsi="Times New Roman" w:cs="Times New Roman"/>
          <w:sz w:val="24"/>
          <w:szCs w:val="24"/>
        </w:rPr>
        <w:t xml:space="preserve"> and </w:t>
      </w:r>
      <w:r w:rsidR="002B7D6E">
        <w:rPr>
          <w:rFonts w:ascii="Times New Roman" w:hAnsi="Times New Roman" w:cs="Times New Roman"/>
          <w:sz w:val="24"/>
          <w:szCs w:val="24"/>
        </w:rPr>
        <w:t xml:space="preserve">thus </w:t>
      </w:r>
      <w:r w:rsidRPr="001D2BA0">
        <w:rPr>
          <w:rFonts w:ascii="Times New Roman" w:hAnsi="Times New Roman" w:cs="Times New Roman"/>
          <w:sz w:val="24"/>
          <w:szCs w:val="24"/>
        </w:rPr>
        <w:t>“</w:t>
      </w:r>
      <w:r w:rsidR="007D1471">
        <w:rPr>
          <w:rFonts w:ascii="Times New Roman" w:hAnsi="Times New Roman" w:cs="Times New Roman"/>
          <w:sz w:val="24"/>
          <w:szCs w:val="24"/>
        </w:rPr>
        <w:t>render</w:t>
      </w:r>
      <w:r w:rsidR="007D1471" w:rsidRPr="001D2BA0">
        <w:rPr>
          <w:rFonts w:ascii="Times New Roman" w:hAnsi="Times New Roman" w:cs="Times New Roman"/>
          <w:sz w:val="24"/>
          <w:szCs w:val="24"/>
        </w:rPr>
        <w:t xml:space="preserve"> </w:t>
      </w:r>
      <w:r w:rsidRPr="001D2BA0">
        <w:rPr>
          <w:rFonts w:ascii="Times New Roman" w:hAnsi="Times New Roman" w:cs="Times New Roman"/>
          <w:sz w:val="24"/>
          <w:szCs w:val="24"/>
        </w:rPr>
        <w:t>something dubious reliable.”</w:t>
      </w:r>
      <w:r>
        <w:rPr>
          <w:rStyle w:val="a5"/>
          <w:rFonts w:ascii="Times New Roman" w:hAnsi="Times New Roman" w:cs="Times New Roman"/>
          <w:sz w:val="24"/>
          <w:szCs w:val="24"/>
        </w:rPr>
        <w:footnoteReference w:id="51"/>
      </w:r>
      <w:r w:rsidRPr="001D2BA0">
        <w:rPr>
          <w:rFonts w:ascii="Times New Roman" w:hAnsi="Times New Roman" w:cs="Times New Roman"/>
          <w:sz w:val="24"/>
          <w:szCs w:val="24"/>
        </w:rPr>
        <w:t xml:space="preserve"> Two </w:t>
      </w:r>
      <w:r w:rsidR="003807A1">
        <w:rPr>
          <w:rFonts w:ascii="Times New Roman" w:hAnsi="Times New Roman" w:cs="Times New Roman"/>
          <w:sz w:val="24"/>
          <w:szCs w:val="24"/>
        </w:rPr>
        <w:t>versions</w:t>
      </w:r>
      <w:r w:rsidR="003807A1" w:rsidRPr="001D2BA0">
        <w:rPr>
          <w:rFonts w:ascii="Times New Roman" w:hAnsi="Times New Roman" w:cs="Times New Roman"/>
          <w:sz w:val="24"/>
          <w:szCs w:val="24"/>
        </w:rPr>
        <w:t xml:space="preserve"> </w:t>
      </w:r>
      <w:r w:rsidRPr="001D2BA0">
        <w:rPr>
          <w:rFonts w:ascii="Times New Roman" w:hAnsi="Times New Roman" w:cs="Times New Roman"/>
          <w:sz w:val="24"/>
          <w:szCs w:val="24"/>
        </w:rPr>
        <w:t>of the Jewish oath were preserved in Polish medieval compilations. The first was a late addition to the privilege of Casimir the Great</w:t>
      </w:r>
      <w:r w:rsidR="00964FFB">
        <w:rPr>
          <w:rFonts w:ascii="Times New Roman" w:hAnsi="Times New Roman" w:cs="Times New Roman"/>
          <w:sz w:val="24"/>
          <w:szCs w:val="24"/>
        </w:rPr>
        <w:t>.</w:t>
      </w:r>
      <w:r>
        <w:rPr>
          <w:rFonts w:ascii="Times New Roman" w:hAnsi="Times New Roman" w:cs="Times New Roman"/>
          <w:sz w:val="24"/>
          <w:szCs w:val="24"/>
        </w:rPr>
        <w:t xml:space="preserve"> </w:t>
      </w:r>
      <w:r w:rsidR="00964FFB">
        <w:rPr>
          <w:rFonts w:ascii="Times New Roman" w:hAnsi="Times New Roman" w:cs="Times New Roman"/>
          <w:sz w:val="24"/>
          <w:szCs w:val="24"/>
        </w:rPr>
        <w:t>T</w:t>
      </w:r>
      <w:r>
        <w:rPr>
          <w:rFonts w:ascii="Times New Roman" w:hAnsi="Times New Roman" w:cs="Times New Roman"/>
          <w:sz w:val="24"/>
          <w:szCs w:val="24"/>
        </w:rPr>
        <w:t>he second</w:t>
      </w:r>
      <w:r w:rsidRPr="001D2BA0">
        <w:rPr>
          <w:rFonts w:ascii="Times New Roman" w:hAnsi="Times New Roman" w:cs="Times New Roman"/>
          <w:sz w:val="24"/>
          <w:szCs w:val="24"/>
        </w:rPr>
        <w:t xml:space="preserve"> was included in </w:t>
      </w:r>
      <w:r w:rsidRPr="001D2BA0">
        <w:rPr>
          <w:rFonts w:ascii="Times New Roman" w:hAnsi="Times New Roman" w:cs="Times New Roman"/>
          <w:sz w:val="24"/>
          <w:szCs w:val="24"/>
        </w:rPr>
        <w:lastRenderedPageBreak/>
        <w:t>the Mazovian compilation of municipal law,</w:t>
      </w:r>
      <w:r>
        <w:rPr>
          <w:rStyle w:val="a5"/>
          <w:rFonts w:ascii="Times New Roman" w:hAnsi="Times New Roman" w:cs="Times New Roman"/>
          <w:sz w:val="24"/>
          <w:szCs w:val="24"/>
        </w:rPr>
        <w:footnoteReference w:id="52"/>
      </w:r>
      <w:r w:rsidRPr="001D2BA0">
        <w:rPr>
          <w:rFonts w:ascii="Times New Roman" w:hAnsi="Times New Roman" w:cs="Times New Roman"/>
          <w:sz w:val="24"/>
          <w:szCs w:val="24"/>
        </w:rPr>
        <w:t xml:space="preserve"> and was </w:t>
      </w:r>
      <w:r w:rsidR="00742967" w:rsidRPr="001D2BA0">
        <w:rPr>
          <w:rFonts w:ascii="Times New Roman" w:hAnsi="Times New Roman" w:cs="Times New Roman"/>
          <w:sz w:val="24"/>
          <w:szCs w:val="24"/>
        </w:rPr>
        <w:t xml:space="preserve">thus </w:t>
      </w:r>
      <w:r w:rsidRPr="001D2BA0">
        <w:rPr>
          <w:rFonts w:ascii="Times New Roman" w:hAnsi="Times New Roman" w:cs="Times New Roman"/>
          <w:sz w:val="24"/>
          <w:szCs w:val="24"/>
        </w:rPr>
        <w:t xml:space="preserve">probably </w:t>
      </w:r>
      <w:r w:rsidR="007A1154">
        <w:rPr>
          <w:rFonts w:ascii="Times New Roman" w:hAnsi="Times New Roman" w:cs="Times New Roman"/>
          <w:sz w:val="24"/>
          <w:szCs w:val="24"/>
        </w:rPr>
        <w:t>used</w:t>
      </w:r>
      <w:r w:rsidRPr="001D2BA0">
        <w:rPr>
          <w:rFonts w:ascii="Times New Roman" w:hAnsi="Times New Roman" w:cs="Times New Roman"/>
          <w:sz w:val="24"/>
          <w:szCs w:val="24"/>
        </w:rPr>
        <w:t xml:space="preserve"> in city courts where Jews </w:t>
      </w:r>
      <w:r w:rsidR="007E1AEF">
        <w:rPr>
          <w:rFonts w:ascii="Times New Roman" w:hAnsi="Times New Roman" w:cs="Times New Roman"/>
          <w:sz w:val="24"/>
          <w:szCs w:val="24"/>
        </w:rPr>
        <w:t xml:space="preserve">nevertheless </w:t>
      </w:r>
      <w:r w:rsidRPr="001D2BA0">
        <w:rPr>
          <w:rFonts w:ascii="Times New Roman" w:hAnsi="Times New Roman" w:cs="Times New Roman"/>
          <w:sz w:val="24"/>
          <w:szCs w:val="24"/>
        </w:rPr>
        <w:t>appeared</w:t>
      </w:r>
      <w:r w:rsidR="007E796D">
        <w:rPr>
          <w:rFonts w:ascii="Times New Roman" w:hAnsi="Times New Roman" w:cs="Times New Roman"/>
          <w:sz w:val="24"/>
          <w:szCs w:val="24"/>
        </w:rPr>
        <w:t xml:space="preserve"> –</w:t>
      </w:r>
      <w:r w:rsidRPr="001D2BA0">
        <w:rPr>
          <w:rFonts w:ascii="Times New Roman" w:hAnsi="Times New Roman" w:cs="Times New Roman"/>
          <w:sz w:val="24"/>
          <w:szCs w:val="24"/>
        </w:rPr>
        <w:t xml:space="preserve"> despite the royal privileges and rulings of Jewish authorities</w:t>
      </w:r>
      <w:r w:rsidR="00AE6D49">
        <w:rPr>
          <w:rFonts w:ascii="Times New Roman" w:hAnsi="Times New Roman" w:cs="Times New Roman"/>
          <w:sz w:val="24"/>
          <w:szCs w:val="24"/>
        </w:rPr>
        <w:t>, which overwhelmingly placed Jews</w:t>
      </w:r>
      <w:r w:rsidR="00482B63">
        <w:rPr>
          <w:rFonts w:ascii="Times New Roman" w:hAnsi="Times New Roman" w:cs="Times New Roman"/>
          <w:sz w:val="24"/>
          <w:szCs w:val="24"/>
        </w:rPr>
        <w:t xml:space="preserve"> under royal, and not municipal, jurisdiction</w:t>
      </w:r>
      <w:r w:rsidRPr="001D2BA0">
        <w:rPr>
          <w:rFonts w:ascii="Times New Roman" w:hAnsi="Times New Roman" w:cs="Times New Roman"/>
          <w:sz w:val="24"/>
          <w:szCs w:val="24"/>
        </w:rPr>
        <w:t>.</w:t>
      </w:r>
      <w:r>
        <w:rPr>
          <w:rStyle w:val="a5"/>
          <w:rFonts w:ascii="Times New Roman" w:hAnsi="Times New Roman" w:cs="Times New Roman"/>
          <w:sz w:val="24"/>
          <w:szCs w:val="24"/>
        </w:rPr>
        <w:footnoteReference w:id="53"/>
      </w:r>
      <w:r w:rsidRPr="001D2BA0">
        <w:rPr>
          <w:rFonts w:ascii="Times New Roman" w:hAnsi="Times New Roman" w:cs="Times New Roman"/>
          <w:sz w:val="24"/>
          <w:szCs w:val="24"/>
        </w:rPr>
        <w:t xml:space="preserve"> </w:t>
      </w:r>
      <w:r>
        <w:rPr>
          <w:rFonts w:ascii="Times New Roman" w:hAnsi="Times New Roman" w:cs="Times New Roman"/>
          <w:sz w:val="24"/>
          <w:szCs w:val="24"/>
        </w:rPr>
        <w:t>T</w:t>
      </w:r>
      <w:r w:rsidRPr="001D2BA0">
        <w:rPr>
          <w:rFonts w:ascii="Times New Roman" w:hAnsi="Times New Roman" w:cs="Times New Roman"/>
          <w:sz w:val="24"/>
          <w:szCs w:val="24"/>
        </w:rPr>
        <w:t xml:space="preserve">he oath </w:t>
      </w:r>
      <w:r w:rsidR="00A91D9E">
        <w:rPr>
          <w:rFonts w:ascii="Times New Roman" w:hAnsi="Times New Roman" w:cs="Times New Roman"/>
          <w:sz w:val="24"/>
          <w:szCs w:val="24"/>
        </w:rPr>
        <w:t>was informed by</w:t>
      </w:r>
      <w:r w:rsidR="0047717B" w:rsidRPr="001D2BA0">
        <w:rPr>
          <w:rFonts w:ascii="Times New Roman" w:hAnsi="Times New Roman" w:cs="Times New Roman"/>
          <w:sz w:val="24"/>
          <w:szCs w:val="24"/>
        </w:rPr>
        <w:t xml:space="preserve"> </w:t>
      </w:r>
      <w:r w:rsidRPr="001D2BA0">
        <w:rPr>
          <w:rFonts w:ascii="Times New Roman" w:hAnsi="Times New Roman" w:cs="Times New Roman"/>
          <w:sz w:val="24"/>
          <w:szCs w:val="24"/>
        </w:rPr>
        <w:t>Jewish custom an</w:t>
      </w:r>
      <w:r>
        <w:rPr>
          <w:rFonts w:ascii="Times New Roman" w:hAnsi="Times New Roman" w:cs="Times New Roman"/>
          <w:sz w:val="24"/>
          <w:szCs w:val="24"/>
        </w:rPr>
        <w:t>d inco</w:t>
      </w:r>
      <w:r w:rsidR="006327A2">
        <w:rPr>
          <w:rFonts w:ascii="Times New Roman" w:hAnsi="Times New Roman" w:cs="Times New Roman"/>
          <w:sz w:val="24"/>
          <w:szCs w:val="24"/>
        </w:rPr>
        <w:t>r</w:t>
      </w:r>
      <w:r>
        <w:rPr>
          <w:rFonts w:ascii="Times New Roman" w:hAnsi="Times New Roman" w:cs="Times New Roman"/>
          <w:sz w:val="24"/>
          <w:szCs w:val="24"/>
        </w:rPr>
        <w:t xml:space="preserve">porated </w:t>
      </w:r>
      <w:r w:rsidR="00CA6896">
        <w:rPr>
          <w:rFonts w:ascii="Times New Roman" w:hAnsi="Times New Roman" w:cs="Times New Roman"/>
          <w:sz w:val="24"/>
          <w:szCs w:val="24"/>
        </w:rPr>
        <w:t>in its text</w:t>
      </w:r>
      <w:r w:rsidR="009F6828">
        <w:rPr>
          <w:rFonts w:ascii="Times New Roman" w:hAnsi="Times New Roman" w:cs="Times New Roman"/>
          <w:sz w:val="24"/>
          <w:szCs w:val="24"/>
        </w:rPr>
        <w:t xml:space="preserve"> an address to</w:t>
      </w:r>
      <w:r w:rsidR="00CA6896">
        <w:rPr>
          <w:rFonts w:ascii="Times New Roman" w:hAnsi="Times New Roman" w:cs="Times New Roman"/>
          <w:sz w:val="24"/>
          <w:szCs w:val="24"/>
        </w:rPr>
        <w:t xml:space="preserve"> </w:t>
      </w:r>
      <w:r w:rsidR="00CA6896"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God, </w:t>
      </w:r>
      <w:r w:rsidR="0020128F">
        <w:rPr>
          <w:rFonts w:ascii="Times New Roman" w:hAnsi="Times New Roman" w:cs="Times New Roman"/>
          <w:sz w:val="24"/>
          <w:szCs w:val="24"/>
        </w:rPr>
        <w:t>a confirmation</w:t>
      </w:r>
      <w:r w:rsidR="00E46ED3">
        <w:rPr>
          <w:rFonts w:ascii="Times New Roman" w:hAnsi="Times New Roman" w:cs="Times New Roman"/>
          <w:sz w:val="24"/>
          <w:szCs w:val="24"/>
        </w:rPr>
        <w:t xml:space="preserve"> of </w:t>
      </w:r>
      <w:r w:rsidR="0020128F" w:rsidRPr="001D2BA0">
        <w:rPr>
          <w:rFonts w:ascii="Times New Roman" w:hAnsi="Times New Roman" w:cs="Times New Roman"/>
          <w:sz w:val="24"/>
          <w:szCs w:val="24"/>
        </w:rPr>
        <w:t xml:space="preserve"> </w:t>
      </w:r>
      <w:r w:rsidRPr="001D2BA0">
        <w:rPr>
          <w:rFonts w:ascii="Times New Roman" w:hAnsi="Times New Roman" w:cs="Times New Roman"/>
          <w:sz w:val="24"/>
          <w:szCs w:val="24"/>
        </w:rPr>
        <w:t>Moses’ laws</w:t>
      </w:r>
      <w:r w:rsidR="004146A4">
        <w:rPr>
          <w:rFonts w:ascii="Times New Roman" w:hAnsi="Times New Roman" w:cs="Times New Roman"/>
          <w:sz w:val="24"/>
          <w:szCs w:val="24"/>
        </w:rPr>
        <w:t>,</w:t>
      </w:r>
      <w:r w:rsidRPr="001D2BA0">
        <w:rPr>
          <w:rFonts w:ascii="Times New Roman" w:hAnsi="Times New Roman" w:cs="Times New Roman"/>
          <w:sz w:val="24"/>
          <w:szCs w:val="24"/>
        </w:rPr>
        <w:t xml:space="preserve"> and </w:t>
      </w:r>
      <w:r w:rsidR="004146A4">
        <w:rPr>
          <w:rFonts w:ascii="Times New Roman" w:hAnsi="Times New Roman" w:cs="Times New Roman"/>
          <w:sz w:val="24"/>
          <w:szCs w:val="24"/>
        </w:rPr>
        <w:t xml:space="preserve">a </w:t>
      </w:r>
      <w:r w:rsidRPr="001D2BA0">
        <w:rPr>
          <w:rFonts w:ascii="Times New Roman" w:hAnsi="Times New Roman" w:cs="Times New Roman"/>
          <w:sz w:val="24"/>
          <w:szCs w:val="24"/>
        </w:rPr>
        <w:t>list</w:t>
      </w:r>
      <w:r w:rsidR="004146A4">
        <w:rPr>
          <w:rFonts w:ascii="Times New Roman" w:hAnsi="Times New Roman" w:cs="Times New Roman"/>
          <w:sz w:val="24"/>
          <w:szCs w:val="24"/>
        </w:rPr>
        <w:t xml:space="preserve"> of</w:t>
      </w:r>
      <w:r w:rsidRPr="001D2BA0">
        <w:rPr>
          <w:rFonts w:ascii="Times New Roman" w:hAnsi="Times New Roman" w:cs="Times New Roman"/>
          <w:sz w:val="24"/>
          <w:szCs w:val="24"/>
        </w:rPr>
        <w:t xml:space="preserve"> punishments for perjury</w:t>
      </w:r>
      <w:r>
        <w:rPr>
          <w:rFonts w:ascii="Times New Roman" w:hAnsi="Times New Roman" w:cs="Times New Roman"/>
          <w:sz w:val="24"/>
          <w:szCs w:val="24"/>
        </w:rPr>
        <w:t xml:space="preserve">, </w:t>
      </w:r>
      <w:r w:rsidR="00FC1F6C">
        <w:rPr>
          <w:rFonts w:ascii="Times New Roman" w:hAnsi="Times New Roman" w:cs="Times New Roman"/>
          <w:sz w:val="24"/>
          <w:szCs w:val="24"/>
        </w:rPr>
        <w:t xml:space="preserve">all of which </w:t>
      </w:r>
      <w:r>
        <w:rPr>
          <w:rFonts w:ascii="Times New Roman" w:hAnsi="Times New Roman" w:cs="Times New Roman"/>
          <w:sz w:val="24"/>
          <w:szCs w:val="24"/>
        </w:rPr>
        <w:t>gave it</w:t>
      </w:r>
      <w:r w:rsidRPr="001D2BA0">
        <w:rPr>
          <w:rFonts w:ascii="Times New Roman" w:hAnsi="Times New Roman" w:cs="Times New Roman"/>
          <w:sz w:val="24"/>
          <w:szCs w:val="24"/>
        </w:rPr>
        <w:t xml:space="preserve"> the </w:t>
      </w:r>
      <w:r w:rsidR="003C326A">
        <w:rPr>
          <w:rFonts w:ascii="Times New Roman" w:hAnsi="Times New Roman" w:cs="Times New Roman"/>
          <w:sz w:val="24"/>
          <w:szCs w:val="24"/>
        </w:rPr>
        <w:t>effect</w:t>
      </w:r>
      <w:r w:rsidR="003C326A" w:rsidRPr="001D2BA0">
        <w:rPr>
          <w:rFonts w:ascii="Times New Roman" w:hAnsi="Times New Roman" w:cs="Times New Roman"/>
          <w:sz w:val="24"/>
          <w:szCs w:val="24"/>
        </w:rPr>
        <w:t xml:space="preserve"> </w:t>
      </w:r>
      <w:r w:rsidRPr="001D2BA0">
        <w:rPr>
          <w:rFonts w:ascii="Times New Roman" w:hAnsi="Times New Roman" w:cs="Times New Roman"/>
          <w:sz w:val="24"/>
          <w:szCs w:val="24"/>
        </w:rPr>
        <w:t>of religious invocation</w:t>
      </w:r>
      <w:r>
        <w:rPr>
          <w:rFonts w:ascii="Times New Roman" w:hAnsi="Times New Roman" w:cs="Times New Roman"/>
          <w:sz w:val="24"/>
          <w:szCs w:val="24"/>
        </w:rPr>
        <w:t>.</w:t>
      </w:r>
      <w:r>
        <w:rPr>
          <w:rStyle w:val="a5"/>
          <w:rFonts w:ascii="Times New Roman" w:hAnsi="Times New Roman" w:cs="Times New Roman"/>
          <w:sz w:val="24"/>
          <w:szCs w:val="24"/>
        </w:rPr>
        <w:footnoteReference w:id="54"/>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We </w:t>
      </w:r>
      <w:r w:rsidR="0012308B">
        <w:rPr>
          <w:rFonts w:ascii="Times New Roman" w:hAnsi="Times New Roman" w:cs="Times New Roman"/>
          <w:sz w:val="24"/>
          <w:szCs w:val="24"/>
        </w:rPr>
        <w:t xml:space="preserve">do not </w:t>
      </w:r>
      <w:r>
        <w:rPr>
          <w:rFonts w:ascii="Times New Roman" w:hAnsi="Times New Roman" w:cs="Times New Roman"/>
          <w:sz w:val="24"/>
          <w:szCs w:val="24"/>
        </w:rPr>
        <w:t xml:space="preserve">know the </w:t>
      </w:r>
      <w:r w:rsidR="0012308B">
        <w:rPr>
          <w:rFonts w:ascii="Times New Roman" w:hAnsi="Times New Roman" w:cs="Times New Roman"/>
          <w:sz w:val="24"/>
          <w:szCs w:val="24"/>
        </w:rPr>
        <w:t xml:space="preserve">particulars </w:t>
      </w:r>
      <w:r>
        <w:rPr>
          <w:rFonts w:ascii="Times New Roman" w:hAnsi="Times New Roman" w:cs="Times New Roman"/>
          <w:sz w:val="24"/>
          <w:szCs w:val="24"/>
        </w:rPr>
        <w:t xml:space="preserve">of how the procedure of the Jewish oath </w:t>
      </w:r>
      <w:r w:rsidR="00CE53BC">
        <w:rPr>
          <w:rFonts w:ascii="Times New Roman" w:hAnsi="Times New Roman" w:cs="Times New Roman"/>
          <w:sz w:val="24"/>
          <w:szCs w:val="24"/>
        </w:rPr>
        <w:t>took place</w:t>
      </w:r>
      <w:r>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According to t</w:t>
      </w:r>
      <w:r w:rsidRPr="001D2BA0">
        <w:rPr>
          <w:rFonts w:ascii="Times New Roman" w:hAnsi="Times New Roman" w:cs="Times New Roman"/>
          <w:sz w:val="24"/>
          <w:szCs w:val="24"/>
        </w:rPr>
        <w:t>he introductory part of the text</w:t>
      </w:r>
      <w:r w:rsidR="00D35C0D">
        <w:rPr>
          <w:rFonts w:ascii="Times New Roman" w:hAnsi="Times New Roman" w:cs="Times New Roman"/>
          <w:sz w:val="24"/>
          <w:szCs w:val="24"/>
        </w:rPr>
        <w:t>,</w:t>
      </w:r>
      <w:r w:rsidRPr="001D2BA0">
        <w:rPr>
          <w:rFonts w:ascii="Times New Roman" w:hAnsi="Times New Roman" w:cs="Times New Roman"/>
          <w:sz w:val="24"/>
          <w:szCs w:val="24"/>
        </w:rPr>
        <w:t xml:space="preserve"> a Jew </w:t>
      </w:r>
      <w:r>
        <w:rPr>
          <w:rFonts w:ascii="Times New Roman" w:hAnsi="Times New Roman" w:cs="Times New Roman"/>
          <w:sz w:val="24"/>
          <w:szCs w:val="24"/>
        </w:rPr>
        <w:t xml:space="preserve">taking an oath </w:t>
      </w:r>
      <w:r w:rsidRPr="001D2BA0">
        <w:rPr>
          <w:rFonts w:ascii="Times New Roman" w:hAnsi="Times New Roman" w:cs="Times New Roman"/>
          <w:sz w:val="24"/>
          <w:szCs w:val="24"/>
        </w:rPr>
        <w:t xml:space="preserve">should wear a cloak and a Jewish cap. According to </w:t>
      </w:r>
      <w:proofErr w:type="spellStart"/>
      <w:r w:rsidRPr="001D2BA0">
        <w:rPr>
          <w:rFonts w:ascii="Times New Roman" w:hAnsi="Times New Roman" w:cs="Times New Roman"/>
          <w:sz w:val="24"/>
          <w:szCs w:val="24"/>
        </w:rPr>
        <w:t>Zaremska</w:t>
      </w:r>
      <w:proofErr w:type="spellEnd"/>
      <w:r>
        <w:rPr>
          <w:rFonts w:ascii="Times New Roman" w:hAnsi="Times New Roman" w:cs="Times New Roman"/>
          <w:sz w:val="24"/>
          <w:szCs w:val="24"/>
        </w:rPr>
        <w:t>,</w:t>
      </w:r>
      <w:r w:rsidRPr="001D2BA0">
        <w:rPr>
          <w:rFonts w:ascii="Times New Roman" w:hAnsi="Times New Roman" w:cs="Times New Roman"/>
          <w:sz w:val="24"/>
          <w:szCs w:val="24"/>
        </w:rPr>
        <w:t xml:space="preserve"> there was no discriminatory intention behind</w:t>
      </w:r>
      <w:r>
        <w:rPr>
          <w:rFonts w:ascii="Times New Roman" w:hAnsi="Times New Roman" w:cs="Times New Roman"/>
          <w:sz w:val="24"/>
          <w:szCs w:val="24"/>
        </w:rPr>
        <w:t xml:space="preserve"> this </w:t>
      </w:r>
      <w:r w:rsidR="009029F7">
        <w:rPr>
          <w:rFonts w:ascii="Times New Roman" w:hAnsi="Times New Roman" w:cs="Times New Roman"/>
          <w:sz w:val="24"/>
          <w:szCs w:val="24"/>
        </w:rPr>
        <w:t>provision</w:t>
      </w:r>
      <w:r w:rsidR="0041163A">
        <w:rPr>
          <w:rFonts w:ascii="Times New Roman" w:hAnsi="Times New Roman" w:cs="Times New Roman"/>
          <w:sz w:val="24"/>
          <w:szCs w:val="24"/>
        </w:rPr>
        <w:t>.</w:t>
      </w:r>
      <w:r w:rsidRPr="001D2BA0">
        <w:rPr>
          <w:rFonts w:ascii="Times New Roman" w:hAnsi="Times New Roman" w:cs="Times New Roman"/>
          <w:sz w:val="24"/>
          <w:szCs w:val="24"/>
        </w:rPr>
        <w:t xml:space="preserve"> </w:t>
      </w:r>
      <w:r w:rsidR="0041163A">
        <w:rPr>
          <w:rFonts w:ascii="Times New Roman" w:hAnsi="Times New Roman" w:cs="Times New Roman"/>
          <w:sz w:val="24"/>
          <w:szCs w:val="24"/>
        </w:rPr>
        <w:t>I</w:t>
      </w:r>
      <w:r w:rsidRPr="001D2BA0">
        <w:rPr>
          <w:rFonts w:ascii="Times New Roman" w:hAnsi="Times New Roman" w:cs="Times New Roman"/>
          <w:sz w:val="24"/>
          <w:szCs w:val="24"/>
        </w:rPr>
        <w:t>n Old Poland</w:t>
      </w:r>
      <w:r w:rsidR="00225B81">
        <w:rPr>
          <w:rFonts w:ascii="Times New Roman" w:hAnsi="Times New Roman" w:cs="Times New Roman"/>
          <w:sz w:val="24"/>
          <w:szCs w:val="24"/>
        </w:rPr>
        <w:t>,</w:t>
      </w:r>
      <w:r w:rsidRPr="001D2BA0">
        <w:rPr>
          <w:rFonts w:ascii="Times New Roman" w:hAnsi="Times New Roman" w:cs="Times New Roman"/>
          <w:sz w:val="24"/>
          <w:szCs w:val="24"/>
        </w:rPr>
        <w:t xml:space="preserve"> a Jew</w:t>
      </w:r>
      <w:r w:rsidR="00776C42">
        <w:rPr>
          <w:rFonts w:ascii="Times New Roman" w:hAnsi="Times New Roman" w:cs="Times New Roman"/>
          <w:sz w:val="24"/>
          <w:szCs w:val="24"/>
        </w:rPr>
        <w:t xml:space="preserve"> </w:t>
      </w:r>
      <w:r w:rsidRPr="001D2BA0">
        <w:rPr>
          <w:rFonts w:ascii="Times New Roman" w:hAnsi="Times New Roman" w:cs="Times New Roman"/>
          <w:sz w:val="24"/>
          <w:szCs w:val="24"/>
        </w:rPr>
        <w:t xml:space="preserve">was allowed to </w:t>
      </w:r>
      <w:r w:rsidR="003F3605" w:rsidRPr="001D2BA0">
        <w:rPr>
          <w:rFonts w:ascii="Times New Roman" w:hAnsi="Times New Roman" w:cs="Times New Roman"/>
          <w:sz w:val="24"/>
          <w:szCs w:val="24"/>
        </w:rPr>
        <w:t xml:space="preserve">simply </w:t>
      </w:r>
      <w:r w:rsidRPr="001D2BA0">
        <w:rPr>
          <w:rFonts w:ascii="Times New Roman" w:hAnsi="Times New Roman" w:cs="Times New Roman"/>
          <w:sz w:val="24"/>
          <w:szCs w:val="24"/>
        </w:rPr>
        <w:t xml:space="preserve">wear a traditional </w:t>
      </w:r>
      <w:r>
        <w:rPr>
          <w:rFonts w:ascii="Times New Roman" w:hAnsi="Times New Roman" w:cs="Times New Roman"/>
          <w:sz w:val="24"/>
          <w:szCs w:val="24"/>
        </w:rPr>
        <w:t xml:space="preserve">prayer </w:t>
      </w:r>
      <w:r w:rsidR="00A80F94">
        <w:rPr>
          <w:rFonts w:ascii="Times New Roman" w:hAnsi="Times New Roman" w:cs="Times New Roman"/>
          <w:sz w:val="24"/>
          <w:szCs w:val="24"/>
        </w:rPr>
        <w:t>shawl</w:t>
      </w:r>
      <w:r>
        <w:rPr>
          <w:rFonts w:ascii="Times New Roman" w:hAnsi="Times New Roman" w:cs="Times New Roman"/>
          <w:sz w:val="24"/>
          <w:szCs w:val="24"/>
        </w:rPr>
        <w:t xml:space="preserve"> (tallit) </w:t>
      </w:r>
      <w:r w:rsidRPr="001D2BA0">
        <w:rPr>
          <w:rFonts w:ascii="Times New Roman" w:hAnsi="Times New Roman" w:cs="Times New Roman"/>
          <w:sz w:val="24"/>
          <w:szCs w:val="24"/>
        </w:rPr>
        <w:t>and a Jewish skullcap</w:t>
      </w:r>
      <w:r w:rsidR="00776C42">
        <w:rPr>
          <w:rFonts w:ascii="Times New Roman" w:hAnsi="Times New Roman" w:cs="Times New Roman"/>
          <w:sz w:val="24"/>
          <w:szCs w:val="24"/>
        </w:rPr>
        <w:t xml:space="preserve"> upon taking an oath</w:t>
      </w:r>
      <w:r w:rsidRPr="001D2BA0">
        <w:rPr>
          <w:rFonts w:ascii="Times New Roman" w:hAnsi="Times New Roman" w:cs="Times New Roman"/>
          <w:sz w:val="24"/>
          <w:szCs w:val="24"/>
        </w:rPr>
        <w:t>.</w:t>
      </w:r>
      <w:r>
        <w:rPr>
          <w:rStyle w:val="a5"/>
          <w:rFonts w:ascii="Times New Roman" w:hAnsi="Times New Roman" w:cs="Times New Roman"/>
          <w:sz w:val="24"/>
          <w:szCs w:val="24"/>
        </w:rPr>
        <w:footnoteReference w:id="55"/>
      </w:r>
      <w:r w:rsidRPr="001D2BA0">
        <w:rPr>
          <w:rFonts w:ascii="Times New Roman" w:hAnsi="Times New Roman" w:cs="Times New Roman"/>
          <w:sz w:val="24"/>
          <w:szCs w:val="24"/>
        </w:rPr>
        <w:t xml:space="preserve"> </w:t>
      </w:r>
      <w:r>
        <w:rPr>
          <w:rFonts w:ascii="Times New Roman" w:hAnsi="Times New Roman" w:cs="Times New Roman"/>
          <w:sz w:val="24"/>
          <w:szCs w:val="24"/>
        </w:rPr>
        <w:t>Contrary to legislation</w:t>
      </w:r>
      <w:r w:rsidRPr="001D2BA0">
        <w:rPr>
          <w:rFonts w:ascii="Times New Roman" w:hAnsi="Times New Roman" w:cs="Times New Roman"/>
          <w:sz w:val="24"/>
          <w:szCs w:val="24"/>
        </w:rPr>
        <w:t xml:space="preserve"> </w:t>
      </w:r>
      <w:r w:rsidR="00683D1C">
        <w:rPr>
          <w:rFonts w:ascii="Times New Roman" w:hAnsi="Times New Roman" w:cs="Times New Roman"/>
          <w:sz w:val="24"/>
          <w:szCs w:val="24"/>
        </w:rPr>
        <w:t>on</w:t>
      </w:r>
      <w:r w:rsidR="00683D1C" w:rsidRPr="001D2BA0">
        <w:rPr>
          <w:rFonts w:ascii="Times New Roman" w:hAnsi="Times New Roman" w:cs="Times New Roman"/>
          <w:sz w:val="24"/>
          <w:szCs w:val="24"/>
        </w:rPr>
        <w:t xml:space="preserve"> </w:t>
      </w:r>
      <w:r w:rsidRPr="001D2BA0">
        <w:rPr>
          <w:rFonts w:ascii="Times New Roman" w:hAnsi="Times New Roman" w:cs="Times New Roman"/>
          <w:sz w:val="24"/>
          <w:szCs w:val="24"/>
        </w:rPr>
        <w:t>Christian oath</w:t>
      </w:r>
      <w:r w:rsidR="00072A22">
        <w:rPr>
          <w:rFonts w:ascii="Times New Roman" w:hAnsi="Times New Roman" w:cs="Times New Roman"/>
          <w:sz w:val="24"/>
          <w:szCs w:val="24"/>
        </w:rPr>
        <w:t>s</w:t>
      </w:r>
      <w:r w:rsidR="008C616C">
        <w:rPr>
          <w:rFonts w:ascii="Times New Roman" w:hAnsi="Times New Roman" w:cs="Times New Roman"/>
          <w:sz w:val="24"/>
          <w:szCs w:val="24"/>
        </w:rPr>
        <w:t>,</w:t>
      </w:r>
      <w:r>
        <w:rPr>
          <w:rFonts w:ascii="Times New Roman" w:hAnsi="Times New Roman" w:cs="Times New Roman"/>
          <w:sz w:val="24"/>
          <w:szCs w:val="24"/>
        </w:rPr>
        <w:t xml:space="preserve"> which</w:t>
      </w:r>
      <w:r w:rsidRPr="001D2BA0">
        <w:rPr>
          <w:rFonts w:ascii="Times New Roman" w:hAnsi="Times New Roman" w:cs="Times New Roman"/>
          <w:sz w:val="24"/>
          <w:szCs w:val="24"/>
        </w:rPr>
        <w:t xml:space="preserve"> </w:t>
      </w:r>
      <w:r w:rsidR="00F26FDC">
        <w:rPr>
          <w:rFonts w:ascii="Times New Roman" w:hAnsi="Times New Roman" w:cs="Times New Roman"/>
          <w:sz w:val="24"/>
          <w:szCs w:val="24"/>
        </w:rPr>
        <w:t>s</w:t>
      </w:r>
      <w:r w:rsidR="00836C17">
        <w:rPr>
          <w:rFonts w:ascii="Times New Roman" w:hAnsi="Times New Roman" w:cs="Times New Roman"/>
          <w:sz w:val="24"/>
          <w:szCs w:val="24"/>
        </w:rPr>
        <w:t>t</w:t>
      </w:r>
      <w:r w:rsidR="00F26FDC">
        <w:rPr>
          <w:rFonts w:ascii="Times New Roman" w:hAnsi="Times New Roman" w:cs="Times New Roman"/>
          <w:sz w:val="24"/>
          <w:szCs w:val="24"/>
        </w:rPr>
        <w:t>ipulated</w:t>
      </w:r>
      <w:r w:rsidRPr="001D2BA0">
        <w:rPr>
          <w:rFonts w:ascii="Times New Roman" w:hAnsi="Times New Roman" w:cs="Times New Roman"/>
          <w:sz w:val="24"/>
          <w:szCs w:val="24"/>
        </w:rPr>
        <w:t xml:space="preserve"> the way the oath should be taken </w:t>
      </w:r>
      <w:r w:rsidR="00365545">
        <w:rPr>
          <w:rFonts w:ascii="Times New Roman" w:hAnsi="Times New Roman" w:cs="Times New Roman"/>
          <w:sz w:val="24"/>
          <w:szCs w:val="24"/>
        </w:rPr>
        <w:t xml:space="preserve">but </w:t>
      </w:r>
      <w:r w:rsidR="0046445A">
        <w:rPr>
          <w:rFonts w:ascii="Times New Roman" w:hAnsi="Times New Roman" w:cs="Times New Roman"/>
          <w:sz w:val="24"/>
          <w:szCs w:val="24"/>
        </w:rPr>
        <w:t>did no</w:t>
      </w:r>
      <w:r w:rsidR="00CD28CF">
        <w:rPr>
          <w:rFonts w:ascii="Times New Roman" w:hAnsi="Times New Roman" w:cs="Times New Roman"/>
          <w:sz w:val="24"/>
          <w:szCs w:val="24"/>
        </w:rPr>
        <w:t>t</w:t>
      </w:r>
      <w:r w:rsidR="0046445A">
        <w:rPr>
          <w:rFonts w:ascii="Times New Roman" w:hAnsi="Times New Roman" w:cs="Times New Roman"/>
          <w:sz w:val="24"/>
          <w:szCs w:val="24"/>
        </w:rPr>
        <w:t xml:space="preserve"> include</w:t>
      </w:r>
      <w:r w:rsidRPr="001D2BA0">
        <w:rPr>
          <w:rFonts w:ascii="Times New Roman" w:hAnsi="Times New Roman" w:cs="Times New Roman"/>
          <w:sz w:val="24"/>
          <w:szCs w:val="24"/>
        </w:rPr>
        <w:t xml:space="preserve"> </w:t>
      </w:r>
      <w:r w:rsidR="00C86E20">
        <w:rPr>
          <w:rFonts w:ascii="Times New Roman" w:hAnsi="Times New Roman" w:cs="Times New Roman"/>
          <w:sz w:val="24"/>
          <w:szCs w:val="24"/>
        </w:rPr>
        <w:t>provisions</w:t>
      </w:r>
      <w:r w:rsidR="00C86E20" w:rsidRPr="001D2BA0">
        <w:rPr>
          <w:rFonts w:ascii="Times New Roman" w:hAnsi="Times New Roman" w:cs="Times New Roman"/>
          <w:sz w:val="24"/>
          <w:szCs w:val="24"/>
        </w:rPr>
        <w:t xml:space="preserve"> </w:t>
      </w:r>
      <w:r w:rsidR="0023599C">
        <w:rPr>
          <w:rFonts w:ascii="Times New Roman" w:hAnsi="Times New Roman" w:cs="Times New Roman"/>
          <w:sz w:val="24"/>
          <w:szCs w:val="24"/>
        </w:rPr>
        <w:t>as to</w:t>
      </w:r>
      <w:r w:rsidR="0023599C" w:rsidRPr="001D2BA0">
        <w:rPr>
          <w:rFonts w:ascii="Times New Roman" w:hAnsi="Times New Roman" w:cs="Times New Roman"/>
          <w:sz w:val="24"/>
          <w:szCs w:val="24"/>
        </w:rPr>
        <w:t xml:space="preserve"> </w:t>
      </w:r>
      <w:r w:rsidR="00AD1442">
        <w:rPr>
          <w:rFonts w:ascii="Times New Roman" w:hAnsi="Times New Roman" w:cs="Times New Roman"/>
          <w:sz w:val="24"/>
          <w:szCs w:val="24"/>
        </w:rPr>
        <w:t xml:space="preserve">its </w:t>
      </w:r>
      <w:r w:rsidR="00267BA4">
        <w:rPr>
          <w:rFonts w:ascii="Times New Roman" w:hAnsi="Times New Roman" w:cs="Times New Roman"/>
          <w:sz w:val="24"/>
          <w:szCs w:val="24"/>
        </w:rPr>
        <w:t>location</w:t>
      </w:r>
      <w:r w:rsidRPr="001D2BA0">
        <w:rPr>
          <w:rFonts w:ascii="Times New Roman" w:hAnsi="Times New Roman" w:cs="Times New Roman"/>
          <w:sz w:val="24"/>
          <w:szCs w:val="24"/>
        </w:rPr>
        <w:t xml:space="preserve">, the  clauses prescribing </w:t>
      </w:r>
      <w:r w:rsidR="00D549C4">
        <w:rPr>
          <w:rFonts w:ascii="Times New Roman" w:hAnsi="Times New Roman" w:cs="Times New Roman"/>
          <w:sz w:val="24"/>
          <w:szCs w:val="24"/>
        </w:rPr>
        <w:t>Jewish oaths</w:t>
      </w:r>
      <w:r w:rsidRPr="001D2BA0">
        <w:rPr>
          <w:rFonts w:ascii="Times New Roman" w:hAnsi="Times New Roman" w:cs="Times New Roman"/>
          <w:sz w:val="24"/>
          <w:szCs w:val="24"/>
        </w:rPr>
        <w:t xml:space="preserve"> (</w:t>
      </w:r>
      <w:proofErr w:type="spellStart"/>
      <w:r w:rsidRPr="0031623E">
        <w:rPr>
          <w:rFonts w:ascii="Times New Roman" w:hAnsi="Times New Roman" w:cs="Times New Roman"/>
          <w:i/>
          <w:sz w:val="24"/>
          <w:szCs w:val="24"/>
        </w:rPr>
        <w:t>secundum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constitutionem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ipsorum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Judaeorum</w:t>
      </w:r>
      <w:proofErr w:type="spellEnd"/>
      <w:r w:rsidRPr="001D2BA0">
        <w:rPr>
          <w:rFonts w:ascii="Times New Roman" w:hAnsi="Times New Roman" w:cs="Times New Roman"/>
          <w:sz w:val="24"/>
          <w:szCs w:val="24"/>
        </w:rPr>
        <w:t xml:space="preserve">) specified </w:t>
      </w:r>
      <w:r w:rsidR="00C709CF">
        <w:rPr>
          <w:rFonts w:ascii="Times New Roman" w:hAnsi="Times New Roman" w:cs="Times New Roman"/>
          <w:sz w:val="24"/>
          <w:szCs w:val="24"/>
        </w:rPr>
        <w:t>where it was to be taken</w:t>
      </w:r>
      <w:r w:rsidRPr="001D2BA0">
        <w:rPr>
          <w:rFonts w:ascii="Times New Roman" w:hAnsi="Times New Roman" w:cs="Times New Roman"/>
          <w:sz w:val="24"/>
          <w:szCs w:val="24"/>
        </w:rPr>
        <w:t xml:space="preserve">, </w:t>
      </w:r>
      <w:r w:rsidR="0088753B">
        <w:rPr>
          <w:rFonts w:ascii="Times New Roman" w:hAnsi="Times New Roman" w:cs="Times New Roman"/>
          <w:sz w:val="24"/>
          <w:szCs w:val="24"/>
        </w:rPr>
        <w:t xml:space="preserve">a parameter </w:t>
      </w:r>
      <w:r w:rsidRPr="001D2BA0">
        <w:rPr>
          <w:rFonts w:ascii="Times New Roman" w:hAnsi="Times New Roman" w:cs="Times New Roman"/>
          <w:sz w:val="24"/>
          <w:szCs w:val="24"/>
        </w:rPr>
        <w:t xml:space="preserve">directly </w:t>
      </w:r>
      <w:r w:rsidR="00CE7634">
        <w:rPr>
          <w:rFonts w:ascii="Times New Roman" w:hAnsi="Times New Roman" w:cs="Times New Roman"/>
          <w:sz w:val="24"/>
          <w:szCs w:val="24"/>
        </w:rPr>
        <w:t>link</w:t>
      </w:r>
      <w:r w:rsidR="00237F3D">
        <w:rPr>
          <w:rFonts w:ascii="Times New Roman" w:hAnsi="Times New Roman" w:cs="Times New Roman"/>
          <w:sz w:val="24"/>
          <w:szCs w:val="24"/>
        </w:rPr>
        <w:t>ed</w:t>
      </w:r>
      <w:r w:rsidR="00CE7634">
        <w:rPr>
          <w:rFonts w:ascii="Times New Roman" w:hAnsi="Times New Roman" w:cs="Times New Roman"/>
          <w:sz w:val="24"/>
          <w:szCs w:val="24"/>
        </w:rPr>
        <w:t xml:space="preserve"> to</w:t>
      </w:r>
      <w:r w:rsidRPr="001D2BA0">
        <w:rPr>
          <w:rFonts w:ascii="Times New Roman" w:hAnsi="Times New Roman" w:cs="Times New Roman"/>
          <w:sz w:val="24"/>
          <w:szCs w:val="24"/>
        </w:rPr>
        <w:t xml:space="preserve"> the oath</w:t>
      </w:r>
      <w:r w:rsidR="0088753B">
        <w:rPr>
          <w:rFonts w:ascii="Times New Roman" w:hAnsi="Times New Roman" w:cs="Times New Roman"/>
          <w:sz w:val="24"/>
          <w:szCs w:val="24"/>
        </w:rPr>
        <w:t xml:space="preserve">’s </w:t>
      </w:r>
      <w:r w:rsidR="006B3A95">
        <w:rPr>
          <w:rFonts w:ascii="Times New Roman" w:hAnsi="Times New Roman" w:cs="Times New Roman"/>
          <w:sz w:val="24"/>
          <w:szCs w:val="24"/>
        </w:rPr>
        <w:t>gravity</w:t>
      </w:r>
      <w:r w:rsidRPr="001D2BA0">
        <w:rPr>
          <w:rFonts w:ascii="Times New Roman" w:hAnsi="Times New Roman" w:cs="Times New Roman"/>
          <w:sz w:val="24"/>
          <w:szCs w:val="24"/>
        </w:rPr>
        <w:t>.</w:t>
      </w:r>
      <w:r w:rsidR="00B07AE8">
        <w:rPr>
          <w:rFonts w:ascii="Times New Roman" w:hAnsi="Times New Roman" w:cs="Times New Roman"/>
          <w:sz w:val="24"/>
          <w:szCs w:val="24"/>
        </w:rPr>
        <w:t xml:space="preserve"> A</w:t>
      </w:r>
      <w:r w:rsidRPr="001D2BA0">
        <w:rPr>
          <w:rFonts w:ascii="Times New Roman" w:hAnsi="Times New Roman" w:cs="Times New Roman"/>
          <w:sz w:val="24"/>
          <w:szCs w:val="24"/>
        </w:rPr>
        <w:t>n oath on a Torah scroll (</w:t>
      </w:r>
      <w:proofErr w:type="spellStart"/>
      <w:r w:rsidRPr="0031623E">
        <w:rPr>
          <w:rFonts w:ascii="Times New Roman" w:hAnsi="Times New Roman" w:cs="Times New Roman"/>
          <w:i/>
          <w:sz w:val="24"/>
          <w:szCs w:val="24"/>
        </w:rPr>
        <w:t>rodale</w:t>
      </w:r>
      <w:proofErr w:type="spellEnd"/>
      <w:r w:rsidRPr="001D2BA0">
        <w:rPr>
          <w:rFonts w:ascii="Times New Roman" w:hAnsi="Times New Roman" w:cs="Times New Roman"/>
          <w:sz w:val="24"/>
          <w:szCs w:val="24"/>
        </w:rPr>
        <w:t xml:space="preserve">) was reserved for cases of high value or </w:t>
      </w:r>
      <w:r w:rsidR="00EF3685">
        <w:rPr>
          <w:rFonts w:ascii="Times New Roman" w:hAnsi="Times New Roman" w:cs="Times New Roman"/>
          <w:sz w:val="24"/>
          <w:szCs w:val="24"/>
        </w:rPr>
        <w:t>for when</w:t>
      </w:r>
      <w:r w:rsidR="00EF3685"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a Jew was summoned before the ruler, while </w:t>
      </w:r>
      <w:r w:rsidR="009A2B7F">
        <w:rPr>
          <w:rFonts w:ascii="Times New Roman" w:hAnsi="Times New Roman" w:cs="Times New Roman"/>
          <w:sz w:val="24"/>
          <w:szCs w:val="24"/>
        </w:rPr>
        <w:t>an</w:t>
      </w:r>
      <w:r w:rsidR="009A2B7F"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oath at the door of the synagogue was </w:t>
      </w:r>
      <w:r w:rsidR="00DC46AB">
        <w:rPr>
          <w:rFonts w:ascii="Times New Roman" w:hAnsi="Times New Roman" w:cs="Times New Roman"/>
          <w:sz w:val="24"/>
          <w:szCs w:val="24"/>
        </w:rPr>
        <w:t>the default</w:t>
      </w:r>
      <w:r w:rsidR="00DC46AB" w:rsidRPr="001D2BA0">
        <w:rPr>
          <w:rFonts w:ascii="Times New Roman" w:hAnsi="Times New Roman" w:cs="Times New Roman"/>
          <w:sz w:val="24"/>
          <w:szCs w:val="24"/>
        </w:rPr>
        <w:t xml:space="preserve"> </w:t>
      </w:r>
      <w:r w:rsidR="00ED41F7">
        <w:rPr>
          <w:rFonts w:ascii="Times New Roman" w:hAnsi="Times New Roman" w:cs="Times New Roman"/>
          <w:sz w:val="24"/>
          <w:szCs w:val="24"/>
        </w:rPr>
        <w:t>for</w:t>
      </w:r>
      <w:r w:rsidR="00ED41F7" w:rsidRPr="001D2BA0">
        <w:rPr>
          <w:rFonts w:ascii="Times New Roman" w:hAnsi="Times New Roman" w:cs="Times New Roman"/>
          <w:sz w:val="24"/>
          <w:szCs w:val="24"/>
        </w:rPr>
        <w:t xml:space="preserve"> </w:t>
      </w:r>
      <w:r w:rsidR="008D3792">
        <w:rPr>
          <w:rFonts w:ascii="Times New Roman" w:hAnsi="Times New Roman" w:cs="Times New Roman"/>
          <w:sz w:val="24"/>
          <w:szCs w:val="24"/>
        </w:rPr>
        <w:t>mundane</w:t>
      </w:r>
      <w:r w:rsidR="00BD6F77">
        <w:rPr>
          <w:rFonts w:ascii="Times New Roman" w:hAnsi="Times New Roman" w:cs="Times New Roman"/>
          <w:sz w:val="24"/>
          <w:szCs w:val="24"/>
        </w:rPr>
        <w:t xml:space="preserve"> </w:t>
      </w:r>
      <w:r w:rsidR="00ED41F7">
        <w:rPr>
          <w:rFonts w:ascii="Times New Roman" w:hAnsi="Times New Roman" w:cs="Times New Roman"/>
          <w:sz w:val="24"/>
          <w:szCs w:val="24"/>
        </w:rPr>
        <w:t>affairs</w:t>
      </w:r>
      <w:r w:rsidRPr="001D2BA0">
        <w:rPr>
          <w:rFonts w:ascii="Times New Roman" w:hAnsi="Times New Roman" w:cs="Times New Roman"/>
          <w:sz w:val="24"/>
          <w:szCs w:val="24"/>
        </w:rPr>
        <w:t>.</w:t>
      </w:r>
      <w:r>
        <w:rPr>
          <w:rStyle w:val="a5"/>
          <w:rFonts w:ascii="Times New Roman" w:hAnsi="Times New Roman" w:cs="Times New Roman"/>
          <w:sz w:val="24"/>
          <w:szCs w:val="24"/>
        </w:rPr>
        <w:footnoteReference w:id="56"/>
      </w:r>
      <w:r w:rsidRPr="001D2BA0">
        <w:rPr>
          <w:rFonts w:ascii="Times New Roman" w:hAnsi="Times New Roman" w:cs="Times New Roman"/>
          <w:sz w:val="24"/>
          <w:szCs w:val="24"/>
        </w:rPr>
        <w:t xml:space="preserve"> In security cases, the </w:t>
      </w:r>
      <w:r w:rsidR="00BD69E2">
        <w:rPr>
          <w:rFonts w:ascii="Times New Roman" w:hAnsi="Times New Roman" w:cs="Times New Roman"/>
          <w:sz w:val="24"/>
          <w:szCs w:val="24"/>
        </w:rPr>
        <w:t>lesser</w:t>
      </w:r>
      <w:r w:rsidR="00BD69E2"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oath was used in case of </w:t>
      </w:r>
      <w:r w:rsidR="00C65D9C">
        <w:rPr>
          <w:rFonts w:ascii="Times New Roman" w:hAnsi="Times New Roman" w:cs="Times New Roman"/>
          <w:sz w:val="24"/>
          <w:szCs w:val="24"/>
        </w:rPr>
        <w:t>injury</w:t>
      </w:r>
      <w:r w:rsidRPr="001D2BA0">
        <w:rPr>
          <w:rFonts w:ascii="Times New Roman" w:hAnsi="Times New Roman" w:cs="Times New Roman"/>
          <w:sz w:val="24"/>
          <w:szCs w:val="24"/>
        </w:rPr>
        <w:t>, while the oath on the Torah (</w:t>
      </w:r>
      <w:r w:rsidRPr="0031623E">
        <w:rPr>
          <w:rFonts w:ascii="Times New Roman" w:hAnsi="Times New Roman" w:cs="Times New Roman"/>
          <w:i/>
          <w:sz w:val="24"/>
          <w:szCs w:val="24"/>
        </w:rPr>
        <w:t xml:space="preserve">super </w:t>
      </w:r>
      <w:proofErr w:type="spellStart"/>
      <w:r w:rsidRPr="0031623E">
        <w:rPr>
          <w:rFonts w:ascii="Times New Roman" w:hAnsi="Times New Roman" w:cs="Times New Roman"/>
          <w:i/>
          <w:sz w:val="24"/>
          <w:szCs w:val="24"/>
        </w:rPr>
        <w:t>rodale</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decem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preceptorum</w:t>
      </w:r>
      <w:proofErr w:type="spellEnd"/>
      <w:r w:rsidRPr="001D2BA0">
        <w:rPr>
          <w:rFonts w:ascii="Times New Roman" w:hAnsi="Times New Roman" w:cs="Times New Roman"/>
          <w:sz w:val="24"/>
          <w:szCs w:val="24"/>
        </w:rPr>
        <w:t xml:space="preserve">) was reserved for cases in which a Jew </w:t>
      </w:r>
      <w:r w:rsidR="000337BE">
        <w:rPr>
          <w:rFonts w:ascii="Times New Roman" w:hAnsi="Times New Roman" w:cs="Times New Roman"/>
          <w:sz w:val="24"/>
          <w:szCs w:val="24"/>
        </w:rPr>
        <w:t>had been</w:t>
      </w:r>
      <w:r w:rsidR="000337BE"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killed. </w:t>
      </w:r>
      <w:r>
        <w:rPr>
          <w:rFonts w:ascii="Times New Roman" w:hAnsi="Times New Roman" w:cs="Times New Roman"/>
          <w:sz w:val="24"/>
          <w:szCs w:val="24"/>
        </w:rPr>
        <w:t xml:space="preserve">The ceremony was </w:t>
      </w:r>
      <w:r w:rsidRPr="001D2BA0">
        <w:rPr>
          <w:rFonts w:ascii="Times New Roman" w:hAnsi="Times New Roman" w:cs="Times New Roman"/>
          <w:sz w:val="24"/>
          <w:szCs w:val="24"/>
        </w:rPr>
        <w:t xml:space="preserve">carried out in the synagogue and accompanied by the </w:t>
      </w:r>
      <w:r w:rsidRPr="0031623E">
        <w:rPr>
          <w:rFonts w:ascii="Times New Roman" w:hAnsi="Times New Roman" w:cs="Times New Roman"/>
          <w:i/>
          <w:sz w:val="24"/>
          <w:szCs w:val="24"/>
        </w:rPr>
        <w:t>szkolnik</w:t>
      </w:r>
      <w:r w:rsidRPr="001D2BA0">
        <w:rPr>
          <w:rFonts w:ascii="Times New Roman" w:hAnsi="Times New Roman" w:cs="Times New Roman"/>
          <w:sz w:val="24"/>
          <w:szCs w:val="24"/>
        </w:rPr>
        <w:t>. In case of a Jewish plaintiff</w:t>
      </w:r>
      <w:r>
        <w:rPr>
          <w:rFonts w:ascii="Times New Roman" w:hAnsi="Times New Roman" w:cs="Times New Roman"/>
          <w:sz w:val="24"/>
          <w:szCs w:val="24"/>
        </w:rPr>
        <w:t>,</w:t>
      </w:r>
      <w:r w:rsidRPr="001D2BA0">
        <w:rPr>
          <w:rFonts w:ascii="Times New Roman" w:hAnsi="Times New Roman" w:cs="Times New Roman"/>
          <w:sz w:val="24"/>
          <w:szCs w:val="24"/>
        </w:rPr>
        <w:t xml:space="preserve"> the royal privilege adopted a </w:t>
      </w:r>
      <w:r w:rsidR="005F1843">
        <w:rPr>
          <w:rFonts w:ascii="Times New Roman" w:hAnsi="Times New Roman" w:cs="Times New Roman"/>
          <w:sz w:val="24"/>
          <w:szCs w:val="24"/>
        </w:rPr>
        <w:t xml:space="preserve">certain </w:t>
      </w:r>
      <w:r w:rsidRPr="001D2BA0">
        <w:rPr>
          <w:rFonts w:ascii="Times New Roman" w:hAnsi="Times New Roman" w:cs="Times New Roman"/>
          <w:sz w:val="24"/>
          <w:szCs w:val="24"/>
        </w:rPr>
        <w:t>type of personal oath (</w:t>
      </w:r>
      <w:proofErr w:type="spellStart"/>
      <w:r w:rsidRPr="00CE135D">
        <w:rPr>
          <w:rFonts w:ascii="Times New Roman" w:hAnsi="Times New Roman" w:cs="Times New Roman"/>
          <w:i/>
          <w:sz w:val="24"/>
          <w:szCs w:val="24"/>
        </w:rPr>
        <w:t>iuramentum</w:t>
      </w:r>
      <w:proofErr w:type="spellEnd"/>
      <w:r w:rsidRPr="00CE135D">
        <w:rPr>
          <w:rFonts w:ascii="Times New Roman" w:hAnsi="Times New Roman" w:cs="Times New Roman"/>
          <w:i/>
          <w:sz w:val="24"/>
          <w:szCs w:val="24"/>
        </w:rPr>
        <w:t xml:space="preserve"> </w:t>
      </w:r>
      <w:proofErr w:type="spellStart"/>
      <w:r w:rsidRPr="00CE135D">
        <w:rPr>
          <w:rFonts w:ascii="Times New Roman" w:hAnsi="Times New Roman" w:cs="Times New Roman"/>
          <w:i/>
          <w:sz w:val="24"/>
          <w:szCs w:val="24"/>
        </w:rPr>
        <w:t>corporale</w:t>
      </w:r>
      <w:proofErr w:type="spellEnd"/>
      <w:r w:rsidRPr="001D2BA0">
        <w:rPr>
          <w:rFonts w:ascii="Times New Roman" w:hAnsi="Times New Roman" w:cs="Times New Roman"/>
          <w:sz w:val="24"/>
          <w:szCs w:val="24"/>
        </w:rPr>
        <w:t>)</w:t>
      </w:r>
      <w:r w:rsidR="00212368">
        <w:rPr>
          <w:rFonts w:ascii="Times New Roman" w:hAnsi="Times New Roman" w:cs="Times New Roman"/>
          <w:sz w:val="24"/>
          <w:szCs w:val="24"/>
        </w:rPr>
        <w:t xml:space="preserve"> </w:t>
      </w:r>
      <w:r w:rsidR="00BC2315">
        <w:rPr>
          <w:rFonts w:ascii="Times New Roman" w:hAnsi="Times New Roman" w:cs="Times New Roman"/>
          <w:sz w:val="24"/>
          <w:szCs w:val="24"/>
        </w:rPr>
        <w:t>stipulated in</w:t>
      </w:r>
      <w:r w:rsidR="00212368">
        <w:rPr>
          <w:rFonts w:ascii="Times New Roman" w:hAnsi="Times New Roman" w:cs="Times New Roman"/>
          <w:sz w:val="24"/>
          <w:szCs w:val="24"/>
        </w:rPr>
        <w:t xml:space="preserve"> the law of the land</w:t>
      </w:r>
      <w:r w:rsidRPr="001D2BA0">
        <w:rPr>
          <w:rFonts w:ascii="Times New Roman" w:hAnsi="Times New Roman" w:cs="Times New Roman"/>
          <w:sz w:val="24"/>
          <w:szCs w:val="24"/>
        </w:rPr>
        <w:t>,</w:t>
      </w:r>
      <w:r w:rsidR="00B342E2">
        <w:rPr>
          <w:rFonts w:ascii="Times New Roman" w:hAnsi="Times New Roman" w:cs="Times New Roman"/>
          <w:sz w:val="24"/>
          <w:szCs w:val="24"/>
        </w:rPr>
        <w:t xml:space="preserve"> </w:t>
      </w:r>
      <w:r w:rsidR="00DA7DB3">
        <w:rPr>
          <w:rFonts w:ascii="Times New Roman" w:hAnsi="Times New Roman" w:cs="Times New Roman"/>
          <w:sz w:val="24"/>
          <w:szCs w:val="24"/>
        </w:rPr>
        <w:t>which was</w:t>
      </w:r>
      <w:r w:rsidR="00EF4AB3">
        <w:rPr>
          <w:rFonts w:ascii="Times New Roman" w:hAnsi="Times New Roman" w:cs="Times New Roman"/>
          <w:sz w:val="24"/>
          <w:szCs w:val="24"/>
        </w:rPr>
        <w:t xml:space="preserve"> to be </w:t>
      </w:r>
      <w:r w:rsidRPr="001D2BA0">
        <w:rPr>
          <w:rFonts w:ascii="Times New Roman" w:hAnsi="Times New Roman" w:cs="Times New Roman"/>
          <w:sz w:val="24"/>
          <w:szCs w:val="24"/>
        </w:rPr>
        <w:t>taken by the plaintiff without witnesses (</w:t>
      </w:r>
      <w:proofErr w:type="spellStart"/>
      <w:r w:rsidRPr="007536E6">
        <w:rPr>
          <w:rFonts w:ascii="Times New Roman" w:hAnsi="Times New Roman" w:cs="Times New Roman"/>
          <w:i/>
          <w:sz w:val="24"/>
          <w:szCs w:val="24"/>
        </w:rPr>
        <w:t>solimet</w:t>
      </w:r>
      <w:proofErr w:type="spellEnd"/>
      <w:r w:rsidRPr="001D2BA0">
        <w:rPr>
          <w:rFonts w:ascii="Times New Roman" w:hAnsi="Times New Roman" w:cs="Times New Roman"/>
          <w:sz w:val="24"/>
          <w:szCs w:val="24"/>
        </w:rPr>
        <w:t>)</w:t>
      </w:r>
      <w:r w:rsidR="00017E32">
        <w:rPr>
          <w:rFonts w:ascii="Times New Roman" w:hAnsi="Times New Roman" w:cs="Times New Roman"/>
          <w:sz w:val="24"/>
          <w:szCs w:val="24"/>
        </w:rPr>
        <w:t>.</w:t>
      </w:r>
      <w:r w:rsidRPr="001D2BA0">
        <w:rPr>
          <w:rFonts w:ascii="Times New Roman" w:hAnsi="Times New Roman" w:cs="Times New Roman"/>
          <w:sz w:val="24"/>
          <w:szCs w:val="24"/>
        </w:rPr>
        <w:t xml:space="preserve"> </w:t>
      </w:r>
      <w:r w:rsidR="00017E32">
        <w:rPr>
          <w:rFonts w:ascii="Times New Roman" w:hAnsi="Times New Roman" w:cs="Times New Roman"/>
          <w:sz w:val="24"/>
          <w:szCs w:val="24"/>
        </w:rPr>
        <w:t>This type of oath</w:t>
      </w:r>
      <w:r w:rsidR="00243B1B">
        <w:rPr>
          <w:rFonts w:ascii="Times New Roman" w:hAnsi="Times New Roman" w:cs="Times New Roman"/>
          <w:sz w:val="24"/>
          <w:szCs w:val="24"/>
        </w:rPr>
        <w:t xml:space="preserve"> was</w:t>
      </w:r>
      <w:r w:rsidR="00017E32" w:rsidRPr="001D2BA0">
        <w:rPr>
          <w:rFonts w:ascii="Times New Roman" w:hAnsi="Times New Roman" w:cs="Times New Roman"/>
          <w:sz w:val="24"/>
          <w:szCs w:val="24"/>
        </w:rPr>
        <w:t xml:space="preserve"> </w:t>
      </w:r>
      <w:r w:rsidRPr="001D2BA0">
        <w:rPr>
          <w:rFonts w:ascii="Times New Roman" w:hAnsi="Times New Roman" w:cs="Times New Roman"/>
          <w:sz w:val="24"/>
          <w:szCs w:val="24"/>
        </w:rPr>
        <w:t>viewed as self-sustained evidence in a</w:t>
      </w:r>
      <w:r w:rsidR="00183563">
        <w:rPr>
          <w:rFonts w:ascii="Times New Roman" w:hAnsi="Times New Roman" w:cs="Times New Roman"/>
          <w:sz w:val="24"/>
          <w:szCs w:val="24"/>
        </w:rPr>
        <w:t xml:space="preserve">n adversarial </w:t>
      </w:r>
      <w:r w:rsidR="00C16D5F">
        <w:rPr>
          <w:rFonts w:ascii="Times New Roman" w:hAnsi="Times New Roman" w:cs="Times New Roman"/>
          <w:sz w:val="24"/>
          <w:szCs w:val="24"/>
        </w:rPr>
        <w:t>process</w:t>
      </w:r>
      <w:r w:rsidR="00183563">
        <w:rPr>
          <w:rFonts w:ascii="Times New Roman" w:hAnsi="Times New Roman" w:cs="Times New Roman"/>
          <w:sz w:val="24"/>
          <w:szCs w:val="24"/>
        </w:rPr>
        <w:t xml:space="preserve"> </w:t>
      </w:r>
      <w:r w:rsidRPr="001D2BA0">
        <w:rPr>
          <w:rFonts w:ascii="Times New Roman" w:hAnsi="Times New Roman" w:cs="Times New Roman"/>
          <w:sz w:val="24"/>
          <w:szCs w:val="24"/>
        </w:rPr>
        <w:t xml:space="preserve"> (</w:t>
      </w:r>
      <w:proofErr w:type="spellStart"/>
      <w:r w:rsidRPr="00D22763">
        <w:rPr>
          <w:rFonts w:ascii="Times New Roman" w:hAnsi="Times New Roman" w:cs="Times New Roman"/>
          <w:i/>
          <w:sz w:val="24"/>
          <w:szCs w:val="24"/>
        </w:rPr>
        <w:t>proces</w:t>
      </w:r>
      <w:proofErr w:type="spellEnd"/>
      <w:r w:rsidRPr="00D22763">
        <w:rPr>
          <w:rFonts w:ascii="Times New Roman" w:hAnsi="Times New Roman" w:cs="Times New Roman"/>
          <w:i/>
          <w:sz w:val="24"/>
          <w:szCs w:val="24"/>
        </w:rPr>
        <w:t xml:space="preserve"> </w:t>
      </w:r>
      <w:proofErr w:type="spellStart"/>
      <w:r w:rsidRPr="00D22763">
        <w:rPr>
          <w:rFonts w:ascii="Times New Roman" w:hAnsi="Times New Roman" w:cs="Times New Roman"/>
          <w:i/>
          <w:sz w:val="24"/>
          <w:szCs w:val="24"/>
        </w:rPr>
        <w:t>kontradyktoryjny</w:t>
      </w:r>
      <w:proofErr w:type="spellEnd"/>
      <w:r w:rsidRPr="001D2BA0">
        <w:rPr>
          <w:rFonts w:ascii="Times New Roman" w:hAnsi="Times New Roman" w:cs="Times New Roman"/>
          <w:sz w:val="24"/>
          <w:szCs w:val="24"/>
        </w:rPr>
        <w:t>)</w:t>
      </w:r>
      <w:r w:rsidR="00183563">
        <w:rPr>
          <w:rFonts w:ascii="Times New Roman" w:hAnsi="Times New Roman" w:cs="Times New Roman"/>
          <w:sz w:val="24"/>
          <w:szCs w:val="24"/>
        </w:rPr>
        <w:t xml:space="preserve">, in which both sides prepared and presented their cases (with </w:t>
      </w:r>
      <w:r w:rsidR="00183563">
        <w:rPr>
          <w:rFonts w:ascii="Times New Roman" w:hAnsi="Times New Roman" w:cs="Times New Roman"/>
          <w:sz w:val="24"/>
          <w:szCs w:val="24"/>
        </w:rPr>
        <w:lastRenderedPageBreak/>
        <w:t xml:space="preserve">evidence) to </w:t>
      </w:r>
      <w:r w:rsidR="00FB3DA4">
        <w:rPr>
          <w:rFonts w:ascii="Times New Roman" w:hAnsi="Times New Roman" w:cs="Times New Roman"/>
          <w:sz w:val="24"/>
          <w:szCs w:val="24"/>
        </w:rPr>
        <w:t>an</w:t>
      </w:r>
      <w:r w:rsidR="00183563">
        <w:rPr>
          <w:rFonts w:ascii="Times New Roman" w:hAnsi="Times New Roman" w:cs="Times New Roman"/>
          <w:sz w:val="24"/>
          <w:szCs w:val="24"/>
        </w:rPr>
        <w:t xml:space="preserve"> </w:t>
      </w:r>
      <w:r w:rsidR="00183563" w:rsidRPr="00183563">
        <w:rPr>
          <w:rFonts w:ascii="Times New Roman" w:hAnsi="Times New Roman" w:cs="Times New Roman"/>
          <w:sz w:val="24"/>
          <w:szCs w:val="24"/>
        </w:rPr>
        <w:t>impartial judge, who</w:t>
      </w:r>
      <w:r w:rsidR="00B13826">
        <w:rPr>
          <w:rFonts w:ascii="Times New Roman" w:hAnsi="Times New Roman" w:cs="Times New Roman"/>
          <w:sz w:val="24"/>
          <w:szCs w:val="24"/>
        </w:rPr>
        <w:t xml:space="preserve">se role was </w:t>
      </w:r>
      <w:r w:rsidR="00327C49">
        <w:rPr>
          <w:rFonts w:ascii="Times New Roman" w:hAnsi="Times New Roman" w:cs="Times New Roman"/>
          <w:sz w:val="24"/>
          <w:szCs w:val="24"/>
        </w:rPr>
        <w:t>restricted</w:t>
      </w:r>
      <w:r w:rsidR="00B13826">
        <w:rPr>
          <w:rFonts w:ascii="Times New Roman" w:hAnsi="Times New Roman" w:cs="Times New Roman"/>
          <w:sz w:val="24"/>
          <w:szCs w:val="24"/>
        </w:rPr>
        <w:t xml:space="preserve"> to hearing</w:t>
      </w:r>
      <w:r w:rsidR="00183563" w:rsidRPr="00183563">
        <w:rPr>
          <w:rFonts w:ascii="Times New Roman" w:hAnsi="Times New Roman" w:cs="Times New Roman"/>
          <w:sz w:val="24"/>
          <w:szCs w:val="24"/>
        </w:rPr>
        <w:t xml:space="preserve"> </w:t>
      </w:r>
      <w:r w:rsidR="00B13826">
        <w:rPr>
          <w:rFonts w:ascii="Times New Roman" w:hAnsi="Times New Roman" w:cs="Times New Roman"/>
          <w:sz w:val="24"/>
          <w:szCs w:val="24"/>
        </w:rPr>
        <w:t xml:space="preserve">and </w:t>
      </w:r>
      <w:r w:rsidR="00183563" w:rsidRPr="00183563">
        <w:rPr>
          <w:rFonts w:ascii="Times New Roman" w:hAnsi="Times New Roman" w:cs="Times New Roman"/>
          <w:sz w:val="24"/>
          <w:szCs w:val="24"/>
        </w:rPr>
        <w:t>pass</w:t>
      </w:r>
      <w:r w:rsidR="00B13826">
        <w:rPr>
          <w:rFonts w:ascii="Times New Roman" w:hAnsi="Times New Roman" w:cs="Times New Roman"/>
          <w:sz w:val="24"/>
          <w:szCs w:val="24"/>
        </w:rPr>
        <w:t>ing</w:t>
      </w:r>
      <w:r w:rsidR="00183563" w:rsidRPr="00183563">
        <w:rPr>
          <w:rFonts w:ascii="Times New Roman" w:hAnsi="Times New Roman" w:cs="Times New Roman"/>
          <w:sz w:val="24"/>
          <w:szCs w:val="24"/>
        </w:rPr>
        <w:t xml:space="preserve"> judgment </w:t>
      </w:r>
      <w:r w:rsidR="004A4AA1">
        <w:rPr>
          <w:rFonts w:ascii="Times New Roman" w:hAnsi="Times New Roman" w:cs="Times New Roman"/>
          <w:sz w:val="24"/>
          <w:szCs w:val="24"/>
        </w:rPr>
        <w:t>pursuant</w:t>
      </w:r>
      <w:r w:rsidR="00CE2090">
        <w:rPr>
          <w:rFonts w:ascii="Times New Roman" w:hAnsi="Times New Roman" w:cs="Times New Roman"/>
          <w:sz w:val="24"/>
          <w:szCs w:val="24"/>
        </w:rPr>
        <w:t xml:space="preserve"> to the</w:t>
      </w:r>
      <w:r w:rsidR="00B13826">
        <w:rPr>
          <w:rFonts w:ascii="Times New Roman" w:hAnsi="Times New Roman" w:cs="Times New Roman"/>
          <w:sz w:val="24"/>
          <w:szCs w:val="24"/>
        </w:rPr>
        <w:t xml:space="preserve"> relevant law</w:t>
      </w:r>
      <w:r w:rsidR="00183563" w:rsidRPr="00183563">
        <w:rPr>
          <w:rFonts w:ascii="Times New Roman" w:hAnsi="Times New Roman" w:cs="Times New Roman"/>
          <w:sz w:val="24"/>
          <w:szCs w:val="24"/>
        </w:rPr>
        <w:t>.</w:t>
      </w:r>
      <w:r>
        <w:rPr>
          <w:rStyle w:val="a5"/>
          <w:rFonts w:ascii="Times New Roman" w:hAnsi="Times New Roman" w:cs="Times New Roman"/>
          <w:sz w:val="24"/>
          <w:szCs w:val="24"/>
        </w:rPr>
        <w:footnoteReference w:id="57"/>
      </w:r>
      <w:r w:rsidRPr="001D2BA0">
        <w:rPr>
          <w:rFonts w:ascii="Times New Roman" w:hAnsi="Times New Roman" w:cs="Times New Roman"/>
          <w:sz w:val="24"/>
          <w:szCs w:val="24"/>
        </w:rPr>
        <w:t xml:space="preserve"> </w:t>
      </w:r>
      <w:r w:rsidR="006327A2">
        <w:rPr>
          <w:rFonts w:ascii="Times New Roman" w:hAnsi="Times New Roman" w:cs="Times New Roman"/>
          <w:sz w:val="24"/>
          <w:szCs w:val="24"/>
        </w:rPr>
        <w:t>While</w:t>
      </w:r>
      <w:r w:rsidR="00FF4E69">
        <w:rPr>
          <w:rFonts w:ascii="Times New Roman" w:hAnsi="Times New Roman" w:cs="Times New Roman"/>
          <w:sz w:val="24"/>
          <w:szCs w:val="24"/>
        </w:rPr>
        <w:t xml:space="preserve"> oaths are </w:t>
      </w:r>
      <w:r w:rsidR="0035762C">
        <w:rPr>
          <w:rFonts w:ascii="Times New Roman" w:hAnsi="Times New Roman" w:cs="Times New Roman"/>
          <w:sz w:val="24"/>
          <w:szCs w:val="24"/>
        </w:rPr>
        <w:t xml:space="preserve">broadly </w:t>
      </w:r>
      <w:r w:rsidR="00FF4E69">
        <w:rPr>
          <w:rFonts w:ascii="Times New Roman" w:hAnsi="Times New Roman" w:cs="Times New Roman"/>
          <w:sz w:val="24"/>
          <w:szCs w:val="24"/>
        </w:rPr>
        <w:t>considered in the</w:t>
      </w:r>
      <w:r w:rsidR="006327A2">
        <w:rPr>
          <w:rFonts w:ascii="Times New Roman" w:hAnsi="Times New Roman" w:cs="Times New Roman"/>
          <w:sz w:val="24"/>
          <w:szCs w:val="24"/>
        </w:rPr>
        <w:t xml:space="preserve"> traditional historiography </w:t>
      </w:r>
      <w:r w:rsidR="00BF3945">
        <w:rPr>
          <w:rFonts w:ascii="Times New Roman" w:hAnsi="Times New Roman" w:cs="Times New Roman"/>
          <w:sz w:val="24"/>
          <w:szCs w:val="24"/>
        </w:rPr>
        <w:t>to have</w:t>
      </w:r>
      <w:r w:rsidRPr="006327A2">
        <w:rPr>
          <w:rFonts w:ascii="Times New Roman" w:hAnsi="Times New Roman" w:cs="Times New Roman"/>
          <w:sz w:val="24"/>
          <w:szCs w:val="24"/>
        </w:rPr>
        <w:t xml:space="preserve"> allowed the Jews to function in the Christian legal system and </w:t>
      </w:r>
      <w:r w:rsidR="00B02BD8">
        <w:rPr>
          <w:rFonts w:ascii="Times New Roman" w:hAnsi="Times New Roman" w:cs="Times New Roman"/>
          <w:sz w:val="24"/>
          <w:szCs w:val="24"/>
        </w:rPr>
        <w:t xml:space="preserve">to have </w:t>
      </w:r>
      <w:r w:rsidRPr="006327A2">
        <w:rPr>
          <w:rFonts w:ascii="Times New Roman" w:hAnsi="Times New Roman" w:cs="Times New Roman"/>
          <w:sz w:val="24"/>
          <w:szCs w:val="24"/>
        </w:rPr>
        <w:t>helped them manage their trade and credit activity</w:t>
      </w:r>
      <w:r w:rsidR="006327A2">
        <w:rPr>
          <w:rFonts w:ascii="Times New Roman" w:hAnsi="Times New Roman" w:cs="Times New Roman"/>
          <w:sz w:val="24"/>
          <w:szCs w:val="24"/>
        </w:rPr>
        <w:t>,</w:t>
      </w:r>
      <w:r w:rsidRPr="006327A2">
        <w:rPr>
          <w:rStyle w:val="a5"/>
          <w:rFonts w:ascii="Times New Roman" w:hAnsi="Times New Roman" w:cs="Times New Roman"/>
          <w:sz w:val="24"/>
          <w:szCs w:val="24"/>
        </w:rPr>
        <w:footnoteReference w:id="58"/>
      </w:r>
      <w:r w:rsidRPr="006327A2">
        <w:rPr>
          <w:rFonts w:ascii="Times New Roman" w:hAnsi="Times New Roman" w:cs="Times New Roman"/>
          <w:sz w:val="24"/>
          <w:szCs w:val="24"/>
        </w:rPr>
        <w:t xml:space="preserve"> </w:t>
      </w:r>
      <w:r w:rsidR="006327A2">
        <w:rPr>
          <w:rFonts w:ascii="Times New Roman" w:hAnsi="Times New Roman" w:cs="Times New Roman"/>
          <w:sz w:val="24"/>
          <w:szCs w:val="24"/>
        </w:rPr>
        <w:t xml:space="preserve">the unique perspective of interreligious crisis and post-conflict reconciliation processes reveals </w:t>
      </w:r>
      <w:r w:rsidR="008B2A26">
        <w:rPr>
          <w:rFonts w:ascii="Times New Roman" w:hAnsi="Times New Roman" w:cs="Times New Roman"/>
          <w:sz w:val="24"/>
          <w:szCs w:val="24"/>
        </w:rPr>
        <w:t>an additional dimension.</w:t>
      </w:r>
      <w:r w:rsidR="00492320">
        <w:rPr>
          <w:rFonts w:ascii="Times New Roman" w:hAnsi="Times New Roman" w:cs="Times New Roman"/>
          <w:sz w:val="24"/>
          <w:szCs w:val="24"/>
        </w:rPr>
        <w:t xml:space="preserve"> </w:t>
      </w:r>
      <w:r w:rsidR="00AC08B9">
        <w:rPr>
          <w:rFonts w:ascii="Times New Roman" w:hAnsi="Times New Roman" w:cs="Times New Roman"/>
          <w:sz w:val="24"/>
          <w:szCs w:val="24"/>
        </w:rPr>
        <w:t>As a means of utilizing</w:t>
      </w:r>
      <w:r w:rsidR="009D2D44">
        <w:rPr>
          <w:rFonts w:ascii="Times New Roman" w:hAnsi="Times New Roman" w:cs="Times New Roman"/>
          <w:sz w:val="24"/>
          <w:szCs w:val="24"/>
        </w:rPr>
        <w:t xml:space="preserve"> the privileges’</w:t>
      </w:r>
      <w:r w:rsidRPr="006327A2">
        <w:rPr>
          <w:rFonts w:ascii="Times New Roman" w:hAnsi="Times New Roman" w:cs="Times New Roman"/>
          <w:sz w:val="24"/>
          <w:szCs w:val="24"/>
        </w:rPr>
        <w:t xml:space="preserve"> security clauses</w:t>
      </w:r>
      <w:r w:rsidR="00AC08B9">
        <w:rPr>
          <w:rFonts w:ascii="Times New Roman" w:hAnsi="Times New Roman" w:cs="Times New Roman"/>
          <w:bCs/>
          <w:sz w:val="24"/>
          <w:szCs w:val="24"/>
        </w:rPr>
        <w:t>, oaths played a part in</w:t>
      </w:r>
      <w:r w:rsidR="006327A2">
        <w:rPr>
          <w:rFonts w:ascii="Times New Roman" w:hAnsi="Times New Roman" w:cs="Times New Roman"/>
          <w:sz w:val="24"/>
          <w:szCs w:val="24"/>
        </w:rPr>
        <w:t xml:space="preserve"> the management of </w:t>
      </w:r>
      <w:r w:rsidR="00F010A3">
        <w:rPr>
          <w:rFonts w:ascii="Times New Roman" w:hAnsi="Times New Roman" w:cs="Times New Roman"/>
          <w:sz w:val="24"/>
          <w:szCs w:val="24"/>
        </w:rPr>
        <w:t xml:space="preserve">Christian-Jewish coexistence and its rehabilitation. </w:t>
      </w:r>
    </w:p>
    <w:p w14:paraId="5989FCA4" w14:textId="32E2409E" w:rsidR="00151D39" w:rsidRPr="001D2BA0" w:rsidRDefault="00151D39" w:rsidP="003817D8">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In addition to general principles and procedure</w:t>
      </w:r>
      <w:r w:rsidR="009030B9">
        <w:rPr>
          <w:rFonts w:ascii="Times New Roman" w:hAnsi="Times New Roman" w:cs="Times New Roman"/>
          <w:sz w:val="24"/>
          <w:szCs w:val="24"/>
        </w:rPr>
        <w:t>s</w:t>
      </w:r>
      <w:r w:rsidR="001C4070">
        <w:rPr>
          <w:rFonts w:ascii="Times New Roman" w:hAnsi="Times New Roman" w:cs="Times New Roman"/>
          <w:sz w:val="24"/>
          <w:szCs w:val="24"/>
        </w:rPr>
        <w:t>,</w:t>
      </w:r>
      <w:r>
        <w:rPr>
          <w:rFonts w:ascii="Times New Roman" w:hAnsi="Times New Roman" w:cs="Times New Roman"/>
          <w:sz w:val="24"/>
          <w:szCs w:val="24"/>
        </w:rPr>
        <w:t xml:space="preserve"> such as oath</w:t>
      </w:r>
      <w:r w:rsidR="001C4070">
        <w:rPr>
          <w:rFonts w:ascii="Times New Roman" w:hAnsi="Times New Roman" w:cs="Times New Roman"/>
          <w:sz w:val="24"/>
          <w:szCs w:val="24"/>
        </w:rPr>
        <w:t xml:space="preserve"> taking</w:t>
      </w:r>
      <w:r>
        <w:rPr>
          <w:rFonts w:ascii="Times New Roman" w:hAnsi="Times New Roman" w:cs="Times New Roman"/>
          <w:sz w:val="24"/>
          <w:szCs w:val="24"/>
        </w:rPr>
        <w:t xml:space="preserve">, security clauses </w:t>
      </w:r>
      <w:r w:rsidR="002F4249">
        <w:rPr>
          <w:rFonts w:ascii="Times New Roman" w:hAnsi="Times New Roman" w:cs="Times New Roman"/>
          <w:sz w:val="24"/>
          <w:szCs w:val="24"/>
        </w:rPr>
        <w:t xml:space="preserve">also </w:t>
      </w:r>
      <w:r w:rsidR="00EC0FB1">
        <w:rPr>
          <w:rFonts w:ascii="Times New Roman" w:hAnsi="Times New Roman" w:cs="Times New Roman"/>
          <w:sz w:val="24"/>
          <w:szCs w:val="24"/>
        </w:rPr>
        <w:t>applied</w:t>
      </w:r>
      <w:r w:rsidR="003F6147">
        <w:rPr>
          <w:rFonts w:ascii="Times New Roman" w:hAnsi="Times New Roman" w:cs="Times New Roman"/>
          <w:sz w:val="24"/>
          <w:szCs w:val="24"/>
        </w:rPr>
        <w:t xml:space="preserve"> </w:t>
      </w:r>
      <w:r>
        <w:rPr>
          <w:rFonts w:ascii="Times New Roman" w:hAnsi="Times New Roman" w:cs="Times New Roman"/>
          <w:sz w:val="24"/>
          <w:szCs w:val="24"/>
        </w:rPr>
        <w:t xml:space="preserve">two fundamental </w:t>
      </w:r>
      <w:r w:rsidR="00166186">
        <w:rPr>
          <w:rFonts w:ascii="Times New Roman" w:hAnsi="Times New Roman" w:cs="Times New Roman"/>
          <w:sz w:val="24"/>
          <w:szCs w:val="24"/>
        </w:rPr>
        <w:t>provisions of</w:t>
      </w:r>
      <w:r w:rsidR="006D5623">
        <w:rPr>
          <w:rFonts w:ascii="Times New Roman" w:hAnsi="Times New Roman" w:cs="Times New Roman"/>
          <w:sz w:val="24"/>
          <w:szCs w:val="24"/>
        </w:rPr>
        <w:t xml:space="preserve"> the law of the land </w:t>
      </w:r>
      <w:r w:rsidRPr="001D2BA0">
        <w:rPr>
          <w:rFonts w:ascii="Times New Roman" w:hAnsi="Times New Roman" w:cs="Times New Roman"/>
          <w:sz w:val="24"/>
          <w:szCs w:val="24"/>
        </w:rPr>
        <w:t>regarding penalties</w:t>
      </w:r>
      <w:r>
        <w:rPr>
          <w:rFonts w:ascii="Times New Roman" w:hAnsi="Times New Roman" w:cs="Times New Roman"/>
          <w:sz w:val="24"/>
          <w:szCs w:val="24"/>
        </w:rPr>
        <w:t xml:space="preserve">. The first stated that </w:t>
      </w:r>
      <w:r w:rsidRPr="001D2BA0">
        <w:rPr>
          <w:rFonts w:ascii="Times New Roman" w:hAnsi="Times New Roman" w:cs="Times New Roman"/>
          <w:sz w:val="24"/>
          <w:szCs w:val="24"/>
        </w:rPr>
        <w:t xml:space="preserve">the severity of the </w:t>
      </w:r>
      <w:r>
        <w:rPr>
          <w:rFonts w:ascii="Times New Roman" w:hAnsi="Times New Roman" w:cs="Times New Roman"/>
          <w:sz w:val="24"/>
          <w:szCs w:val="24"/>
        </w:rPr>
        <w:t xml:space="preserve">sentence </w:t>
      </w:r>
      <w:r w:rsidRPr="001D2BA0">
        <w:rPr>
          <w:rFonts w:ascii="Times New Roman" w:hAnsi="Times New Roman" w:cs="Times New Roman"/>
          <w:sz w:val="24"/>
          <w:szCs w:val="24"/>
        </w:rPr>
        <w:t xml:space="preserve">should </w:t>
      </w:r>
      <w:r w:rsidR="009005FB">
        <w:rPr>
          <w:rFonts w:ascii="Times New Roman" w:hAnsi="Times New Roman" w:cs="Times New Roman"/>
          <w:sz w:val="24"/>
          <w:szCs w:val="24"/>
        </w:rPr>
        <w:t>reflect</w:t>
      </w:r>
      <w:r w:rsidRPr="001D2BA0">
        <w:rPr>
          <w:rFonts w:ascii="Times New Roman" w:hAnsi="Times New Roman" w:cs="Times New Roman"/>
          <w:sz w:val="24"/>
          <w:szCs w:val="24"/>
        </w:rPr>
        <w:t xml:space="preserve"> the gravity of the crime. The second </w:t>
      </w:r>
      <w:r>
        <w:rPr>
          <w:rFonts w:ascii="Times New Roman" w:hAnsi="Times New Roman" w:cs="Times New Roman"/>
          <w:sz w:val="24"/>
          <w:szCs w:val="24"/>
        </w:rPr>
        <w:t xml:space="preserve">prescribed </w:t>
      </w:r>
      <w:r w:rsidRPr="001D2BA0">
        <w:rPr>
          <w:rFonts w:ascii="Times New Roman" w:hAnsi="Times New Roman" w:cs="Times New Roman"/>
          <w:sz w:val="24"/>
          <w:szCs w:val="24"/>
        </w:rPr>
        <w:t xml:space="preserve">that the penalty should </w:t>
      </w:r>
      <w:r w:rsidR="00C514AB">
        <w:rPr>
          <w:rFonts w:ascii="Times New Roman" w:hAnsi="Times New Roman" w:cs="Times New Roman"/>
          <w:sz w:val="24"/>
          <w:szCs w:val="24"/>
        </w:rPr>
        <w:t>correspond</w:t>
      </w:r>
      <w:r w:rsidR="00AB1771">
        <w:rPr>
          <w:rFonts w:ascii="Times New Roman" w:hAnsi="Times New Roman" w:cs="Times New Roman"/>
          <w:sz w:val="24"/>
          <w:szCs w:val="24"/>
        </w:rPr>
        <w:t xml:space="preserve"> to</w:t>
      </w:r>
      <w:r w:rsidR="00C54A7E"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the crime and constitute </w:t>
      </w:r>
      <w:r w:rsidR="00701BE2">
        <w:rPr>
          <w:rFonts w:ascii="Times New Roman" w:hAnsi="Times New Roman" w:cs="Times New Roman"/>
          <w:sz w:val="24"/>
          <w:szCs w:val="24"/>
        </w:rPr>
        <w:t>both</w:t>
      </w:r>
      <w:r w:rsidR="00701BE2" w:rsidRPr="001D2BA0">
        <w:rPr>
          <w:rFonts w:ascii="Times New Roman" w:hAnsi="Times New Roman" w:cs="Times New Roman"/>
          <w:sz w:val="24"/>
          <w:szCs w:val="24"/>
        </w:rPr>
        <w:t xml:space="preserve"> </w:t>
      </w:r>
      <w:r w:rsidRPr="001D2BA0">
        <w:rPr>
          <w:rFonts w:ascii="Times New Roman" w:hAnsi="Times New Roman" w:cs="Times New Roman"/>
          <w:sz w:val="24"/>
          <w:szCs w:val="24"/>
        </w:rPr>
        <w:t>a kind of payback</w:t>
      </w:r>
      <w:r>
        <w:rPr>
          <w:rFonts w:ascii="Times New Roman" w:hAnsi="Times New Roman" w:cs="Times New Roman"/>
          <w:sz w:val="24"/>
          <w:szCs w:val="24"/>
        </w:rPr>
        <w:t>,</w:t>
      </w:r>
      <w:r w:rsidRPr="001D2BA0">
        <w:rPr>
          <w:rFonts w:ascii="Times New Roman" w:hAnsi="Times New Roman" w:cs="Times New Roman"/>
          <w:sz w:val="24"/>
          <w:szCs w:val="24"/>
        </w:rPr>
        <w:t xml:space="preserve"> defined by Witold Maisel as “public vengeance,”</w:t>
      </w:r>
      <w:r>
        <w:rPr>
          <w:rStyle w:val="a5"/>
          <w:rFonts w:ascii="Times New Roman" w:hAnsi="Times New Roman" w:cs="Times New Roman"/>
          <w:sz w:val="24"/>
          <w:szCs w:val="24"/>
        </w:rPr>
        <w:footnoteReference w:id="59"/>
      </w:r>
      <w:r w:rsidRPr="001D2BA0">
        <w:rPr>
          <w:rFonts w:ascii="Times New Roman" w:hAnsi="Times New Roman" w:cs="Times New Roman"/>
          <w:sz w:val="24"/>
          <w:szCs w:val="24"/>
        </w:rPr>
        <w:t xml:space="preserve"> </w:t>
      </w:r>
      <w:r w:rsidR="00701BE2">
        <w:rPr>
          <w:rFonts w:ascii="Times New Roman" w:hAnsi="Times New Roman" w:cs="Times New Roman"/>
          <w:sz w:val="24"/>
          <w:szCs w:val="24"/>
        </w:rPr>
        <w:t xml:space="preserve"> and </w:t>
      </w:r>
      <w:r w:rsidRPr="001D2BA0">
        <w:rPr>
          <w:rFonts w:ascii="Times New Roman" w:hAnsi="Times New Roman" w:cs="Times New Roman"/>
          <w:sz w:val="24"/>
          <w:szCs w:val="24"/>
        </w:rPr>
        <w:t>a preventive lesson for all to see.</w:t>
      </w:r>
      <w:r>
        <w:rPr>
          <w:rStyle w:val="a5"/>
          <w:rFonts w:ascii="Times New Roman" w:hAnsi="Times New Roman" w:cs="Times New Roman"/>
          <w:sz w:val="24"/>
          <w:szCs w:val="24"/>
        </w:rPr>
        <w:footnoteReference w:id="60"/>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According to </w:t>
      </w:r>
      <w:r w:rsidRPr="001D2BA0">
        <w:rPr>
          <w:rFonts w:ascii="Times New Roman" w:hAnsi="Times New Roman" w:cs="Times New Roman"/>
          <w:sz w:val="24"/>
          <w:szCs w:val="24"/>
        </w:rPr>
        <w:t xml:space="preserve">the </w:t>
      </w:r>
      <w:r>
        <w:rPr>
          <w:rFonts w:ascii="Times New Roman" w:hAnsi="Times New Roman" w:cs="Times New Roman"/>
          <w:sz w:val="24"/>
          <w:szCs w:val="24"/>
        </w:rPr>
        <w:t>l</w:t>
      </w:r>
      <w:r w:rsidRPr="001D2BA0">
        <w:rPr>
          <w:rFonts w:ascii="Times New Roman" w:hAnsi="Times New Roman" w:cs="Times New Roman"/>
          <w:sz w:val="24"/>
          <w:szCs w:val="24"/>
        </w:rPr>
        <w:t xml:space="preserve">aw of the </w:t>
      </w:r>
      <w:r>
        <w:rPr>
          <w:rFonts w:ascii="Times New Roman" w:hAnsi="Times New Roman" w:cs="Times New Roman"/>
          <w:sz w:val="24"/>
          <w:szCs w:val="24"/>
        </w:rPr>
        <w:t>l</w:t>
      </w:r>
      <w:r w:rsidRPr="001D2BA0">
        <w:rPr>
          <w:rFonts w:ascii="Times New Roman" w:hAnsi="Times New Roman" w:cs="Times New Roman"/>
          <w:sz w:val="24"/>
          <w:szCs w:val="24"/>
        </w:rPr>
        <w:t>and</w:t>
      </w:r>
      <w:r w:rsidR="009B7EFA">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penalties were divided into </w:t>
      </w:r>
      <w:r w:rsidR="00CA2FCA">
        <w:rPr>
          <w:rFonts w:ascii="Times New Roman" w:hAnsi="Times New Roman" w:cs="Times New Roman"/>
          <w:sz w:val="24"/>
          <w:szCs w:val="24"/>
        </w:rPr>
        <w:t xml:space="preserve">the following </w:t>
      </w:r>
      <w:r w:rsidRPr="001D2BA0">
        <w:rPr>
          <w:rFonts w:ascii="Times New Roman" w:hAnsi="Times New Roman" w:cs="Times New Roman"/>
          <w:sz w:val="24"/>
          <w:szCs w:val="24"/>
        </w:rPr>
        <w:t xml:space="preserve">categories: capital punishment, corporal punishment, pecuniary punishment, </w:t>
      </w:r>
      <w:r w:rsidR="00365897">
        <w:rPr>
          <w:rFonts w:ascii="Times New Roman" w:hAnsi="Times New Roman" w:cs="Times New Roman"/>
          <w:sz w:val="24"/>
          <w:szCs w:val="24"/>
        </w:rPr>
        <w:t>confiscation</w:t>
      </w:r>
      <w:r w:rsidR="00365897" w:rsidRPr="001D2BA0">
        <w:rPr>
          <w:rFonts w:ascii="Times New Roman" w:hAnsi="Times New Roman" w:cs="Times New Roman"/>
          <w:sz w:val="24"/>
          <w:szCs w:val="24"/>
        </w:rPr>
        <w:t xml:space="preserve"> </w:t>
      </w:r>
      <w:r w:rsidRPr="001D2BA0">
        <w:rPr>
          <w:rFonts w:ascii="Times New Roman" w:hAnsi="Times New Roman" w:cs="Times New Roman"/>
          <w:sz w:val="24"/>
          <w:szCs w:val="24"/>
        </w:rPr>
        <w:t>of property</w:t>
      </w:r>
      <w:r w:rsidR="00B0108B">
        <w:rPr>
          <w:rFonts w:ascii="Times New Roman" w:hAnsi="Times New Roman" w:cs="Times New Roman"/>
          <w:sz w:val="24"/>
          <w:szCs w:val="24"/>
        </w:rPr>
        <w:t>,</w:t>
      </w:r>
      <w:r w:rsidRPr="001D2BA0">
        <w:rPr>
          <w:rFonts w:ascii="Times New Roman" w:hAnsi="Times New Roman" w:cs="Times New Roman"/>
          <w:sz w:val="24"/>
          <w:szCs w:val="24"/>
        </w:rPr>
        <w:t xml:space="preserve"> and imprisonment.</w:t>
      </w:r>
      <w:r>
        <w:rPr>
          <w:rStyle w:val="a5"/>
          <w:rFonts w:ascii="Times New Roman" w:hAnsi="Times New Roman" w:cs="Times New Roman"/>
          <w:sz w:val="24"/>
          <w:szCs w:val="24"/>
        </w:rPr>
        <w:footnoteReference w:id="61"/>
      </w:r>
      <w:r w:rsidRPr="001D2BA0">
        <w:rPr>
          <w:rFonts w:ascii="Times New Roman" w:hAnsi="Times New Roman" w:cs="Times New Roman"/>
          <w:sz w:val="24"/>
          <w:szCs w:val="24"/>
        </w:rPr>
        <w:t xml:space="preserve"> </w:t>
      </w:r>
      <w:r w:rsidR="00AB2885" w:rsidRPr="001D2BA0">
        <w:rPr>
          <w:rFonts w:ascii="Times New Roman" w:hAnsi="Times New Roman" w:cs="Times New Roman"/>
          <w:sz w:val="24"/>
          <w:szCs w:val="24"/>
        </w:rPr>
        <w:t>Th</w:t>
      </w:r>
      <w:r w:rsidR="00AB2885">
        <w:rPr>
          <w:rFonts w:ascii="Times New Roman" w:hAnsi="Times New Roman" w:cs="Times New Roman"/>
          <w:sz w:val="24"/>
          <w:szCs w:val="24"/>
        </w:rPr>
        <w:t>ese</w:t>
      </w:r>
      <w:r w:rsidR="00AB2885"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categories were </w:t>
      </w:r>
      <w:r w:rsidR="00AB2885">
        <w:rPr>
          <w:rFonts w:ascii="Times New Roman" w:hAnsi="Times New Roman" w:cs="Times New Roman"/>
          <w:sz w:val="24"/>
          <w:szCs w:val="24"/>
        </w:rPr>
        <w:t>sub-</w:t>
      </w:r>
      <w:r w:rsidRPr="001D2BA0">
        <w:rPr>
          <w:rFonts w:ascii="Times New Roman" w:hAnsi="Times New Roman" w:cs="Times New Roman"/>
          <w:sz w:val="24"/>
          <w:szCs w:val="24"/>
        </w:rPr>
        <w:t xml:space="preserve">divided </w:t>
      </w:r>
      <w:r w:rsidR="00E968C4">
        <w:rPr>
          <w:rFonts w:ascii="Times New Roman" w:hAnsi="Times New Roman" w:cs="Times New Roman"/>
          <w:sz w:val="24"/>
          <w:szCs w:val="24"/>
        </w:rPr>
        <w:t>further</w:t>
      </w:r>
      <w:r w:rsidR="0046493C">
        <w:rPr>
          <w:rFonts w:ascii="Times New Roman" w:hAnsi="Times New Roman" w:cs="Times New Roman"/>
          <w:sz w:val="24"/>
          <w:szCs w:val="24"/>
        </w:rPr>
        <w:t xml:space="preserve">, reflecting </w:t>
      </w:r>
      <w:r w:rsidR="00C4642E">
        <w:rPr>
          <w:rFonts w:ascii="Times New Roman" w:hAnsi="Times New Roman" w:cs="Times New Roman"/>
          <w:sz w:val="24"/>
          <w:szCs w:val="24"/>
        </w:rPr>
        <w:t>differ</w:t>
      </w:r>
      <w:r w:rsidR="00C96166">
        <w:rPr>
          <w:rFonts w:ascii="Times New Roman" w:hAnsi="Times New Roman" w:cs="Times New Roman"/>
          <w:sz w:val="24"/>
          <w:szCs w:val="24"/>
        </w:rPr>
        <w:t>ent</w:t>
      </w:r>
      <w:r w:rsidR="00C4642E">
        <w:rPr>
          <w:rFonts w:ascii="Times New Roman" w:hAnsi="Times New Roman" w:cs="Times New Roman"/>
          <w:sz w:val="24"/>
          <w:szCs w:val="24"/>
        </w:rPr>
        <w:t xml:space="preserve"> degrees of severity</w:t>
      </w:r>
      <w:r w:rsidRPr="001D2BA0">
        <w:rPr>
          <w:rFonts w:ascii="Times New Roman" w:hAnsi="Times New Roman" w:cs="Times New Roman"/>
          <w:sz w:val="24"/>
          <w:szCs w:val="24"/>
        </w:rPr>
        <w:t xml:space="preserve">. For example, </w:t>
      </w:r>
      <w:r w:rsidR="0080244B">
        <w:rPr>
          <w:rFonts w:ascii="Times New Roman" w:hAnsi="Times New Roman" w:cs="Times New Roman"/>
          <w:sz w:val="24"/>
          <w:szCs w:val="24"/>
        </w:rPr>
        <w:t>the following subtypes fell under</w:t>
      </w:r>
      <w:r w:rsidRPr="001D2BA0">
        <w:rPr>
          <w:rFonts w:ascii="Times New Roman" w:hAnsi="Times New Roman" w:cs="Times New Roman"/>
          <w:sz w:val="24"/>
          <w:szCs w:val="24"/>
        </w:rPr>
        <w:t xml:space="preserve"> pecuniary punishment: redemptive corporal punishment (when the offender could pay a </w:t>
      </w:r>
      <w:r w:rsidR="006245EA">
        <w:rPr>
          <w:rFonts w:ascii="Times New Roman" w:hAnsi="Times New Roman" w:cs="Times New Roman"/>
          <w:sz w:val="24"/>
          <w:szCs w:val="24"/>
        </w:rPr>
        <w:t>sum</w:t>
      </w:r>
      <w:r w:rsidRPr="001D2BA0">
        <w:rPr>
          <w:rFonts w:ascii="Times New Roman" w:hAnsi="Times New Roman" w:cs="Times New Roman"/>
          <w:sz w:val="24"/>
          <w:szCs w:val="24"/>
        </w:rPr>
        <w:t xml:space="preserve"> of money </w:t>
      </w:r>
      <w:r w:rsidR="00B505A7">
        <w:rPr>
          <w:rFonts w:ascii="Times New Roman" w:hAnsi="Times New Roman" w:cs="Times New Roman"/>
          <w:sz w:val="24"/>
          <w:szCs w:val="24"/>
        </w:rPr>
        <w:t xml:space="preserve">in order </w:t>
      </w:r>
      <w:r w:rsidR="001C1956">
        <w:rPr>
          <w:rFonts w:ascii="Times New Roman" w:hAnsi="Times New Roman" w:cs="Times New Roman"/>
          <w:sz w:val="24"/>
          <w:szCs w:val="24"/>
        </w:rPr>
        <w:t>to avoid</w:t>
      </w:r>
      <w:r w:rsidRPr="001D2BA0">
        <w:rPr>
          <w:rFonts w:ascii="Times New Roman" w:hAnsi="Times New Roman" w:cs="Times New Roman"/>
          <w:sz w:val="24"/>
          <w:szCs w:val="24"/>
        </w:rPr>
        <w:t xml:space="preserve"> mutilation), partial </w:t>
      </w:r>
      <w:r w:rsidR="009A3946">
        <w:rPr>
          <w:rFonts w:ascii="Times New Roman" w:hAnsi="Times New Roman" w:cs="Times New Roman"/>
          <w:sz w:val="24"/>
          <w:szCs w:val="24"/>
        </w:rPr>
        <w:t>confiscation</w:t>
      </w:r>
      <w:r w:rsidR="009A3946" w:rsidRPr="001D2BA0">
        <w:rPr>
          <w:rFonts w:ascii="Times New Roman" w:hAnsi="Times New Roman" w:cs="Times New Roman"/>
          <w:sz w:val="24"/>
          <w:szCs w:val="24"/>
        </w:rPr>
        <w:t xml:space="preserve"> </w:t>
      </w:r>
      <w:r w:rsidRPr="001D2BA0">
        <w:rPr>
          <w:rFonts w:ascii="Times New Roman" w:hAnsi="Times New Roman" w:cs="Times New Roman"/>
          <w:sz w:val="24"/>
          <w:szCs w:val="24"/>
        </w:rPr>
        <w:t>of property, a simple fine, and</w:t>
      </w:r>
      <w:r w:rsidR="00181F91">
        <w:rPr>
          <w:rFonts w:ascii="Times New Roman" w:hAnsi="Times New Roman" w:cs="Times New Roman"/>
          <w:sz w:val="24"/>
          <w:szCs w:val="24"/>
        </w:rPr>
        <w:t xml:space="preserve"> </w:t>
      </w:r>
      <w:r w:rsidRPr="001D2BA0">
        <w:rPr>
          <w:rFonts w:ascii="Times New Roman" w:hAnsi="Times New Roman" w:cs="Times New Roman"/>
          <w:sz w:val="24"/>
          <w:szCs w:val="24"/>
        </w:rPr>
        <w:t>composit</w:t>
      </w:r>
      <w:r w:rsidR="007F30DB">
        <w:rPr>
          <w:rFonts w:ascii="Times New Roman" w:hAnsi="Times New Roman" w:cs="Times New Roman"/>
          <w:sz w:val="24"/>
          <w:szCs w:val="24"/>
        </w:rPr>
        <w:t>e</w:t>
      </w:r>
      <w:r w:rsidRPr="001D2BA0">
        <w:rPr>
          <w:rFonts w:ascii="Times New Roman" w:hAnsi="Times New Roman" w:cs="Times New Roman"/>
          <w:sz w:val="24"/>
          <w:szCs w:val="24"/>
        </w:rPr>
        <w:t xml:space="preserve"> payment</w:t>
      </w:r>
      <w:r w:rsidR="001D200A">
        <w:rPr>
          <w:rFonts w:ascii="Times New Roman" w:hAnsi="Times New Roman" w:cs="Times New Roman"/>
          <w:sz w:val="24"/>
          <w:szCs w:val="24"/>
        </w:rPr>
        <w:t>s</w:t>
      </w:r>
      <w:r w:rsidRPr="001D2BA0">
        <w:rPr>
          <w:rFonts w:ascii="Times New Roman" w:hAnsi="Times New Roman" w:cs="Times New Roman"/>
          <w:sz w:val="24"/>
          <w:szCs w:val="24"/>
        </w:rPr>
        <w:t>.</w:t>
      </w:r>
      <w:r>
        <w:rPr>
          <w:rFonts w:ascii="Times New Roman" w:hAnsi="Times New Roman" w:cs="Times New Roman"/>
          <w:sz w:val="24"/>
          <w:szCs w:val="24"/>
        </w:rPr>
        <w:t xml:space="preserve"> T</w:t>
      </w:r>
      <w:r w:rsidRPr="001D2BA0">
        <w:rPr>
          <w:rFonts w:ascii="Times New Roman" w:hAnsi="Times New Roman" w:cs="Times New Roman"/>
          <w:sz w:val="24"/>
          <w:szCs w:val="24"/>
        </w:rPr>
        <w:t>he security clauses</w:t>
      </w:r>
      <w:r>
        <w:rPr>
          <w:rFonts w:ascii="Times New Roman" w:hAnsi="Times New Roman" w:cs="Times New Roman"/>
          <w:sz w:val="24"/>
          <w:szCs w:val="24"/>
        </w:rPr>
        <w:t xml:space="preserve"> in Jewish charters combined the</w:t>
      </w:r>
      <w:r w:rsidR="003817D8">
        <w:rPr>
          <w:rFonts w:ascii="Times New Roman" w:hAnsi="Times New Roman" w:cs="Times New Roman"/>
          <w:sz w:val="24"/>
          <w:szCs w:val="24"/>
        </w:rPr>
        <w:t>se</w:t>
      </w:r>
      <w:r>
        <w:rPr>
          <w:rFonts w:ascii="Times New Roman" w:hAnsi="Times New Roman" w:cs="Times New Roman"/>
          <w:sz w:val="24"/>
          <w:szCs w:val="24"/>
        </w:rPr>
        <w:t xml:space="preserve"> </w:t>
      </w:r>
      <w:r w:rsidR="00B65D6B">
        <w:rPr>
          <w:rFonts w:ascii="Times New Roman" w:hAnsi="Times New Roman" w:cs="Times New Roman"/>
          <w:sz w:val="24"/>
          <w:szCs w:val="24"/>
        </w:rPr>
        <w:t>provisions</w:t>
      </w:r>
      <w:r w:rsidR="0018471A">
        <w:rPr>
          <w:rFonts w:ascii="Times New Roman" w:hAnsi="Times New Roman" w:cs="Times New Roman"/>
          <w:sz w:val="24"/>
          <w:szCs w:val="24"/>
        </w:rPr>
        <w:t xml:space="preserve"> </w:t>
      </w:r>
      <w:r>
        <w:rPr>
          <w:rFonts w:ascii="Times New Roman" w:hAnsi="Times New Roman" w:cs="Times New Roman"/>
          <w:sz w:val="24"/>
          <w:szCs w:val="24"/>
        </w:rPr>
        <w:t xml:space="preserve">with the </w:t>
      </w:r>
      <w:r w:rsidR="00975CD6">
        <w:rPr>
          <w:rFonts w:ascii="Times New Roman" w:hAnsi="Times New Roman" w:cs="Times New Roman"/>
          <w:sz w:val="24"/>
          <w:szCs w:val="24"/>
        </w:rPr>
        <w:t>afore</w:t>
      </w:r>
      <w:r w:rsidR="00641311">
        <w:rPr>
          <w:rFonts w:ascii="Times New Roman" w:hAnsi="Times New Roman" w:cs="Times New Roman"/>
          <w:sz w:val="24"/>
          <w:szCs w:val="24"/>
        </w:rPr>
        <w:t>-</w:t>
      </w:r>
      <w:r>
        <w:rPr>
          <w:rFonts w:ascii="Times New Roman" w:hAnsi="Times New Roman" w:cs="Times New Roman"/>
          <w:sz w:val="24"/>
          <w:szCs w:val="24"/>
        </w:rPr>
        <w:t xml:space="preserve">mentioned principle of judging the </w:t>
      </w:r>
      <w:r w:rsidRPr="001D2BA0">
        <w:rPr>
          <w:rFonts w:ascii="Times New Roman" w:hAnsi="Times New Roman" w:cs="Times New Roman"/>
          <w:sz w:val="24"/>
          <w:szCs w:val="24"/>
        </w:rPr>
        <w:t>severity of the crime according to</w:t>
      </w:r>
      <w:r w:rsidR="0034348E">
        <w:rPr>
          <w:rFonts w:ascii="Times New Roman" w:hAnsi="Times New Roman" w:cs="Times New Roman"/>
          <w:sz w:val="24"/>
          <w:szCs w:val="24"/>
        </w:rPr>
        <w:t xml:space="preserve"> the</w:t>
      </w:r>
      <w:r w:rsidRPr="001D2BA0">
        <w:rPr>
          <w:rFonts w:ascii="Times New Roman" w:hAnsi="Times New Roman" w:cs="Times New Roman"/>
          <w:sz w:val="24"/>
          <w:szCs w:val="24"/>
        </w:rPr>
        <w:t xml:space="preserve"> </w:t>
      </w:r>
      <w:r w:rsidR="007A6C3D">
        <w:rPr>
          <w:rFonts w:ascii="Times New Roman" w:hAnsi="Times New Roman" w:cs="Times New Roman"/>
          <w:sz w:val="24"/>
          <w:szCs w:val="24"/>
        </w:rPr>
        <w:t>level</w:t>
      </w:r>
      <w:r w:rsidRPr="001D2BA0">
        <w:rPr>
          <w:rFonts w:ascii="Times New Roman" w:hAnsi="Times New Roman" w:cs="Times New Roman"/>
          <w:sz w:val="24"/>
          <w:szCs w:val="24"/>
        </w:rPr>
        <w:t xml:space="preserve"> </w:t>
      </w:r>
      <w:r w:rsidR="007A6C3D">
        <w:rPr>
          <w:rFonts w:ascii="Times New Roman" w:hAnsi="Times New Roman" w:cs="Times New Roman"/>
          <w:sz w:val="24"/>
          <w:szCs w:val="24"/>
        </w:rPr>
        <w:t>of</w:t>
      </w:r>
      <w:r w:rsidR="00DC6B21" w:rsidRPr="001D2BA0">
        <w:rPr>
          <w:rFonts w:ascii="Times New Roman" w:hAnsi="Times New Roman" w:cs="Times New Roman"/>
          <w:sz w:val="24"/>
          <w:szCs w:val="24"/>
        </w:rPr>
        <w:t xml:space="preserve"> </w:t>
      </w:r>
      <w:r w:rsidRPr="001D2BA0">
        <w:rPr>
          <w:rFonts w:ascii="Times New Roman" w:hAnsi="Times New Roman" w:cs="Times New Roman"/>
          <w:sz w:val="24"/>
          <w:szCs w:val="24"/>
        </w:rPr>
        <w:t>dange</w:t>
      </w:r>
      <w:r>
        <w:rPr>
          <w:rFonts w:ascii="Times New Roman" w:hAnsi="Times New Roman" w:cs="Times New Roman"/>
          <w:sz w:val="24"/>
          <w:szCs w:val="24"/>
        </w:rPr>
        <w:t xml:space="preserve">r </w:t>
      </w:r>
      <w:r w:rsidR="002E1933">
        <w:rPr>
          <w:rFonts w:ascii="Times New Roman" w:hAnsi="Times New Roman" w:cs="Times New Roman"/>
          <w:sz w:val="24"/>
          <w:szCs w:val="24"/>
        </w:rPr>
        <w:t>believed to have been</w:t>
      </w:r>
      <w:r w:rsidR="00301BD8">
        <w:rPr>
          <w:rFonts w:ascii="Times New Roman" w:hAnsi="Times New Roman" w:cs="Times New Roman"/>
          <w:sz w:val="24"/>
          <w:szCs w:val="24"/>
        </w:rPr>
        <w:t xml:space="preserve"> </w:t>
      </w:r>
      <w:r>
        <w:rPr>
          <w:rFonts w:ascii="Times New Roman" w:hAnsi="Times New Roman" w:cs="Times New Roman"/>
          <w:sz w:val="24"/>
          <w:szCs w:val="24"/>
        </w:rPr>
        <w:t xml:space="preserve">posed to an individual. </w:t>
      </w:r>
      <w:r w:rsidRPr="001D2BA0">
        <w:rPr>
          <w:rFonts w:ascii="Times New Roman" w:hAnsi="Times New Roman" w:cs="Times New Roman"/>
          <w:sz w:val="24"/>
          <w:szCs w:val="24"/>
        </w:rPr>
        <w:t xml:space="preserve">For example, if the victim </w:t>
      </w:r>
      <w:r w:rsidR="00301BD8">
        <w:rPr>
          <w:rFonts w:ascii="Times New Roman" w:hAnsi="Times New Roman" w:cs="Times New Roman"/>
          <w:sz w:val="24"/>
          <w:szCs w:val="24"/>
        </w:rPr>
        <w:t>had been</w:t>
      </w:r>
      <w:r w:rsidR="00301BD8"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seriously wounded and </w:t>
      </w:r>
      <w:r w:rsidR="00C82E24">
        <w:rPr>
          <w:rFonts w:ascii="Times New Roman" w:hAnsi="Times New Roman" w:cs="Times New Roman"/>
          <w:sz w:val="24"/>
          <w:szCs w:val="24"/>
        </w:rPr>
        <w:t xml:space="preserve">placed </w:t>
      </w:r>
      <w:r w:rsidR="005F6C23">
        <w:rPr>
          <w:rFonts w:ascii="Times New Roman" w:hAnsi="Times New Roman" w:cs="Times New Roman"/>
          <w:sz w:val="24"/>
          <w:szCs w:val="24"/>
        </w:rPr>
        <w:t xml:space="preserve">in </w:t>
      </w:r>
      <w:r w:rsidR="00301BD8">
        <w:rPr>
          <w:rFonts w:ascii="Times New Roman" w:hAnsi="Times New Roman" w:cs="Times New Roman"/>
          <w:sz w:val="24"/>
          <w:szCs w:val="24"/>
        </w:rPr>
        <w:t>mortal danger</w:t>
      </w:r>
      <w:r w:rsidRPr="001D2BA0">
        <w:rPr>
          <w:rFonts w:ascii="Times New Roman" w:hAnsi="Times New Roman" w:cs="Times New Roman"/>
          <w:sz w:val="24"/>
          <w:szCs w:val="24"/>
        </w:rPr>
        <w:t>, the plaintiff could ask for the criminal penalty (</w:t>
      </w:r>
      <w:proofErr w:type="spellStart"/>
      <w:r w:rsidRPr="00EE5815">
        <w:rPr>
          <w:rFonts w:ascii="Times New Roman" w:hAnsi="Times New Roman" w:cs="Times New Roman"/>
          <w:i/>
          <w:sz w:val="24"/>
          <w:szCs w:val="24"/>
        </w:rPr>
        <w:t>criminaliter</w:t>
      </w:r>
      <w:proofErr w:type="spellEnd"/>
      <w:r w:rsidRPr="001D2BA0">
        <w:rPr>
          <w:rFonts w:ascii="Times New Roman" w:hAnsi="Times New Roman" w:cs="Times New Roman"/>
          <w:sz w:val="24"/>
          <w:szCs w:val="24"/>
        </w:rPr>
        <w:t xml:space="preserve">), which was usually </w:t>
      </w:r>
      <w:r w:rsidRPr="001D2BA0">
        <w:rPr>
          <w:rFonts w:ascii="Times New Roman" w:hAnsi="Times New Roman" w:cs="Times New Roman"/>
          <w:sz w:val="24"/>
          <w:szCs w:val="24"/>
        </w:rPr>
        <w:lastRenderedPageBreak/>
        <w:t xml:space="preserve">a high fine (amounting to </w:t>
      </w:r>
      <w:r w:rsidR="003270B8">
        <w:rPr>
          <w:rFonts w:ascii="Times New Roman" w:hAnsi="Times New Roman" w:cs="Times New Roman"/>
          <w:sz w:val="24"/>
          <w:szCs w:val="24"/>
        </w:rPr>
        <w:t>up to</w:t>
      </w:r>
      <w:r w:rsidR="003270B8" w:rsidRPr="001D2BA0">
        <w:rPr>
          <w:rFonts w:ascii="Times New Roman" w:hAnsi="Times New Roman" w:cs="Times New Roman"/>
          <w:sz w:val="24"/>
          <w:szCs w:val="24"/>
        </w:rPr>
        <w:t xml:space="preserve"> </w:t>
      </w:r>
      <w:r w:rsidRPr="001D2BA0">
        <w:rPr>
          <w:rFonts w:ascii="Times New Roman" w:hAnsi="Times New Roman" w:cs="Times New Roman"/>
          <w:sz w:val="24"/>
          <w:szCs w:val="24"/>
        </w:rPr>
        <w:t>half of one</w:t>
      </w:r>
      <w:r>
        <w:rPr>
          <w:rFonts w:ascii="Times New Roman" w:hAnsi="Times New Roman" w:cs="Times New Roman"/>
          <w:sz w:val="24"/>
          <w:szCs w:val="24"/>
        </w:rPr>
        <w:t>’s possessions)</w:t>
      </w:r>
      <w:r w:rsidR="0004631D">
        <w:rPr>
          <w:rFonts w:ascii="Times New Roman" w:hAnsi="Times New Roman" w:cs="Times New Roman"/>
          <w:sz w:val="24"/>
          <w:szCs w:val="24"/>
        </w:rPr>
        <w:t>.</w:t>
      </w:r>
      <w:r>
        <w:rPr>
          <w:rFonts w:ascii="Times New Roman" w:hAnsi="Times New Roman" w:cs="Times New Roman"/>
          <w:sz w:val="24"/>
          <w:szCs w:val="24"/>
        </w:rPr>
        <w:t xml:space="preserve"> </w:t>
      </w:r>
      <w:r w:rsidR="0004631D">
        <w:rPr>
          <w:rFonts w:ascii="Times New Roman" w:hAnsi="Times New Roman" w:cs="Times New Roman"/>
          <w:sz w:val="24"/>
          <w:szCs w:val="24"/>
        </w:rPr>
        <w:t>If a Jew had been killed,</w:t>
      </w:r>
      <w:r>
        <w:rPr>
          <w:rFonts w:ascii="Times New Roman" w:hAnsi="Times New Roman" w:cs="Times New Roman"/>
          <w:sz w:val="24"/>
          <w:szCs w:val="24"/>
        </w:rPr>
        <w:t xml:space="preserve"> capital punishment was </w:t>
      </w:r>
      <w:r w:rsidR="00BF2BCC">
        <w:rPr>
          <w:rFonts w:ascii="Times New Roman" w:hAnsi="Times New Roman" w:cs="Times New Roman"/>
          <w:sz w:val="24"/>
          <w:szCs w:val="24"/>
        </w:rPr>
        <w:t>called for</w:t>
      </w:r>
      <w:r w:rsidRPr="001D2BA0">
        <w:rPr>
          <w:rFonts w:ascii="Times New Roman" w:hAnsi="Times New Roman" w:cs="Times New Roman"/>
          <w:sz w:val="24"/>
          <w:szCs w:val="24"/>
        </w:rPr>
        <w:t>:</w:t>
      </w:r>
    </w:p>
    <w:p w14:paraId="1DADF440" w14:textId="769ABB21" w:rsidR="00151D39" w:rsidRPr="00426F81" w:rsidRDefault="00151D39" w:rsidP="00BD7E4D">
      <w:pPr>
        <w:bidi w:val="0"/>
        <w:spacing w:after="0" w:line="240" w:lineRule="auto"/>
        <w:ind w:left="567" w:right="567"/>
        <w:jc w:val="both"/>
        <w:rPr>
          <w:rFonts w:ascii="Times New Roman" w:hAnsi="Times New Roman" w:cs="Times New Roman"/>
        </w:rPr>
      </w:pPr>
      <w:r>
        <w:rPr>
          <w:rFonts w:ascii="Times New Roman" w:hAnsi="Times New Roman" w:cs="Times New Roman"/>
        </w:rPr>
        <w:t>If it happens that a</w:t>
      </w:r>
      <w:r w:rsidRPr="00426F81">
        <w:rPr>
          <w:rFonts w:ascii="Times New Roman" w:hAnsi="Times New Roman" w:cs="Times New Roman"/>
        </w:rPr>
        <w:t>ny Christian kills a Jew, and the kinsman of the killed Jew proves the Christian guilty by taking an oath over the Torah scroll (</w:t>
      </w:r>
      <w:r w:rsidRPr="00426F81">
        <w:rPr>
          <w:rFonts w:ascii="Times New Roman" w:hAnsi="Times New Roman" w:cs="Times New Roman"/>
          <w:i/>
          <w:iCs/>
        </w:rPr>
        <w:t xml:space="preserve">super </w:t>
      </w:r>
      <w:proofErr w:type="spellStart"/>
      <w:r w:rsidRPr="00426F81">
        <w:rPr>
          <w:rFonts w:ascii="Times New Roman" w:hAnsi="Times New Roman" w:cs="Times New Roman"/>
          <w:i/>
          <w:iCs/>
        </w:rPr>
        <w:t>rodale</w:t>
      </w:r>
      <w:proofErr w:type="spellEnd"/>
      <w:r w:rsidRPr="00426F81">
        <w:rPr>
          <w:rFonts w:ascii="Times New Roman" w:hAnsi="Times New Roman" w:cs="Times New Roman"/>
        </w:rPr>
        <w:t>) according to Jewish custom, then we decide and establish [that he] must be punished with the imposition of death, a head for a head, and it is not to be done otherwise in this matter. If, however, such a Christian, who</w:t>
      </w:r>
      <w:r w:rsidR="00F6696D">
        <w:rPr>
          <w:rFonts w:ascii="Times New Roman" w:hAnsi="Times New Roman" w:cs="Times New Roman"/>
        </w:rPr>
        <w:t xml:space="preserve"> </w:t>
      </w:r>
      <w:r w:rsidRPr="00426F81">
        <w:rPr>
          <w:rFonts w:ascii="Times New Roman" w:hAnsi="Times New Roman" w:cs="Times New Roman"/>
        </w:rPr>
        <w:t>killed a Jew, somehow escape</w:t>
      </w:r>
      <w:r w:rsidR="00216C91">
        <w:rPr>
          <w:rFonts w:ascii="Times New Roman" w:hAnsi="Times New Roman" w:cs="Times New Roman"/>
        </w:rPr>
        <w:t>s</w:t>
      </w:r>
      <w:r w:rsidRPr="00426F81">
        <w:rPr>
          <w:rFonts w:ascii="Times New Roman" w:hAnsi="Times New Roman" w:cs="Times New Roman"/>
        </w:rPr>
        <w:t xml:space="preserve"> and cannot be caught or held, then </w:t>
      </w:r>
      <w:r w:rsidR="00962C9D">
        <w:rPr>
          <w:rFonts w:ascii="Times New Roman" w:hAnsi="Times New Roman" w:cs="Times New Roman"/>
        </w:rPr>
        <w:t xml:space="preserve">of </w:t>
      </w:r>
      <w:r w:rsidRPr="00426F81">
        <w:rPr>
          <w:rFonts w:ascii="Times New Roman" w:hAnsi="Times New Roman" w:cs="Times New Roman"/>
        </w:rPr>
        <w:t xml:space="preserve">his property, </w:t>
      </w:r>
      <w:r w:rsidR="001C7777">
        <w:rPr>
          <w:rFonts w:ascii="Times New Roman" w:hAnsi="Times New Roman" w:cs="Times New Roman"/>
        </w:rPr>
        <w:t xml:space="preserve">whether portable or </w:t>
      </w:r>
      <w:r w:rsidR="00701BE2">
        <w:rPr>
          <w:rFonts w:ascii="Times New Roman" w:hAnsi="Times New Roman" w:cs="Times New Roman"/>
        </w:rPr>
        <w:t>immovable</w:t>
      </w:r>
      <w:r w:rsidRPr="00426F81">
        <w:rPr>
          <w:rFonts w:ascii="Times New Roman" w:hAnsi="Times New Roman" w:cs="Times New Roman"/>
        </w:rPr>
        <w:t xml:space="preserve">, one half of the aforementioned goods and possessions should be given to the blood relatives of the killed Jew, </w:t>
      </w:r>
      <w:r w:rsidR="007A7D62">
        <w:rPr>
          <w:rFonts w:ascii="Times New Roman" w:hAnsi="Times New Roman" w:cs="Times New Roman"/>
        </w:rPr>
        <w:t xml:space="preserve">and </w:t>
      </w:r>
      <w:r w:rsidRPr="00426F81">
        <w:rPr>
          <w:rFonts w:ascii="Times New Roman" w:hAnsi="Times New Roman" w:cs="Times New Roman"/>
        </w:rPr>
        <w:t>the remaining half should be given to our Royal Treasury.</w:t>
      </w:r>
      <w:r w:rsidRPr="00426F81">
        <w:rPr>
          <w:rStyle w:val="a5"/>
          <w:rFonts w:ascii="Times New Roman" w:hAnsi="Times New Roman" w:cs="Times New Roman"/>
        </w:rPr>
        <w:footnoteReference w:id="62"/>
      </w:r>
    </w:p>
    <w:p w14:paraId="37761B9B" w14:textId="77777777" w:rsidR="00BD7E4D" w:rsidRDefault="00BD7E4D" w:rsidP="00BD7E4D">
      <w:pPr>
        <w:bidi w:val="0"/>
        <w:spacing w:after="0" w:line="360" w:lineRule="auto"/>
        <w:jc w:val="both"/>
        <w:rPr>
          <w:rFonts w:ascii="Times New Roman" w:hAnsi="Times New Roman" w:cs="Times New Roman"/>
          <w:sz w:val="24"/>
          <w:szCs w:val="24"/>
        </w:rPr>
      </w:pPr>
    </w:p>
    <w:p w14:paraId="357FF878" w14:textId="3985A2E0" w:rsidR="00151D39" w:rsidRPr="001D2BA0" w:rsidRDefault="00151D39" w:rsidP="00BD7E4D">
      <w:pPr>
        <w:bidi w:val="0"/>
        <w:spacing w:after="0" w:line="360" w:lineRule="auto"/>
        <w:jc w:val="both"/>
        <w:rPr>
          <w:rFonts w:ascii="Times New Roman" w:hAnsi="Times New Roman" w:cs="Times New Roman"/>
          <w:sz w:val="24"/>
          <w:szCs w:val="24"/>
        </w:rPr>
      </w:pPr>
      <w:r w:rsidRPr="001D2BA0">
        <w:rPr>
          <w:rFonts w:ascii="Times New Roman" w:hAnsi="Times New Roman" w:cs="Times New Roman"/>
          <w:sz w:val="24"/>
          <w:szCs w:val="24"/>
        </w:rPr>
        <w:t xml:space="preserve">The rule of capital punishment for a Christian who killed a Jew clearly </w:t>
      </w:r>
      <w:r w:rsidR="00C96CF2" w:rsidRPr="001D2BA0">
        <w:rPr>
          <w:rFonts w:ascii="Times New Roman" w:hAnsi="Times New Roman" w:cs="Times New Roman"/>
          <w:sz w:val="24"/>
          <w:szCs w:val="24"/>
        </w:rPr>
        <w:t>a</w:t>
      </w:r>
      <w:r w:rsidR="00C96CF2">
        <w:rPr>
          <w:rFonts w:ascii="Times New Roman" w:hAnsi="Times New Roman" w:cs="Times New Roman"/>
          <w:sz w:val="24"/>
          <w:szCs w:val="24"/>
        </w:rPr>
        <w:t xml:space="preserve">dhered to </w:t>
      </w:r>
      <w:r>
        <w:rPr>
          <w:rFonts w:ascii="Times New Roman" w:hAnsi="Times New Roman" w:cs="Times New Roman"/>
          <w:sz w:val="24"/>
          <w:szCs w:val="24"/>
        </w:rPr>
        <w:t>the norms prescribed by the law of the land</w:t>
      </w:r>
      <w:r w:rsidRPr="001D2BA0">
        <w:rPr>
          <w:rFonts w:ascii="Times New Roman" w:hAnsi="Times New Roman" w:cs="Times New Roman"/>
          <w:sz w:val="24"/>
          <w:szCs w:val="24"/>
        </w:rPr>
        <w:t xml:space="preserve"> in cases of a noble </w:t>
      </w:r>
      <w:r w:rsidR="007E26D4">
        <w:rPr>
          <w:rFonts w:ascii="Times New Roman" w:hAnsi="Times New Roman" w:cs="Times New Roman"/>
          <w:sz w:val="24"/>
          <w:szCs w:val="24"/>
        </w:rPr>
        <w:t>dying at the hands of</w:t>
      </w:r>
      <w:r w:rsidRPr="001D2BA0">
        <w:rPr>
          <w:rFonts w:ascii="Times New Roman" w:hAnsi="Times New Roman" w:cs="Times New Roman"/>
          <w:sz w:val="24"/>
          <w:szCs w:val="24"/>
        </w:rPr>
        <w:t xml:space="preserve"> a commoner.</w:t>
      </w:r>
      <w:r>
        <w:rPr>
          <w:rStyle w:val="a5"/>
          <w:rFonts w:ascii="Times New Roman" w:hAnsi="Times New Roman" w:cs="Times New Roman"/>
          <w:sz w:val="24"/>
          <w:szCs w:val="24"/>
        </w:rPr>
        <w:footnoteReference w:id="63"/>
      </w:r>
      <w:r w:rsidRPr="001D2BA0">
        <w:rPr>
          <w:rFonts w:ascii="Times New Roman" w:hAnsi="Times New Roman" w:cs="Times New Roman"/>
          <w:sz w:val="24"/>
          <w:szCs w:val="24"/>
        </w:rPr>
        <w:t xml:space="preserve"> Accordingly, a death penalty awaited a</w:t>
      </w:r>
      <w:r w:rsidR="00AA01A9">
        <w:rPr>
          <w:rFonts w:ascii="Times New Roman" w:hAnsi="Times New Roman" w:cs="Times New Roman"/>
          <w:sz w:val="24"/>
          <w:szCs w:val="24"/>
        </w:rPr>
        <w:t>ny</w:t>
      </w:r>
      <w:r w:rsidRPr="001D2BA0">
        <w:rPr>
          <w:rFonts w:ascii="Times New Roman" w:hAnsi="Times New Roman" w:cs="Times New Roman"/>
          <w:sz w:val="24"/>
          <w:szCs w:val="24"/>
        </w:rPr>
        <w:t xml:space="preserve"> killer caught in </w:t>
      </w:r>
      <w:r w:rsidR="000013F9">
        <w:rPr>
          <w:rFonts w:ascii="Times New Roman" w:hAnsi="Times New Roman" w:cs="Times New Roman"/>
          <w:sz w:val="24"/>
          <w:szCs w:val="24"/>
        </w:rPr>
        <w:t>the</w:t>
      </w:r>
      <w:r w:rsidR="000013F9" w:rsidRPr="001D2BA0">
        <w:rPr>
          <w:rFonts w:ascii="Times New Roman" w:hAnsi="Times New Roman" w:cs="Times New Roman"/>
          <w:sz w:val="24"/>
          <w:szCs w:val="24"/>
        </w:rPr>
        <w:t xml:space="preserve"> </w:t>
      </w:r>
      <w:r w:rsidRPr="001D2BA0">
        <w:rPr>
          <w:rFonts w:ascii="Times New Roman" w:hAnsi="Times New Roman" w:cs="Times New Roman"/>
          <w:sz w:val="24"/>
          <w:szCs w:val="24"/>
        </w:rPr>
        <w:t>act (</w:t>
      </w:r>
      <w:r w:rsidRPr="001D2BA0">
        <w:rPr>
          <w:rFonts w:ascii="Times New Roman" w:hAnsi="Times New Roman" w:cs="Times New Roman"/>
          <w:i/>
          <w:iCs/>
          <w:sz w:val="24"/>
          <w:szCs w:val="24"/>
        </w:rPr>
        <w:t xml:space="preserve">in </w:t>
      </w:r>
      <w:proofErr w:type="spellStart"/>
      <w:r w:rsidRPr="001D2BA0">
        <w:rPr>
          <w:rFonts w:ascii="Times New Roman" w:hAnsi="Times New Roman" w:cs="Times New Roman"/>
          <w:i/>
          <w:iCs/>
          <w:sz w:val="24"/>
          <w:szCs w:val="24"/>
        </w:rPr>
        <w:t>recenti</w:t>
      </w:r>
      <w:proofErr w:type="spellEnd"/>
      <w:r w:rsidRPr="001D2BA0">
        <w:rPr>
          <w:rFonts w:ascii="Times New Roman" w:hAnsi="Times New Roman" w:cs="Times New Roman"/>
          <w:i/>
          <w:iCs/>
          <w:sz w:val="24"/>
          <w:szCs w:val="24"/>
        </w:rPr>
        <w:t xml:space="preserve"> </w:t>
      </w:r>
      <w:proofErr w:type="spellStart"/>
      <w:r w:rsidRPr="001D2BA0">
        <w:rPr>
          <w:rFonts w:ascii="Times New Roman" w:hAnsi="Times New Roman" w:cs="Times New Roman"/>
          <w:i/>
          <w:iCs/>
          <w:sz w:val="24"/>
          <w:szCs w:val="24"/>
        </w:rPr>
        <w:t>crimine</w:t>
      </w:r>
      <w:proofErr w:type="spellEnd"/>
      <w:r w:rsidRPr="001D2BA0">
        <w:rPr>
          <w:rFonts w:ascii="Times New Roman" w:hAnsi="Times New Roman" w:cs="Times New Roman"/>
          <w:sz w:val="24"/>
          <w:szCs w:val="24"/>
        </w:rPr>
        <w:t xml:space="preserve">) or accused by a plaintiff (the kinsman of the killed) who took a proper oath: </w:t>
      </w:r>
      <w:proofErr w:type="spellStart"/>
      <w:r w:rsidRPr="001D2BA0">
        <w:rPr>
          <w:rFonts w:ascii="Times New Roman" w:hAnsi="Times New Roman" w:cs="Times New Roman"/>
          <w:i/>
          <w:iCs/>
          <w:sz w:val="24"/>
          <w:szCs w:val="24"/>
        </w:rPr>
        <w:t>iuramentum</w:t>
      </w:r>
      <w:proofErr w:type="spellEnd"/>
      <w:r w:rsidRPr="001D2BA0">
        <w:rPr>
          <w:rFonts w:ascii="Times New Roman" w:hAnsi="Times New Roman" w:cs="Times New Roman"/>
          <w:i/>
          <w:iCs/>
          <w:sz w:val="24"/>
          <w:szCs w:val="24"/>
        </w:rPr>
        <w:t xml:space="preserve"> </w:t>
      </w:r>
      <w:proofErr w:type="spellStart"/>
      <w:r w:rsidRPr="001D2BA0">
        <w:rPr>
          <w:rFonts w:ascii="Times New Roman" w:hAnsi="Times New Roman" w:cs="Times New Roman"/>
          <w:i/>
          <w:iCs/>
          <w:sz w:val="24"/>
          <w:szCs w:val="24"/>
        </w:rPr>
        <w:t>accusatorium</w:t>
      </w:r>
      <w:proofErr w:type="spellEnd"/>
      <w:r w:rsidRPr="001D2BA0">
        <w:rPr>
          <w:rFonts w:ascii="Times New Roman" w:hAnsi="Times New Roman" w:cs="Times New Roman"/>
          <w:sz w:val="24"/>
          <w:szCs w:val="24"/>
        </w:rPr>
        <w:t>.</w:t>
      </w:r>
      <w:r>
        <w:rPr>
          <w:rStyle w:val="a5"/>
          <w:rFonts w:ascii="Times New Roman" w:hAnsi="Times New Roman" w:cs="Times New Roman"/>
          <w:sz w:val="24"/>
          <w:szCs w:val="24"/>
        </w:rPr>
        <w:footnoteReference w:id="64"/>
      </w:r>
      <w:r w:rsidRPr="001D2BA0">
        <w:rPr>
          <w:rFonts w:ascii="Times New Roman" w:hAnsi="Times New Roman" w:cs="Times New Roman"/>
          <w:sz w:val="24"/>
          <w:szCs w:val="24"/>
        </w:rPr>
        <w:t xml:space="preserve"> </w:t>
      </w:r>
      <w:r w:rsidR="00792036" w:rsidRPr="001D2BA0">
        <w:rPr>
          <w:rFonts w:ascii="Times New Roman" w:hAnsi="Times New Roman" w:cs="Times New Roman"/>
          <w:sz w:val="24"/>
          <w:szCs w:val="24"/>
        </w:rPr>
        <w:t>Th</w:t>
      </w:r>
      <w:r w:rsidR="00792036">
        <w:rPr>
          <w:rFonts w:ascii="Times New Roman" w:hAnsi="Times New Roman" w:cs="Times New Roman"/>
          <w:sz w:val="24"/>
          <w:szCs w:val="24"/>
        </w:rPr>
        <w:t>is</w:t>
      </w:r>
      <w:r w:rsidR="00792036" w:rsidRPr="001D2BA0">
        <w:rPr>
          <w:rFonts w:ascii="Times New Roman" w:hAnsi="Times New Roman" w:cs="Times New Roman"/>
          <w:sz w:val="24"/>
          <w:szCs w:val="24"/>
        </w:rPr>
        <w:t xml:space="preserve"> </w:t>
      </w:r>
      <w:r w:rsidR="002E55E6">
        <w:rPr>
          <w:rFonts w:ascii="Times New Roman" w:hAnsi="Times New Roman" w:cs="Times New Roman"/>
          <w:sz w:val="24"/>
          <w:szCs w:val="24"/>
        </w:rPr>
        <w:t>stipulation</w:t>
      </w:r>
      <w:r w:rsidR="002E55E6" w:rsidRPr="001D2BA0">
        <w:rPr>
          <w:rFonts w:ascii="Times New Roman" w:hAnsi="Times New Roman" w:cs="Times New Roman"/>
          <w:sz w:val="24"/>
          <w:szCs w:val="24"/>
        </w:rPr>
        <w:t xml:space="preserve"> </w:t>
      </w:r>
      <w:r w:rsidRPr="001D2BA0">
        <w:rPr>
          <w:rFonts w:ascii="Times New Roman" w:hAnsi="Times New Roman" w:cs="Times New Roman"/>
          <w:sz w:val="24"/>
          <w:szCs w:val="24"/>
        </w:rPr>
        <w:t>was unambiguous and allowed no change of verdict, even in case of mitigating circumstances.</w:t>
      </w:r>
      <w:r>
        <w:rPr>
          <w:rStyle w:val="a5"/>
          <w:rFonts w:ascii="Times New Roman" w:hAnsi="Times New Roman" w:cs="Times New Roman"/>
          <w:sz w:val="24"/>
          <w:szCs w:val="24"/>
        </w:rPr>
        <w:footnoteReference w:id="65"/>
      </w:r>
      <w:r w:rsidRPr="001D2BA0">
        <w:rPr>
          <w:rFonts w:ascii="Times New Roman" w:hAnsi="Times New Roman" w:cs="Times New Roman"/>
          <w:sz w:val="24"/>
          <w:szCs w:val="24"/>
        </w:rPr>
        <w:t xml:space="preserve"> As </w:t>
      </w:r>
      <w:r w:rsidR="00D676F0">
        <w:rPr>
          <w:rFonts w:ascii="Times New Roman" w:hAnsi="Times New Roman" w:cs="Times New Roman"/>
          <w:sz w:val="24"/>
          <w:szCs w:val="24"/>
        </w:rPr>
        <w:t>dictated</w:t>
      </w:r>
      <w:r w:rsidR="009E2459">
        <w:rPr>
          <w:rFonts w:ascii="Times New Roman" w:hAnsi="Times New Roman" w:cs="Times New Roman"/>
          <w:sz w:val="24"/>
          <w:szCs w:val="24"/>
        </w:rPr>
        <w:t xml:space="preserve"> by</w:t>
      </w:r>
      <w:r w:rsidRPr="001D2BA0">
        <w:rPr>
          <w:rFonts w:ascii="Times New Roman" w:hAnsi="Times New Roman" w:cs="Times New Roman"/>
          <w:sz w:val="24"/>
          <w:szCs w:val="24"/>
        </w:rPr>
        <w:t xml:space="preserve"> the </w:t>
      </w:r>
      <w:r w:rsidR="00820632">
        <w:rPr>
          <w:rFonts w:ascii="Times New Roman" w:hAnsi="Times New Roman" w:cs="Times New Roman"/>
          <w:sz w:val="24"/>
          <w:szCs w:val="24"/>
        </w:rPr>
        <w:t>law of the land</w:t>
      </w:r>
      <w:r>
        <w:rPr>
          <w:rFonts w:ascii="Times New Roman" w:hAnsi="Times New Roman" w:cs="Times New Roman"/>
          <w:sz w:val="24"/>
          <w:szCs w:val="24"/>
        </w:rPr>
        <w:t xml:space="preserve">, </w:t>
      </w:r>
      <w:r w:rsidRPr="001D2BA0">
        <w:rPr>
          <w:rFonts w:ascii="Times New Roman" w:hAnsi="Times New Roman" w:cs="Times New Roman"/>
          <w:sz w:val="24"/>
          <w:szCs w:val="24"/>
        </w:rPr>
        <w:t xml:space="preserve">kinsmen were obligated to </w:t>
      </w:r>
      <w:r w:rsidR="00E020C3">
        <w:rPr>
          <w:rFonts w:ascii="Times New Roman" w:hAnsi="Times New Roman" w:cs="Times New Roman"/>
          <w:sz w:val="24"/>
          <w:szCs w:val="24"/>
        </w:rPr>
        <w:t>file</w:t>
      </w:r>
      <w:r w:rsidR="00E020C3"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a lawsuit and were not allowed to come to terms with the accused. </w:t>
      </w:r>
      <w:r>
        <w:rPr>
          <w:rFonts w:ascii="Times New Roman" w:hAnsi="Times New Roman" w:cs="Times New Roman"/>
          <w:sz w:val="24"/>
          <w:szCs w:val="24"/>
        </w:rPr>
        <w:t>While leaving some room for</w:t>
      </w:r>
      <w:r w:rsidR="00215A91">
        <w:rPr>
          <w:rFonts w:ascii="Times New Roman" w:hAnsi="Times New Roman" w:cs="Times New Roman"/>
          <w:sz w:val="24"/>
          <w:szCs w:val="24"/>
        </w:rPr>
        <w:t xml:space="preserve"> the</w:t>
      </w:r>
      <w:r>
        <w:rPr>
          <w:rFonts w:ascii="Times New Roman" w:hAnsi="Times New Roman" w:cs="Times New Roman"/>
          <w:sz w:val="24"/>
          <w:szCs w:val="24"/>
        </w:rPr>
        <w:t xml:space="preserve"> judge's discretion, </w:t>
      </w:r>
      <w:r w:rsidRPr="001D2BA0">
        <w:rPr>
          <w:rFonts w:ascii="Times New Roman" w:hAnsi="Times New Roman" w:cs="Times New Roman"/>
          <w:sz w:val="24"/>
          <w:szCs w:val="24"/>
        </w:rPr>
        <w:t>the above</w:t>
      </w:r>
      <w:r>
        <w:rPr>
          <w:rFonts w:ascii="Times New Roman" w:hAnsi="Times New Roman" w:cs="Times New Roman"/>
          <w:sz w:val="24"/>
          <w:szCs w:val="24"/>
        </w:rPr>
        <w:t>-</w:t>
      </w:r>
      <w:r w:rsidRPr="001D2BA0">
        <w:rPr>
          <w:rFonts w:ascii="Times New Roman" w:hAnsi="Times New Roman" w:cs="Times New Roman"/>
          <w:sz w:val="24"/>
          <w:szCs w:val="24"/>
        </w:rPr>
        <w:t xml:space="preserve">mentioned clause </w:t>
      </w:r>
      <w:r>
        <w:rPr>
          <w:rFonts w:ascii="Times New Roman" w:hAnsi="Times New Roman" w:cs="Times New Roman"/>
          <w:sz w:val="24"/>
          <w:szCs w:val="24"/>
        </w:rPr>
        <w:t xml:space="preserve">followed the procedures of </w:t>
      </w:r>
      <w:r w:rsidR="00BE7B51">
        <w:rPr>
          <w:rFonts w:ascii="Times New Roman" w:hAnsi="Times New Roman" w:cs="Times New Roman"/>
          <w:sz w:val="24"/>
          <w:szCs w:val="24"/>
        </w:rPr>
        <w:t xml:space="preserve">the law of the </w:t>
      </w:r>
      <w:r>
        <w:rPr>
          <w:rFonts w:ascii="Times New Roman" w:hAnsi="Times New Roman" w:cs="Times New Roman"/>
          <w:sz w:val="24"/>
          <w:szCs w:val="24"/>
        </w:rPr>
        <w:t xml:space="preserve">land and </w:t>
      </w:r>
      <w:r w:rsidRPr="001D2BA0">
        <w:rPr>
          <w:rFonts w:ascii="Times New Roman" w:hAnsi="Times New Roman" w:cs="Times New Roman"/>
          <w:sz w:val="24"/>
          <w:szCs w:val="24"/>
        </w:rPr>
        <w:t xml:space="preserve">did not specify </w:t>
      </w:r>
      <w:r w:rsidR="00EE3FFD">
        <w:rPr>
          <w:rFonts w:ascii="Times New Roman" w:hAnsi="Times New Roman" w:cs="Times New Roman"/>
          <w:sz w:val="24"/>
          <w:szCs w:val="24"/>
        </w:rPr>
        <w:t>how</w:t>
      </w:r>
      <w:r w:rsidRPr="001D2BA0">
        <w:rPr>
          <w:rFonts w:ascii="Times New Roman" w:hAnsi="Times New Roman" w:cs="Times New Roman"/>
          <w:sz w:val="24"/>
          <w:szCs w:val="24"/>
        </w:rPr>
        <w:t xml:space="preserve"> the death penalty was to be executed. Since a penalty was supposed to match the severity and </w:t>
      </w:r>
      <w:r w:rsidR="0014587B">
        <w:rPr>
          <w:rFonts w:ascii="Times New Roman" w:hAnsi="Times New Roman" w:cs="Times New Roman"/>
          <w:sz w:val="24"/>
          <w:szCs w:val="24"/>
        </w:rPr>
        <w:t>nature</w:t>
      </w:r>
      <w:r w:rsidR="0014587B"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of </w:t>
      </w:r>
      <w:r w:rsidR="0014587B">
        <w:rPr>
          <w:rFonts w:ascii="Times New Roman" w:hAnsi="Times New Roman" w:cs="Times New Roman"/>
          <w:sz w:val="24"/>
          <w:szCs w:val="24"/>
        </w:rPr>
        <w:t xml:space="preserve">the </w:t>
      </w:r>
      <w:r w:rsidRPr="001D2BA0">
        <w:rPr>
          <w:rFonts w:ascii="Times New Roman" w:hAnsi="Times New Roman" w:cs="Times New Roman"/>
          <w:sz w:val="24"/>
          <w:szCs w:val="24"/>
        </w:rPr>
        <w:t xml:space="preserve">crime, there were </w:t>
      </w:r>
      <w:r w:rsidR="00C74714">
        <w:rPr>
          <w:rFonts w:ascii="Times New Roman" w:hAnsi="Times New Roman" w:cs="Times New Roman"/>
          <w:sz w:val="24"/>
          <w:szCs w:val="24"/>
        </w:rPr>
        <w:t>several variations</w:t>
      </w:r>
      <w:r w:rsidR="00BD049E">
        <w:rPr>
          <w:rFonts w:ascii="Times New Roman" w:hAnsi="Times New Roman" w:cs="Times New Roman"/>
          <w:sz w:val="24"/>
          <w:szCs w:val="24"/>
        </w:rPr>
        <w:t xml:space="preserve"> of</w:t>
      </w:r>
      <w:r w:rsidRPr="001D2BA0">
        <w:rPr>
          <w:rFonts w:ascii="Times New Roman" w:hAnsi="Times New Roman" w:cs="Times New Roman"/>
          <w:sz w:val="24"/>
          <w:szCs w:val="24"/>
        </w:rPr>
        <w:t xml:space="preserve"> capital punishment </w:t>
      </w:r>
      <w:r w:rsidR="00E607E4">
        <w:rPr>
          <w:rFonts w:ascii="Times New Roman" w:hAnsi="Times New Roman" w:cs="Times New Roman"/>
          <w:sz w:val="24"/>
          <w:szCs w:val="24"/>
        </w:rPr>
        <w:t>from which to</w:t>
      </w:r>
      <w:r w:rsidR="00B47384">
        <w:rPr>
          <w:rFonts w:ascii="Times New Roman" w:hAnsi="Times New Roman" w:cs="Times New Roman"/>
          <w:sz w:val="24"/>
          <w:szCs w:val="24"/>
        </w:rPr>
        <w:t xml:space="preserve"> choose</w:t>
      </w:r>
      <w:r>
        <w:rPr>
          <w:rFonts w:ascii="Times New Roman" w:hAnsi="Times New Roman" w:cs="Times New Roman"/>
          <w:sz w:val="24"/>
          <w:szCs w:val="24"/>
        </w:rPr>
        <w:t>. According to the law of the land,</w:t>
      </w:r>
      <w:r w:rsidRPr="001D2BA0">
        <w:rPr>
          <w:rFonts w:ascii="Times New Roman" w:hAnsi="Times New Roman" w:cs="Times New Roman"/>
          <w:sz w:val="24"/>
          <w:szCs w:val="24"/>
        </w:rPr>
        <w:t xml:space="preserve"> there were simple death penalties</w:t>
      </w:r>
      <w:r w:rsidR="00E45C81">
        <w:rPr>
          <w:rFonts w:ascii="Times New Roman" w:hAnsi="Times New Roman" w:cs="Times New Roman"/>
          <w:sz w:val="24"/>
          <w:szCs w:val="24"/>
        </w:rPr>
        <w:t xml:space="preserve"> –</w:t>
      </w:r>
      <w:r w:rsidRPr="001D2BA0">
        <w:rPr>
          <w:rFonts w:ascii="Times New Roman" w:hAnsi="Times New Roman" w:cs="Times New Roman"/>
          <w:sz w:val="24"/>
          <w:szCs w:val="24"/>
        </w:rPr>
        <w:t xml:space="preserve">of which hanging was </w:t>
      </w:r>
      <w:r w:rsidR="006C436F">
        <w:rPr>
          <w:rFonts w:ascii="Times New Roman" w:hAnsi="Times New Roman" w:cs="Times New Roman"/>
          <w:sz w:val="24"/>
          <w:szCs w:val="24"/>
        </w:rPr>
        <w:t xml:space="preserve">the </w:t>
      </w:r>
      <w:r w:rsidRPr="001D2BA0">
        <w:rPr>
          <w:rFonts w:ascii="Times New Roman" w:hAnsi="Times New Roman" w:cs="Times New Roman"/>
          <w:sz w:val="24"/>
          <w:szCs w:val="24"/>
        </w:rPr>
        <w:t>most popular</w:t>
      </w:r>
      <w:r w:rsidR="00E45C81">
        <w:rPr>
          <w:rFonts w:ascii="Times New Roman" w:hAnsi="Times New Roman" w:cs="Times New Roman"/>
          <w:sz w:val="24"/>
          <w:szCs w:val="24"/>
        </w:rPr>
        <w:t xml:space="preserve"> –</w:t>
      </w:r>
      <w:r w:rsidR="005F7D42">
        <w:rPr>
          <w:rFonts w:ascii="Times New Roman" w:hAnsi="Times New Roman" w:cs="Times New Roman"/>
          <w:sz w:val="24"/>
          <w:szCs w:val="24"/>
        </w:rPr>
        <w:t xml:space="preserve"> </w:t>
      </w:r>
      <w:r w:rsidRPr="001D2BA0">
        <w:rPr>
          <w:rFonts w:ascii="Times New Roman" w:hAnsi="Times New Roman" w:cs="Times New Roman"/>
          <w:sz w:val="24"/>
          <w:szCs w:val="24"/>
        </w:rPr>
        <w:t xml:space="preserve">and torturous punishments </w:t>
      </w:r>
      <w:r w:rsidRPr="00DB08CE">
        <w:rPr>
          <w:rFonts w:ascii="Times New Roman" w:hAnsi="Times New Roman" w:cs="Times New Roman"/>
          <w:sz w:val="24"/>
          <w:szCs w:val="24"/>
        </w:rPr>
        <w:t>(</w:t>
      </w:r>
      <w:proofErr w:type="spellStart"/>
      <w:r w:rsidRPr="00DB08CE">
        <w:rPr>
          <w:rFonts w:ascii="Times New Roman" w:hAnsi="Times New Roman" w:cs="Times New Roman"/>
          <w:i/>
          <w:sz w:val="24"/>
          <w:szCs w:val="24"/>
        </w:rPr>
        <w:t>kary</w:t>
      </w:r>
      <w:proofErr w:type="spellEnd"/>
      <w:r w:rsidRPr="00DB08CE">
        <w:rPr>
          <w:rFonts w:ascii="Times New Roman" w:hAnsi="Times New Roman" w:cs="Times New Roman"/>
          <w:i/>
          <w:sz w:val="24"/>
          <w:szCs w:val="24"/>
        </w:rPr>
        <w:t xml:space="preserve"> </w:t>
      </w:r>
      <w:proofErr w:type="spellStart"/>
      <w:r w:rsidRPr="00DB08CE">
        <w:rPr>
          <w:rFonts w:ascii="Times New Roman" w:hAnsi="Times New Roman" w:cs="Times New Roman"/>
          <w:i/>
          <w:sz w:val="24"/>
          <w:szCs w:val="24"/>
        </w:rPr>
        <w:t>kwalifikowane</w:t>
      </w:r>
      <w:proofErr w:type="spellEnd"/>
      <w:r w:rsidRPr="001D2BA0">
        <w:rPr>
          <w:rFonts w:ascii="Times New Roman" w:hAnsi="Times New Roman" w:cs="Times New Roman"/>
          <w:sz w:val="24"/>
          <w:szCs w:val="24"/>
        </w:rPr>
        <w:t>)</w:t>
      </w:r>
      <w:r w:rsidR="0093143E">
        <w:rPr>
          <w:rFonts w:ascii="Times New Roman" w:hAnsi="Times New Roman" w:cs="Times New Roman"/>
          <w:sz w:val="24"/>
          <w:szCs w:val="24"/>
        </w:rPr>
        <w:t>,</w:t>
      </w:r>
      <w:r w:rsidRPr="001D2BA0">
        <w:rPr>
          <w:rFonts w:ascii="Times New Roman" w:hAnsi="Times New Roman" w:cs="Times New Roman"/>
          <w:sz w:val="24"/>
          <w:szCs w:val="24"/>
        </w:rPr>
        <w:t xml:space="preserve"> which included bodily punishments before or after death, e.g.</w:t>
      </w:r>
      <w:r w:rsidR="008F37C7">
        <w:rPr>
          <w:rFonts w:ascii="Times New Roman" w:hAnsi="Times New Roman" w:cs="Times New Roman"/>
          <w:sz w:val="24"/>
          <w:szCs w:val="24"/>
        </w:rPr>
        <w:t xml:space="preserve"> a</w:t>
      </w:r>
      <w:r w:rsidRPr="001D2BA0">
        <w:rPr>
          <w:rFonts w:ascii="Times New Roman" w:hAnsi="Times New Roman" w:cs="Times New Roman"/>
          <w:sz w:val="24"/>
          <w:szCs w:val="24"/>
        </w:rPr>
        <w:t xml:space="preserve"> breaking wheel, drawing</w:t>
      </w:r>
      <w:r w:rsidR="00613FA7">
        <w:rPr>
          <w:rFonts w:ascii="Times New Roman" w:hAnsi="Times New Roman" w:cs="Times New Roman"/>
          <w:sz w:val="24"/>
          <w:szCs w:val="24"/>
        </w:rPr>
        <w:t>,</w:t>
      </w:r>
      <w:r w:rsidRPr="001D2BA0">
        <w:rPr>
          <w:rFonts w:ascii="Times New Roman" w:hAnsi="Times New Roman" w:cs="Times New Roman"/>
          <w:sz w:val="24"/>
          <w:szCs w:val="24"/>
        </w:rPr>
        <w:t xml:space="preserve"> and quartering.</w:t>
      </w:r>
      <w:r>
        <w:rPr>
          <w:rStyle w:val="a5"/>
          <w:rFonts w:ascii="Times New Roman" w:hAnsi="Times New Roman" w:cs="Times New Roman"/>
          <w:sz w:val="24"/>
          <w:szCs w:val="24"/>
        </w:rPr>
        <w:footnoteReference w:id="66"/>
      </w:r>
      <w:r w:rsidRPr="001D2BA0">
        <w:rPr>
          <w:rFonts w:ascii="Times New Roman" w:hAnsi="Times New Roman" w:cs="Times New Roman"/>
          <w:sz w:val="24"/>
          <w:szCs w:val="24"/>
        </w:rPr>
        <w:t xml:space="preserve">  </w:t>
      </w:r>
    </w:p>
    <w:p w14:paraId="096BD66F" w14:textId="69CBF343" w:rsidR="00151D39" w:rsidRDefault="00151D39" w:rsidP="00AF695F">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Essentially, </w:t>
      </w:r>
      <w:r w:rsidR="001A0DE5">
        <w:rPr>
          <w:rFonts w:ascii="Times New Roman" w:hAnsi="Times New Roman" w:cs="Times New Roman"/>
          <w:sz w:val="24"/>
          <w:szCs w:val="24"/>
        </w:rPr>
        <w:t xml:space="preserve">the basic penalty </w:t>
      </w:r>
      <w:r>
        <w:rPr>
          <w:rFonts w:ascii="Times New Roman" w:hAnsi="Times New Roman" w:cs="Times New Roman"/>
          <w:sz w:val="24"/>
          <w:szCs w:val="24"/>
        </w:rPr>
        <w:t>i</w:t>
      </w:r>
      <w:r w:rsidRPr="003451A8">
        <w:rPr>
          <w:rFonts w:ascii="Times New Roman" w:hAnsi="Times New Roman" w:cs="Times New Roman"/>
          <w:sz w:val="24"/>
          <w:szCs w:val="24"/>
        </w:rPr>
        <w:t>n the</w:t>
      </w:r>
      <w:r w:rsidRPr="001D2BA0">
        <w:rPr>
          <w:rFonts w:ascii="Times New Roman" w:hAnsi="Times New Roman" w:cs="Times New Roman"/>
          <w:sz w:val="24"/>
          <w:szCs w:val="24"/>
        </w:rPr>
        <w:t xml:space="preserve"> security clauses of Jewish privileges was</w:t>
      </w:r>
      <w:r>
        <w:rPr>
          <w:rFonts w:ascii="Times New Roman" w:hAnsi="Times New Roman" w:cs="Times New Roman"/>
          <w:sz w:val="24"/>
          <w:szCs w:val="24"/>
        </w:rPr>
        <w:t xml:space="preserve"> </w:t>
      </w:r>
      <w:r w:rsidRPr="001D2BA0">
        <w:rPr>
          <w:rFonts w:ascii="Times New Roman" w:hAnsi="Times New Roman" w:cs="Times New Roman"/>
          <w:sz w:val="24"/>
          <w:szCs w:val="24"/>
        </w:rPr>
        <w:t>pecuniary (</w:t>
      </w:r>
      <w:r w:rsidRPr="003451A8">
        <w:rPr>
          <w:rFonts w:ascii="Times New Roman" w:hAnsi="Times New Roman" w:cs="Times New Roman"/>
          <w:i/>
          <w:sz w:val="24"/>
          <w:szCs w:val="24"/>
        </w:rPr>
        <w:t>civiliter</w:t>
      </w:r>
      <w:r w:rsidRPr="001D2BA0">
        <w:rPr>
          <w:rFonts w:ascii="Times New Roman" w:hAnsi="Times New Roman" w:cs="Times New Roman"/>
          <w:sz w:val="24"/>
          <w:szCs w:val="24"/>
        </w:rPr>
        <w:t xml:space="preserve">). </w:t>
      </w:r>
      <w:r>
        <w:rPr>
          <w:rFonts w:ascii="Times New Roman" w:hAnsi="Times New Roman" w:cs="Times New Roman"/>
          <w:sz w:val="24"/>
          <w:szCs w:val="24"/>
        </w:rPr>
        <w:t>However, a</w:t>
      </w:r>
      <w:r w:rsidRPr="001D2BA0">
        <w:rPr>
          <w:rFonts w:ascii="Times New Roman" w:hAnsi="Times New Roman" w:cs="Times New Roman"/>
          <w:sz w:val="24"/>
          <w:szCs w:val="24"/>
        </w:rPr>
        <w:t xml:space="preserve">lthough a simple fine was probably the most convenient way of </w:t>
      </w:r>
      <w:r w:rsidRPr="001D2BA0">
        <w:rPr>
          <w:rFonts w:ascii="Times New Roman" w:hAnsi="Times New Roman" w:cs="Times New Roman"/>
          <w:sz w:val="24"/>
          <w:szCs w:val="24"/>
        </w:rPr>
        <w:lastRenderedPageBreak/>
        <w:t xml:space="preserve">solving the disputes, royal privileges usually prescribed </w:t>
      </w:r>
      <w:r w:rsidR="00710DF4" w:rsidRPr="001D2BA0">
        <w:rPr>
          <w:rFonts w:ascii="Times New Roman" w:hAnsi="Times New Roman" w:cs="Times New Roman"/>
          <w:sz w:val="24"/>
          <w:szCs w:val="24"/>
        </w:rPr>
        <w:t>composit</w:t>
      </w:r>
      <w:r w:rsidR="00710DF4">
        <w:rPr>
          <w:rFonts w:ascii="Times New Roman" w:hAnsi="Times New Roman" w:cs="Times New Roman"/>
          <w:sz w:val="24"/>
          <w:szCs w:val="24"/>
        </w:rPr>
        <w:t>e</w:t>
      </w:r>
      <w:r w:rsidR="00710DF4"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payments, which consisted of </w:t>
      </w:r>
      <w:r w:rsidR="0063169D">
        <w:rPr>
          <w:rFonts w:ascii="Times New Roman" w:hAnsi="Times New Roman" w:cs="Times New Roman"/>
          <w:sz w:val="24"/>
          <w:szCs w:val="24"/>
        </w:rPr>
        <w:t>a payment</w:t>
      </w:r>
      <w:r w:rsidRPr="001D2BA0">
        <w:rPr>
          <w:rFonts w:ascii="Times New Roman" w:hAnsi="Times New Roman" w:cs="Times New Roman"/>
          <w:sz w:val="24"/>
          <w:szCs w:val="24"/>
        </w:rPr>
        <w:t xml:space="preserve"> to the victim and an additional sum or share </w:t>
      </w:r>
      <w:r w:rsidR="005A692C">
        <w:rPr>
          <w:rFonts w:ascii="Times New Roman" w:hAnsi="Times New Roman" w:cs="Times New Roman"/>
          <w:sz w:val="24"/>
          <w:szCs w:val="24"/>
        </w:rPr>
        <w:t>of</w:t>
      </w:r>
      <w:r w:rsidR="005A692C" w:rsidRPr="001D2BA0">
        <w:rPr>
          <w:rFonts w:ascii="Times New Roman" w:hAnsi="Times New Roman" w:cs="Times New Roman"/>
          <w:sz w:val="24"/>
          <w:szCs w:val="24"/>
        </w:rPr>
        <w:t xml:space="preserve"> </w:t>
      </w:r>
      <w:r w:rsidRPr="001D2BA0">
        <w:rPr>
          <w:rFonts w:ascii="Times New Roman" w:hAnsi="Times New Roman" w:cs="Times New Roman"/>
          <w:sz w:val="24"/>
          <w:szCs w:val="24"/>
        </w:rPr>
        <w:t>one’s property to be paid to a local authority or royal treasury.</w:t>
      </w:r>
      <w:r>
        <w:rPr>
          <w:rStyle w:val="a5"/>
          <w:rFonts w:ascii="Times New Roman" w:hAnsi="Times New Roman" w:cs="Times New Roman"/>
          <w:sz w:val="24"/>
          <w:szCs w:val="24"/>
        </w:rPr>
        <w:footnoteReference w:id="67"/>
      </w:r>
      <w:r w:rsidRPr="001D2BA0">
        <w:rPr>
          <w:rFonts w:ascii="Times New Roman" w:hAnsi="Times New Roman" w:cs="Times New Roman"/>
          <w:sz w:val="24"/>
          <w:szCs w:val="24"/>
        </w:rPr>
        <w:t xml:space="preserve"> The sum paid to the victim </w:t>
      </w:r>
      <w:r w:rsidR="0073650A">
        <w:rPr>
          <w:rFonts w:ascii="Times New Roman" w:hAnsi="Times New Roman" w:cs="Times New Roman"/>
          <w:sz w:val="24"/>
          <w:szCs w:val="24"/>
        </w:rPr>
        <w:t>took the form</w:t>
      </w:r>
      <w:r w:rsidR="00825DF5">
        <w:rPr>
          <w:rFonts w:ascii="Times New Roman" w:hAnsi="Times New Roman" w:cs="Times New Roman"/>
          <w:sz w:val="24"/>
          <w:szCs w:val="24"/>
        </w:rPr>
        <w:t xml:space="preserve"> of</w:t>
      </w:r>
      <w:r w:rsidRPr="001D2BA0">
        <w:rPr>
          <w:rFonts w:ascii="Times New Roman" w:hAnsi="Times New Roman" w:cs="Times New Roman"/>
          <w:sz w:val="24"/>
          <w:szCs w:val="24"/>
        </w:rPr>
        <w:t xml:space="preserve"> pecuniary compensation and usually </w:t>
      </w:r>
      <w:r w:rsidR="000A0B0E">
        <w:rPr>
          <w:rFonts w:ascii="Times New Roman" w:hAnsi="Times New Roman" w:cs="Times New Roman"/>
          <w:sz w:val="24"/>
          <w:szCs w:val="24"/>
        </w:rPr>
        <w:t>covered</w:t>
      </w:r>
      <w:r w:rsidR="000A0B0E" w:rsidRPr="001D2BA0">
        <w:rPr>
          <w:rFonts w:ascii="Times New Roman" w:hAnsi="Times New Roman" w:cs="Times New Roman"/>
          <w:sz w:val="24"/>
          <w:szCs w:val="24"/>
        </w:rPr>
        <w:t xml:space="preserve"> </w:t>
      </w:r>
      <w:r w:rsidR="008009CC">
        <w:rPr>
          <w:rFonts w:ascii="Times New Roman" w:hAnsi="Times New Roman" w:cs="Times New Roman"/>
          <w:sz w:val="24"/>
          <w:szCs w:val="24"/>
        </w:rPr>
        <w:t>medical</w:t>
      </w:r>
      <w:r w:rsidR="008009CC" w:rsidRPr="001D2BA0">
        <w:rPr>
          <w:rFonts w:ascii="Times New Roman" w:hAnsi="Times New Roman" w:cs="Times New Roman"/>
          <w:sz w:val="24"/>
          <w:szCs w:val="24"/>
        </w:rPr>
        <w:t xml:space="preserve"> </w:t>
      </w:r>
      <w:r w:rsidRPr="001D2BA0">
        <w:rPr>
          <w:rFonts w:ascii="Times New Roman" w:hAnsi="Times New Roman" w:cs="Times New Roman"/>
          <w:sz w:val="24"/>
          <w:szCs w:val="24"/>
        </w:rPr>
        <w:t>expenses (e.g.</w:t>
      </w:r>
      <w:r>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five</w:t>
      </w:r>
      <w:r w:rsidRPr="001D2BA0">
        <w:rPr>
          <w:rFonts w:ascii="Times New Roman" w:hAnsi="Times New Roman" w:cs="Times New Roman"/>
          <w:sz w:val="24"/>
          <w:szCs w:val="24"/>
        </w:rPr>
        <w:t xml:space="preserve"> marks for a jaw) or </w:t>
      </w:r>
      <w:r w:rsidR="001044FB">
        <w:rPr>
          <w:rFonts w:ascii="Times New Roman" w:hAnsi="Times New Roman" w:cs="Times New Roman"/>
          <w:sz w:val="24"/>
          <w:szCs w:val="24"/>
        </w:rPr>
        <w:t>made up</w:t>
      </w:r>
      <w:r w:rsidR="00010D56">
        <w:rPr>
          <w:rFonts w:ascii="Times New Roman" w:hAnsi="Times New Roman" w:cs="Times New Roman"/>
          <w:sz w:val="24"/>
          <w:szCs w:val="24"/>
        </w:rPr>
        <w:t xml:space="preserve"> for</w:t>
      </w:r>
      <w:r w:rsidR="001044FB"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the victim’s temporary </w:t>
      </w:r>
      <w:r w:rsidR="003029B2">
        <w:rPr>
          <w:rFonts w:ascii="Times New Roman" w:hAnsi="Times New Roman" w:cs="Times New Roman"/>
          <w:sz w:val="24"/>
          <w:szCs w:val="24"/>
        </w:rPr>
        <w:t>in</w:t>
      </w:r>
      <w:r w:rsidRPr="001D2BA0">
        <w:rPr>
          <w:rFonts w:ascii="Times New Roman" w:hAnsi="Times New Roman" w:cs="Times New Roman"/>
          <w:sz w:val="24"/>
          <w:szCs w:val="24"/>
        </w:rPr>
        <w:t xml:space="preserve">capacity. </w:t>
      </w:r>
      <w:r>
        <w:rPr>
          <w:rFonts w:ascii="Times New Roman" w:hAnsi="Times New Roman" w:cs="Times New Roman"/>
          <w:sz w:val="24"/>
          <w:szCs w:val="24"/>
        </w:rPr>
        <w:t xml:space="preserve">The second </w:t>
      </w:r>
      <w:r w:rsidR="00AF695F">
        <w:rPr>
          <w:rFonts w:ascii="Times New Roman" w:hAnsi="Times New Roman" w:cs="Times New Roman"/>
          <w:sz w:val="24"/>
          <w:szCs w:val="24"/>
        </w:rPr>
        <w:t xml:space="preserve">sum </w:t>
      </w:r>
      <w:r>
        <w:rPr>
          <w:rFonts w:ascii="Times New Roman" w:hAnsi="Times New Roman" w:cs="Times New Roman"/>
          <w:sz w:val="24"/>
          <w:szCs w:val="24"/>
        </w:rPr>
        <w:t xml:space="preserve">was </w:t>
      </w:r>
      <w:r w:rsidR="00CF1FE6">
        <w:rPr>
          <w:rFonts w:ascii="Times New Roman" w:hAnsi="Times New Roman" w:cs="Times New Roman"/>
          <w:sz w:val="24"/>
          <w:szCs w:val="24"/>
        </w:rPr>
        <w:t>largely regarded</w:t>
      </w:r>
      <w:r>
        <w:rPr>
          <w:rFonts w:ascii="Times New Roman" w:hAnsi="Times New Roman" w:cs="Times New Roman"/>
          <w:sz w:val="24"/>
          <w:szCs w:val="24"/>
        </w:rPr>
        <w:t xml:space="preserve"> </w:t>
      </w:r>
      <w:r w:rsidRPr="001D2BA0">
        <w:rPr>
          <w:rFonts w:ascii="Times New Roman" w:hAnsi="Times New Roman" w:cs="Times New Roman"/>
          <w:sz w:val="24"/>
          <w:szCs w:val="24"/>
        </w:rPr>
        <w:t>as a penalty for disturbing the public peace</w:t>
      </w:r>
      <w:r w:rsidR="0038172B">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to be </w:t>
      </w:r>
      <w:r w:rsidRPr="001D2BA0">
        <w:rPr>
          <w:rFonts w:ascii="Times New Roman" w:hAnsi="Times New Roman" w:cs="Times New Roman"/>
          <w:sz w:val="24"/>
          <w:szCs w:val="24"/>
        </w:rPr>
        <w:t xml:space="preserve">paid to the legislator or the court. </w:t>
      </w:r>
      <w:r>
        <w:rPr>
          <w:rFonts w:ascii="Times New Roman" w:hAnsi="Times New Roman" w:cs="Times New Roman"/>
          <w:sz w:val="24"/>
          <w:szCs w:val="24"/>
        </w:rPr>
        <w:t xml:space="preserve">It </w:t>
      </w:r>
      <w:r w:rsidRPr="001D2BA0">
        <w:rPr>
          <w:rFonts w:ascii="Times New Roman" w:hAnsi="Times New Roman" w:cs="Times New Roman"/>
          <w:sz w:val="24"/>
          <w:szCs w:val="24"/>
        </w:rPr>
        <w:t>added</w:t>
      </w:r>
      <w:r>
        <w:rPr>
          <w:rFonts w:ascii="Times New Roman" w:hAnsi="Times New Roman" w:cs="Times New Roman"/>
          <w:sz w:val="24"/>
          <w:szCs w:val="24"/>
        </w:rPr>
        <w:t xml:space="preserve"> to the severity of the penalty</w:t>
      </w:r>
      <w:r w:rsidRPr="001D2BA0">
        <w:rPr>
          <w:rFonts w:ascii="Times New Roman" w:hAnsi="Times New Roman" w:cs="Times New Roman"/>
          <w:sz w:val="24"/>
          <w:szCs w:val="24"/>
        </w:rPr>
        <w:t xml:space="preserve"> and guaranteed revenues to the voivode or royal treasury, thereby </w:t>
      </w:r>
      <w:r w:rsidR="00DB2468">
        <w:rPr>
          <w:rFonts w:ascii="Times New Roman" w:hAnsi="Times New Roman" w:cs="Times New Roman"/>
          <w:sz w:val="24"/>
          <w:szCs w:val="24"/>
        </w:rPr>
        <w:t>further incentivizing</w:t>
      </w:r>
      <w:r w:rsidR="00263BC4">
        <w:rPr>
          <w:rFonts w:ascii="Times New Roman" w:hAnsi="Times New Roman" w:cs="Times New Roman"/>
          <w:sz w:val="24"/>
          <w:szCs w:val="24"/>
        </w:rPr>
        <w:t xml:space="preserve"> </w:t>
      </w:r>
      <w:r w:rsidR="00746016">
        <w:rPr>
          <w:rFonts w:ascii="Times New Roman" w:hAnsi="Times New Roman" w:cs="Times New Roman"/>
          <w:sz w:val="24"/>
          <w:szCs w:val="24"/>
        </w:rPr>
        <w:t>the practice</w:t>
      </w:r>
      <w:r w:rsidR="00746016" w:rsidRPr="001D2BA0">
        <w:rPr>
          <w:rFonts w:ascii="Times New Roman" w:hAnsi="Times New Roman" w:cs="Times New Roman"/>
          <w:sz w:val="24"/>
          <w:szCs w:val="24"/>
        </w:rPr>
        <w:t xml:space="preserve"> </w:t>
      </w:r>
      <w:r w:rsidR="00746016">
        <w:rPr>
          <w:rFonts w:ascii="Times New Roman" w:hAnsi="Times New Roman" w:cs="Times New Roman"/>
          <w:sz w:val="24"/>
          <w:szCs w:val="24"/>
        </w:rPr>
        <w:t>of</w:t>
      </w:r>
      <w:r w:rsidR="00746016" w:rsidRPr="001D2BA0">
        <w:rPr>
          <w:rFonts w:ascii="Times New Roman" w:hAnsi="Times New Roman" w:cs="Times New Roman"/>
          <w:sz w:val="24"/>
          <w:szCs w:val="24"/>
        </w:rPr>
        <w:t xml:space="preserve"> </w:t>
      </w:r>
      <w:r w:rsidR="00A10B28">
        <w:rPr>
          <w:rFonts w:ascii="Times New Roman" w:hAnsi="Times New Roman" w:cs="Times New Roman"/>
          <w:sz w:val="24"/>
          <w:szCs w:val="24"/>
        </w:rPr>
        <w:t>placing</w:t>
      </w:r>
      <w:r w:rsidR="00746016" w:rsidRPr="001D2BA0">
        <w:rPr>
          <w:rFonts w:ascii="Times New Roman" w:hAnsi="Times New Roman" w:cs="Times New Roman"/>
          <w:sz w:val="24"/>
          <w:szCs w:val="24"/>
        </w:rPr>
        <w:t xml:space="preserve"> </w:t>
      </w:r>
      <w:r w:rsidR="0007175F">
        <w:rPr>
          <w:rFonts w:ascii="Times New Roman" w:hAnsi="Times New Roman" w:cs="Times New Roman"/>
          <w:sz w:val="24"/>
          <w:szCs w:val="24"/>
        </w:rPr>
        <w:t>Jewish c</w:t>
      </w:r>
      <w:r w:rsidR="003E2BEC">
        <w:rPr>
          <w:rFonts w:ascii="Times New Roman" w:hAnsi="Times New Roman" w:cs="Times New Roman"/>
          <w:sz w:val="24"/>
          <w:szCs w:val="24"/>
        </w:rPr>
        <w:t>ases</w:t>
      </w:r>
      <w:r w:rsidRPr="001D2BA0">
        <w:rPr>
          <w:rFonts w:ascii="Times New Roman" w:hAnsi="Times New Roman" w:cs="Times New Roman"/>
          <w:sz w:val="24"/>
          <w:szCs w:val="24"/>
        </w:rPr>
        <w:t xml:space="preserve"> </w:t>
      </w:r>
      <w:r w:rsidR="00A10B28">
        <w:rPr>
          <w:rFonts w:ascii="Times New Roman" w:hAnsi="Times New Roman" w:cs="Times New Roman"/>
          <w:sz w:val="24"/>
          <w:szCs w:val="24"/>
        </w:rPr>
        <w:t>under</w:t>
      </w:r>
      <w:r w:rsidR="00A10B28"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the </w:t>
      </w:r>
      <w:r w:rsidR="009B766F">
        <w:rPr>
          <w:rFonts w:ascii="Times New Roman" w:hAnsi="Times New Roman" w:cs="Times New Roman"/>
          <w:sz w:val="24"/>
          <w:szCs w:val="24"/>
        </w:rPr>
        <w:t>jurisdiction</w:t>
      </w:r>
      <w:r w:rsidR="00A10B28">
        <w:rPr>
          <w:rFonts w:ascii="Times New Roman" w:hAnsi="Times New Roman" w:cs="Times New Roman"/>
          <w:sz w:val="24"/>
          <w:szCs w:val="24"/>
        </w:rPr>
        <w:t xml:space="preserve"> </w:t>
      </w:r>
      <w:r w:rsidR="000A3873">
        <w:rPr>
          <w:rFonts w:ascii="Times New Roman" w:hAnsi="Times New Roman" w:cs="Times New Roman"/>
          <w:sz w:val="24"/>
          <w:szCs w:val="24"/>
        </w:rPr>
        <w:t xml:space="preserve">of the </w:t>
      </w:r>
      <w:r w:rsidRPr="001D2BA0">
        <w:rPr>
          <w:rFonts w:ascii="Times New Roman" w:hAnsi="Times New Roman" w:cs="Times New Roman"/>
          <w:sz w:val="24"/>
          <w:szCs w:val="24"/>
        </w:rPr>
        <w:t>palatin</w:t>
      </w:r>
      <w:r>
        <w:rPr>
          <w:rFonts w:ascii="Times New Roman" w:hAnsi="Times New Roman" w:cs="Times New Roman"/>
          <w:sz w:val="24"/>
          <w:szCs w:val="24"/>
        </w:rPr>
        <w:t xml:space="preserve">e </w:t>
      </w:r>
      <w:r w:rsidR="006A589A">
        <w:rPr>
          <w:rFonts w:ascii="Times New Roman" w:hAnsi="Times New Roman" w:cs="Times New Roman"/>
          <w:sz w:val="24"/>
          <w:szCs w:val="24"/>
        </w:rPr>
        <w:t xml:space="preserve">or </w:t>
      </w:r>
      <w:r>
        <w:rPr>
          <w:rFonts w:ascii="Times New Roman" w:hAnsi="Times New Roman" w:cs="Times New Roman"/>
          <w:sz w:val="24"/>
          <w:szCs w:val="24"/>
        </w:rPr>
        <w:t xml:space="preserve">the king. </w:t>
      </w:r>
      <w:r w:rsidR="003F11F8">
        <w:rPr>
          <w:rFonts w:ascii="Times New Roman" w:hAnsi="Times New Roman" w:cs="Times New Roman"/>
          <w:sz w:val="24"/>
          <w:szCs w:val="24"/>
        </w:rPr>
        <w:t>F</w:t>
      </w:r>
      <w:r>
        <w:rPr>
          <w:rFonts w:ascii="Times New Roman" w:hAnsi="Times New Roman" w:cs="Times New Roman"/>
          <w:sz w:val="24"/>
          <w:szCs w:val="24"/>
        </w:rPr>
        <w:t>rom the perspective of post</w:t>
      </w:r>
      <w:r w:rsidR="00AF695F">
        <w:rPr>
          <w:rFonts w:ascii="Times New Roman" w:hAnsi="Times New Roman" w:cs="Times New Roman"/>
          <w:sz w:val="24"/>
          <w:szCs w:val="24"/>
        </w:rPr>
        <w:t>-</w:t>
      </w:r>
      <w:r>
        <w:rPr>
          <w:rFonts w:ascii="Times New Roman" w:hAnsi="Times New Roman" w:cs="Times New Roman"/>
          <w:sz w:val="24"/>
          <w:szCs w:val="24"/>
        </w:rPr>
        <w:t xml:space="preserve">conflict reconciliation, </w:t>
      </w:r>
      <w:r w:rsidR="00BB6892">
        <w:rPr>
          <w:rFonts w:ascii="Times New Roman" w:hAnsi="Times New Roman" w:cs="Times New Roman"/>
          <w:sz w:val="24"/>
          <w:szCs w:val="24"/>
        </w:rPr>
        <w:t xml:space="preserve">composite </w:t>
      </w:r>
      <w:r>
        <w:rPr>
          <w:rFonts w:ascii="Times New Roman" w:hAnsi="Times New Roman" w:cs="Times New Roman"/>
          <w:sz w:val="24"/>
          <w:szCs w:val="24"/>
        </w:rPr>
        <w:t>payment</w:t>
      </w:r>
      <w:r w:rsidR="004428FF">
        <w:rPr>
          <w:rFonts w:ascii="Times New Roman" w:hAnsi="Times New Roman" w:cs="Times New Roman"/>
          <w:sz w:val="24"/>
          <w:szCs w:val="24"/>
        </w:rPr>
        <w:t>s</w:t>
      </w:r>
      <w:r>
        <w:rPr>
          <w:rFonts w:ascii="Times New Roman" w:hAnsi="Times New Roman" w:cs="Times New Roman"/>
          <w:sz w:val="24"/>
          <w:szCs w:val="24"/>
        </w:rPr>
        <w:t xml:space="preserve"> </w:t>
      </w:r>
      <w:r w:rsidRPr="001D2BA0">
        <w:rPr>
          <w:rFonts w:ascii="Times New Roman" w:hAnsi="Times New Roman" w:cs="Times New Roman"/>
          <w:sz w:val="24"/>
          <w:szCs w:val="24"/>
        </w:rPr>
        <w:t>contributed</w:t>
      </w:r>
      <w:r>
        <w:rPr>
          <w:rFonts w:ascii="Times New Roman" w:hAnsi="Times New Roman" w:cs="Times New Roman"/>
          <w:sz w:val="24"/>
          <w:szCs w:val="24"/>
        </w:rPr>
        <w:t xml:space="preserve"> substantially</w:t>
      </w:r>
      <w:r w:rsidRPr="001D2BA0">
        <w:rPr>
          <w:rFonts w:ascii="Times New Roman" w:hAnsi="Times New Roman" w:cs="Times New Roman"/>
          <w:sz w:val="24"/>
          <w:szCs w:val="24"/>
        </w:rPr>
        <w:t xml:space="preserve"> to </w:t>
      </w:r>
      <w:r w:rsidR="00E23D1C">
        <w:rPr>
          <w:rFonts w:ascii="Times New Roman" w:hAnsi="Times New Roman" w:cs="Times New Roman"/>
          <w:sz w:val="24"/>
          <w:szCs w:val="24"/>
        </w:rPr>
        <w:t>law</w:t>
      </w:r>
      <w:r w:rsidR="00E23D1C" w:rsidRPr="001D2BA0">
        <w:rPr>
          <w:rFonts w:ascii="Times New Roman" w:hAnsi="Times New Roman" w:cs="Times New Roman"/>
          <w:sz w:val="24"/>
          <w:szCs w:val="24"/>
        </w:rPr>
        <w:t xml:space="preserve"> </w:t>
      </w:r>
      <w:r w:rsidRPr="001D2BA0">
        <w:rPr>
          <w:rFonts w:ascii="Times New Roman" w:hAnsi="Times New Roman" w:cs="Times New Roman"/>
          <w:sz w:val="24"/>
          <w:szCs w:val="24"/>
        </w:rPr>
        <w:t>enforcement</w:t>
      </w:r>
      <w:r>
        <w:rPr>
          <w:rFonts w:ascii="Times New Roman" w:hAnsi="Times New Roman" w:cs="Times New Roman"/>
          <w:sz w:val="24"/>
          <w:szCs w:val="24"/>
        </w:rPr>
        <w:t xml:space="preserve">. </w:t>
      </w:r>
      <w:r w:rsidR="00D226E6">
        <w:rPr>
          <w:rFonts w:ascii="Times New Roman" w:hAnsi="Times New Roman" w:cs="Times New Roman"/>
          <w:sz w:val="24"/>
          <w:szCs w:val="24"/>
        </w:rPr>
        <w:t xml:space="preserve">By </w:t>
      </w:r>
      <w:r w:rsidR="00D76C0C">
        <w:rPr>
          <w:rFonts w:ascii="Times New Roman" w:hAnsi="Times New Roman" w:cs="Times New Roman"/>
          <w:sz w:val="24"/>
          <w:szCs w:val="24"/>
        </w:rPr>
        <w:t>benefiting</w:t>
      </w:r>
      <w:r w:rsidR="00D226E6">
        <w:rPr>
          <w:rFonts w:ascii="Times New Roman" w:hAnsi="Times New Roman" w:cs="Times New Roman"/>
          <w:sz w:val="24"/>
          <w:szCs w:val="24"/>
        </w:rPr>
        <w:t xml:space="preserve"> </w:t>
      </w:r>
      <w:r w:rsidRPr="001D2BA0">
        <w:rPr>
          <w:rFonts w:ascii="Times New Roman" w:hAnsi="Times New Roman" w:cs="Times New Roman"/>
          <w:sz w:val="24"/>
          <w:szCs w:val="24"/>
        </w:rPr>
        <w:t xml:space="preserve">the voivode </w:t>
      </w:r>
      <w:r w:rsidR="00503CEE">
        <w:rPr>
          <w:rFonts w:ascii="Times New Roman" w:hAnsi="Times New Roman" w:cs="Times New Roman"/>
          <w:sz w:val="24"/>
          <w:szCs w:val="24"/>
        </w:rPr>
        <w:t>and</w:t>
      </w:r>
      <w:r w:rsidR="00503CEE" w:rsidRPr="001D2BA0">
        <w:rPr>
          <w:rFonts w:ascii="Times New Roman" w:hAnsi="Times New Roman" w:cs="Times New Roman"/>
          <w:sz w:val="24"/>
          <w:szCs w:val="24"/>
        </w:rPr>
        <w:t xml:space="preserve"> </w:t>
      </w:r>
      <w:r w:rsidRPr="001D2BA0">
        <w:rPr>
          <w:rFonts w:ascii="Times New Roman" w:hAnsi="Times New Roman" w:cs="Times New Roman"/>
          <w:sz w:val="24"/>
          <w:szCs w:val="24"/>
        </w:rPr>
        <w:t>the royal treasury</w:t>
      </w:r>
      <w:r w:rsidR="004E3C1C">
        <w:rPr>
          <w:rFonts w:ascii="Times New Roman" w:hAnsi="Times New Roman" w:cs="Times New Roman"/>
          <w:sz w:val="24"/>
          <w:szCs w:val="24"/>
        </w:rPr>
        <w:t>,</w:t>
      </w:r>
      <w:r w:rsidRPr="001D2BA0">
        <w:rPr>
          <w:rFonts w:ascii="Times New Roman" w:hAnsi="Times New Roman" w:cs="Times New Roman"/>
          <w:sz w:val="24"/>
          <w:szCs w:val="24"/>
        </w:rPr>
        <w:t xml:space="preserve"> monetary penalties </w:t>
      </w:r>
      <w:r w:rsidR="002E086F">
        <w:rPr>
          <w:rFonts w:ascii="Times New Roman" w:hAnsi="Times New Roman" w:cs="Times New Roman"/>
          <w:sz w:val="24"/>
          <w:szCs w:val="24"/>
        </w:rPr>
        <w:t>and</w:t>
      </w:r>
      <w:r w:rsidR="002E086F" w:rsidRPr="001D2BA0">
        <w:rPr>
          <w:rFonts w:ascii="Times New Roman" w:hAnsi="Times New Roman" w:cs="Times New Roman"/>
          <w:sz w:val="24"/>
          <w:szCs w:val="24"/>
        </w:rPr>
        <w:t xml:space="preserve"> </w:t>
      </w:r>
      <w:r w:rsidR="002E086F">
        <w:rPr>
          <w:rFonts w:ascii="Times New Roman" w:hAnsi="Times New Roman" w:cs="Times New Roman"/>
          <w:sz w:val="24"/>
          <w:szCs w:val="24"/>
        </w:rPr>
        <w:t>confiscations</w:t>
      </w:r>
      <w:r w:rsidRPr="001D2BA0">
        <w:rPr>
          <w:rFonts w:ascii="Times New Roman" w:hAnsi="Times New Roman" w:cs="Times New Roman"/>
          <w:sz w:val="24"/>
          <w:szCs w:val="24"/>
        </w:rPr>
        <w:t xml:space="preserve"> </w:t>
      </w:r>
      <w:r w:rsidR="0060263C">
        <w:rPr>
          <w:rFonts w:ascii="Times New Roman" w:hAnsi="Times New Roman" w:cs="Times New Roman"/>
          <w:sz w:val="24"/>
          <w:szCs w:val="24"/>
        </w:rPr>
        <w:t>motivated</w:t>
      </w:r>
      <w:r w:rsidRPr="001D2BA0">
        <w:rPr>
          <w:rFonts w:ascii="Times New Roman" w:hAnsi="Times New Roman" w:cs="Times New Roman"/>
          <w:sz w:val="24"/>
          <w:szCs w:val="24"/>
        </w:rPr>
        <w:t xml:space="preserve"> those </w:t>
      </w:r>
      <w:r w:rsidR="009B4665" w:rsidRPr="001D2BA0">
        <w:rPr>
          <w:rFonts w:ascii="Times New Roman" w:hAnsi="Times New Roman" w:cs="Times New Roman"/>
          <w:sz w:val="24"/>
          <w:szCs w:val="24"/>
        </w:rPr>
        <w:t>authorities</w:t>
      </w:r>
      <w:r w:rsidRPr="001D2BA0">
        <w:rPr>
          <w:rFonts w:ascii="Times New Roman" w:hAnsi="Times New Roman" w:cs="Times New Roman"/>
          <w:sz w:val="24"/>
          <w:szCs w:val="24"/>
        </w:rPr>
        <w:t xml:space="preserve"> </w:t>
      </w:r>
      <w:r w:rsidR="00F64D6E">
        <w:rPr>
          <w:rFonts w:ascii="Times New Roman" w:hAnsi="Times New Roman" w:cs="Times New Roman"/>
          <w:sz w:val="24"/>
          <w:szCs w:val="24"/>
        </w:rPr>
        <w:t>to</w:t>
      </w:r>
      <w:r w:rsidRPr="001D2BA0">
        <w:rPr>
          <w:rFonts w:ascii="Times New Roman" w:hAnsi="Times New Roman" w:cs="Times New Roman"/>
          <w:sz w:val="24"/>
          <w:szCs w:val="24"/>
        </w:rPr>
        <w:t xml:space="preserve"> </w:t>
      </w:r>
      <w:r w:rsidR="00F64D6E">
        <w:rPr>
          <w:rFonts w:ascii="Times New Roman" w:hAnsi="Times New Roman" w:cs="Times New Roman"/>
          <w:sz w:val="24"/>
          <w:szCs w:val="24"/>
        </w:rPr>
        <w:t>invest in</w:t>
      </w:r>
      <w:r w:rsidRPr="001D2BA0">
        <w:rPr>
          <w:rFonts w:ascii="Times New Roman" w:hAnsi="Times New Roman" w:cs="Times New Roman"/>
          <w:sz w:val="24"/>
          <w:szCs w:val="24"/>
        </w:rPr>
        <w:t xml:space="preserve"> law enforcement. </w:t>
      </w:r>
      <w:r w:rsidR="00AF695F">
        <w:rPr>
          <w:rFonts w:ascii="Times New Roman" w:hAnsi="Times New Roman" w:cs="Times New Roman"/>
          <w:sz w:val="24"/>
          <w:szCs w:val="24"/>
        </w:rPr>
        <w:t>Moreover, i</w:t>
      </w:r>
      <w:r w:rsidRPr="001D2BA0">
        <w:rPr>
          <w:rFonts w:ascii="Times New Roman" w:hAnsi="Times New Roman" w:cs="Times New Roman"/>
          <w:sz w:val="24"/>
          <w:szCs w:val="24"/>
        </w:rPr>
        <w:t xml:space="preserve">t </w:t>
      </w:r>
      <w:r w:rsidR="0081336F">
        <w:rPr>
          <w:rFonts w:ascii="Times New Roman" w:hAnsi="Times New Roman" w:cs="Times New Roman"/>
          <w:sz w:val="24"/>
          <w:szCs w:val="24"/>
        </w:rPr>
        <w:t>curtailed</w:t>
      </w:r>
      <w:r w:rsidRPr="001D2BA0">
        <w:rPr>
          <w:rFonts w:ascii="Times New Roman" w:hAnsi="Times New Roman" w:cs="Times New Roman"/>
          <w:sz w:val="24"/>
          <w:szCs w:val="24"/>
        </w:rPr>
        <w:t xml:space="preserve"> jurisdictional conflicts and institutional </w:t>
      </w:r>
      <w:r w:rsidR="003E50FF">
        <w:rPr>
          <w:rFonts w:ascii="Times New Roman" w:hAnsi="Times New Roman" w:cs="Times New Roman"/>
          <w:sz w:val="24"/>
          <w:szCs w:val="24"/>
        </w:rPr>
        <w:t>negligence</w:t>
      </w:r>
      <w:r w:rsidR="003B3075">
        <w:rPr>
          <w:rFonts w:ascii="Times New Roman" w:hAnsi="Times New Roman" w:cs="Times New Roman"/>
          <w:sz w:val="24"/>
          <w:szCs w:val="24"/>
        </w:rPr>
        <w:t>, both of which</w:t>
      </w:r>
      <w:r w:rsidR="003E50FF" w:rsidRPr="001D2BA0">
        <w:rPr>
          <w:rFonts w:ascii="Times New Roman" w:hAnsi="Times New Roman" w:cs="Times New Roman"/>
          <w:sz w:val="24"/>
          <w:szCs w:val="24"/>
        </w:rPr>
        <w:t xml:space="preserve"> </w:t>
      </w:r>
      <w:r w:rsidR="003B3075">
        <w:rPr>
          <w:rFonts w:ascii="Times New Roman" w:hAnsi="Times New Roman" w:cs="Times New Roman"/>
          <w:sz w:val="24"/>
          <w:szCs w:val="24"/>
        </w:rPr>
        <w:t>were widespread</w:t>
      </w:r>
      <w:r w:rsidR="003B3075" w:rsidRPr="001D2BA0">
        <w:rPr>
          <w:rFonts w:ascii="Times New Roman" w:hAnsi="Times New Roman" w:cs="Times New Roman"/>
          <w:sz w:val="24"/>
          <w:szCs w:val="24"/>
        </w:rPr>
        <w:t xml:space="preserve"> </w:t>
      </w:r>
      <w:r w:rsidRPr="001D2BA0">
        <w:rPr>
          <w:rFonts w:ascii="Times New Roman" w:hAnsi="Times New Roman" w:cs="Times New Roman"/>
          <w:sz w:val="24"/>
          <w:szCs w:val="24"/>
        </w:rPr>
        <w:t>in Old Poland</w:t>
      </w:r>
      <w:r w:rsidR="00AF695F">
        <w:rPr>
          <w:rFonts w:ascii="Times New Roman" w:hAnsi="Times New Roman" w:cs="Times New Roman"/>
          <w:sz w:val="24"/>
          <w:szCs w:val="24"/>
        </w:rPr>
        <w:t xml:space="preserve">. </w:t>
      </w:r>
      <w:r w:rsidR="002D44E0">
        <w:rPr>
          <w:rFonts w:ascii="Times New Roman" w:hAnsi="Times New Roman" w:cs="Times New Roman"/>
          <w:sz w:val="24"/>
          <w:szCs w:val="24"/>
        </w:rPr>
        <w:t>In short</w:t>
      </w:r>
      <w:r>
        <w:rPr>
          <w:rFonts w:ascii="Times New Roman" w:hAnsi="Times New Roman" w:cs="Times New Roman"/>
          <w:sz w:val="24"/>
          <w:szCs w:val="24"/>
        </w:rPr>
        <w:t xml:space="preserve">, the prescription of </w:t>
      </w:r>
      <w:r w:rsidR="009B4665">
        <w:rPr>
          <w:rFonts w:ascii="Times New Roman" w:hAnsi="Times New Roman" w:cs="Times New Roman"/>
          <w:sz w:val="24"/>
          <w:szCs w:val="24"/>
        </w:rPr>
        <w:t xml:space="preserve">composite </w:t>
      </w:r>
      <w:r>
        <w:rPr>
          <w:rFonts w:ascii="Times New Roman" w:hAnsi="Times New Roman" w:cs="Times New Roman"/>
          <w:sz w:val="24"/>
          <w:szCs w:val="24"/>
        </w:rPr>
        <w:t xml:space="preserve">penalties was yet another factor that helped </w:t>
      </w:r>
      <w:r w:rsidR="002D44E0">
        <w:rPr>
          <w:rFonts w:ascii="Times New Roman" w:hAnsi="Times New Roman" w:cs="Times New Roman"/>
          <w:sz w:val="24"/>
          <w:szCs w:val="24"/>
        </w:rPr>
        <w:t>utilize the privileges</w:t>
      </w:r>
      <w:r w:rsidR="001866C0">
        <w:rPr>
          <w:rFonts w:ascii="Times New Roman" w:hAnsi="Times New Roman" w:cs="Times New Roman"/>
          <w:sz w:val="24"/>
          <w:szCs w:val="24"/>
        </w:rPr>
        <w:t>,</w:t>
      </w:r>
      <w:r>
        <w:rPr>
          <w:rFonts w:ascii="Times New Roman" w:hAnsi="Times New Roman" w:cs="Times New Roman"/>
          <w:sz w:val="24"/>
          <w:szCs w:val="24"/>
        </w:rPr>
        <w:t xml:space="preserve"> </w:t>
      </w:r>
      <w:r w:rsidR="002D44E0">
        <w:rPr>
          <w:rFonts w:ascii="Times New Roman" w:hAnsi="Times New Roman" w:cs="Times New Roman"/>
          <w:sz w:val="24"/>
          <w:szCs w:val="24"/>
        </w:rPr>
        <w:t xml:space="preserve">thus </w:t>
      </w:r>
      <w:r w:rsidR="001866C0">
        <w:rPr>
          <w:rFonts w:ascii="Times New Roman" w:hAnsi="Times New Roman" w:cs="Times New Roman"/>
          <w:sz w:val="24"/>
          <w:szCs w:val="24"/>
        </w:rPr>
        <w:t xml:space="preserve">contributing </w:t>
      </w:r>
      <w:r w:rsidR="002D44E0">
        <w:rPr>
          <w:rFonts w:ascii="Times New Roman" w:hAnsi="Times New Roman" w:cs="Times New Roman"/>
          <w:sz w:val="24"/>
          <w:szCs w:val="24"/>
        </w:rPr>
        <w:t xml:space="preserve">to the </w:t>
      </w:r>
      <w:r>
        <w:rPr>
          <w:rFonts w:ascii="Times New Roman" w:hAnsi="Times New Roman" w:cs="Times New Roman"/>
          <w:sz w:val="24"/>
          <w:szCs w:val="24"/>
        </w:rPr>
        <w:t xml:space="preserve">establishment of litigation </w:t>
      </w:r>
      <w:r w:rsidR="002D44E0">
        <w:rPr>
          <w:rFonts w:ascii="Times New Roman" w:hAnsi="Times New Roman" w:cs="Times New Roman"/>
          <w:sz w:val="24"/>
          <w:szCs w:val="24"/>
        </w:rPr>
        <w:t xml:space="preserve">and courts </w:t>
      </w:r>
      <w:r>
        <w:rPr>
          <w:rFonts w:ascii="Times New Roman" w:hAnsi="Times New Roman" w:cs="Times New Roman"/>
          <w:sz w:val="24"/>
          <w:szCs w:val="24"/>
        </w:rPr>
        <w:t>as</w:t>
      </w:r>
      <w:r w:rsidR="00081EF2">
        <w:rPr>
          <w:rFonts w:ascii="Times New Roman" w:hAnsi="Times New Roman" w:cs="Times New Roman"/>
          <w:sz w:val="24"/>
          <w:szCs w:val="24"/>
        </w:rPr>
        <w:t xml:space="preserve"> a</w:t>
      </w:r>
      <w:r>
        <w:rPr>
          <w:rFonts w:ascii="Times New Roman" w:hAnsi="Times New Roman" w:cs="Times New Roman"/>
          <w:sz w:val="24"/>
          <w:szCs w:val="24"/>
        </w:rPr>
        <w:t xml:space="preserve"> means of conflict solution and rehabilitation. </w:t>
      </w:r>
    </w:p>
    <w:p w14:paraId="49947CCD" w14:textId="6084B23E" w:rsidR="00ED434C" w:rsidRDefault="00ED434C" w:rsidP="00ED434C">
      <w:pPr>
        <w:bidi w:val="0"/>
        <w:spacing w:after="0" w:line="360" w:lineRule="auto"/>
        <w:jc w:val="both"/>
        <w:rPr>
          <w:rFonts w:ascii="Times New Roman" w:hAnsi="Times New Roman" w:cs="Times New Roman"/>
          <w:sz w:val="24"/>
          <w:szCs w:val="24"/>
        </w:rPr>
      </w:pPr>
    </w:p>
    <w:p w14:paraId="6B56628E" w14:textId="01022568" w:rsidR="00151D39" w:rsidRPr="001D2BA0" w:rsidRDefault="00ED434C" w:rsidP="003637A6">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w:t>
      </w:r>
      <w:r w:rsidRPr="001D2BA0">
        <w:rPr>
          <w:rFonts w:ascii="Times New Roman" w:hAnsi="Times New Roman" w:cs="Times New Roman"/>
          <w:sz w:val="24"/>
          <w:szCs w:val="24"/>
        </w:rPr>
        <w:t>the state of the sources</w:t>
      </w:r>
      <w:r>
        <w:rPr>
          <w:rFonts w:ascii="Times New Roman" w:hAnsi="Times New Roman" w:cs="Times New Roman"/>
          <w:sz w:val="24"/>
          <w:szCs w:val="24"/>
        </w:rPr>
        <w:t>, it is difficult to present</w:t>
      </w:r>
      <w:r w:rsidRPr="001D2BA0">
        <w:rPr>
          <w:rFonts w:ascii="Times New Roman" w:hAnsi="Times New Roman" w:cs="Times New Roman"/>
          <w:sz w:val="24"/>
          <w:szCs w:val="24"/>
        </w:rPr>
        <w:t xml:space="preserve"> any conclusive statements regarding the actual implementation of royal privileges</w:t>
      </w:r>
      <w:r>
        <w:rPr>
          <w:rFonts w:ascii="Times New Roman" w:hAnsi="Times New Roman" w:cs="Times New Roman"/>
          <w:sz w:val="24"/>
          <w:szCs w:val="24"/>
        </w:rPr>
        <w:t xml:space="preserve"> and their </w:t>
      </w:r>
      <w:r w:rsidR="004C3BFA">
        <w:rPr>
          <w:rFonts w:ascii="Times New Roman" w:hAnsi="Times New Roman" w:cs="Times New Roman"/>
          <w:sz w:val="24"/>
          <w:szCs w:val="24"/>
        </w:rPr>
        <w:t xml:space="preserve">respective </w:t>
      </w:r>
      <w:r>
        <w:rPr>
          <w:rFonts w:ascii="Times New Roman" w:hAnsi="Times New Roman" w:cs="Times New Roman"/>
          <w:sz w:val="24"/>
          <w:szCs w:val="24"/>
        </w:rPr>
        <w:t>security clauses</w:t>
      </w:r>
      <w:r w:rsidRPr="001D2BA0">
        <w:rPr>
          <w:rFonts w:ascii="Times New Roman" w:hAnsi="Times New Roman" w:cs="Times New Roman"/>
          <w:sz w:val="24"/>
          <w:szCs w:val="24"/>
        </w:rPr>
        <w:t xml:space="preserve"> in judicial practice</w:t>
      </w:r>
      <w:r>
        <w:rPr>
          <w:rFonts w:ascii="Times New Roman" w:hAnsi="Times New Roman" w:cs="Times New Roman"/>
          <w:sz w:val="24"/>
          <w:szCs w:val="24"/>
        </w:rPr>
        <w:t>. Yet</w:t>
      </w:r>
      <w:r w:rsidRPr="001D2BA0">
        <w:rPr>
          <w:rFonts w:ascii="Times New Roman" w:hAnsi="Times New Roman" w:cs="Times New Roman"/>
          <w:sz w:val="24"/>
          <w:szCs w:val="24"/>
        </w:rPr>
        <w:t xml:space="preserve"> </w:t>
      </w:r>
      <w:r w:rsidR="00D249BC" w:rsidRPr="001D2BA0">
        <w:rPr>
          <w:rFonts w:ascii="Times New Roman" w:hAnsi="Times New Roman" w:cs="Times New Roman"/>
          <w:sz w:val="24"/>
          <w:szCs w:val="24"/>
        </w:rPr>
        <w:t>a growing body of knowledge on the Jewish use of Polish courts</w:t>
      </w:r>
      <w:r w:rsidR="00B75F2D">
        <w:rPr>
          <w:rFonts w:ascii="Times New Roman" w:hAnsi="Times New Roman" w:cs="Times New Roman"/>
          <w:sz w:val="24"/>
          <w:szCs w:val="24"/>
        </w:rPr>
        <w:t xml:space="preserve">, </w:t>
      </w:r>
      <w:r w:rsidR="00E86F6F">
        <w:rPr>
          <w:rFonts w:ascii="Times New Roman" w:hAnsi="Times New Roman" w:cs="Times New Roman"/>
          <w:sz w:val="24"/>
          <w:szCs w:val="24"/>
        </w:rPr>
        <w:t>along with</w:t>
      </w:r>
      <w:r w:rsidR="00985E3F">
        <w:rPr>
          <w:rFonts w:ascii="Times New Roman" w:hAnsi="Times New Roman" w:cs="Times New Roman"/>
          <w:sz w:val="24"/>
          <w:szCs w:val="24"/>
        </w:rPr>
        <w:t xml:space="preserve"> </w:t>
      </w:r>
      <w:r w:rsidRPr="001D2BA0">
        <w:rPr>
          <w:rFonts w:ascii="Times New Roman" w:hAnsi="Times New Roman" w:cs="Times New Roman"/>
          <w:sz w:val="24"/>
          <w:szCs w:val="24"/>
        </w:rPr>
        <w:t xml:space="preserve">contemporary commentaries </w:t>
      </w:r>
      <w:r w:rsidR="00D249BC">
        <w:rPr>
          <w:rFonts w:ascii="Times New Roman" w:hAnsi="Times New Roman" w:cs="Times New Roman"/>
          <w:sz w:val="24"/>
          <w:szCs w:val="24"/>
        </w:rPr>
        <w:t xml:space="preserve">implicating </w:t>
      </w:r>
      <w:r w:rsidR="00D249BC" w:rsidRPr="001D2BA0">
        <w:rPr>
          <w:rFonts w:ascii="Times New Roman" w:hAnsi="Times New Roman" w:cs="Times New Roman"/>
          <w:sz w:val="24"/>
          <w:szCs w:val="24"/>
        </w:rPr>
        <w:t xml:space="preserve">that </w:t>
      </w:r>
      <w:r w:rsidR="00DB0F30">
        <w:rPr>
          <w:rFonts w:ascii="Times New Roman" w:hAnsi="Times New Roman" w:cs="Times New Roman"/>
          <w:sz w:val="24"/>
          <w:szCs w:val="24"/>
        </w:rPr>
        <w:t>the</w:t>
      </w:r>
      <w:r w:rsidR="00DB0F30" w:rsidRPr="001D2BA0">
        <w:rPr>
          <w:rFonts w:ascii="Times New Roman" w:hAnsi="Times New Roman" w:cs="Times New Roman"/>
          <w:sz w:val="24"/>
          <w:szCs w:val="24"/>
        </w:rPr>
        <w:t xml:space="preserve"> </w:t>
      </w:r>
      <w:r w:rsidR="00D249BC" w:rsidRPr="001D2BA0">
        <w:rPr>
          <w:rFonts w:ascii="Times New Roman" w:hAnsi="Times New Roman" w:cs="Times New Roman"/>
          <w:sz w:val="24"/>
          <w:szCs w:val="24"/>
        </w:rPr>
        <w:t>“</w:t>
      </w:r>
      <w:r w:rsidR="00DB0F30">
        <w:rPr>
          <w:rFonts w:ascii="Times New Roman" w:hAnsi="Times New Roman" w:cs="Times New Roman"/>
          <w:sz w:val="24"/>
          <w:szCs w:val="24"/>
        </w:rPr>
        <w:t xml:space="preserve">[Jew] </w:t>
      </w:r>
      <w:r w:rsidR="00D249BC" w:rsidRPr="001D2BA0">
        <w:rPr>
          <w:rFonts w:ascii="Times New Roman" w:hAnsi="Times New Roman" w:cs="Times New Roman"/>
          <w:sz w:val="24"/>
          <w:szCs w:val="24"/>
        </w:rPr>
        <w:t xml:space="preserve">gets justice faster and wins </w:t>
      </w:r>
      <w:r w:rsidR="00B72C53">
        <w:rPr>
          <w:rFonts w:ascii="Times New Roman" w:hAnsi="Times New Roman" w:cs="Times New Roman"/>
          <w:sz w:val="24"/>
          <w:szCs w:val="24"/>
        </w:rPr>
        <w:t>in</w:t>
      </w:r>
      <w:r w:rsidR="00D249BC" w:rsidRPr="001D2BA0">
        <w:rPr>
          <w:rFonts w:ascii="Times New Roman" w:hAnsi="Times New Roman" w:cs="Times New Roman"/>
          <w:sz w:val="24"/>
          <w:szCs w:val="24"/>
        </w:rPr>
        <w:t xml:space="preserve"> court, even if he is </w:t>
      </w:r>
      <w:r w:rsidR="00C57137">
        <w:rPr>
          <w:rFonts w:ascii="Times New Roman" w:hAnsi="Times New Roman" w:cs="Times New Roman"/>
          <w:sz w:val="24"/>
          <w:szCs w:val="24"/>
        </w:rPr>
        <w:t>neither</w:t>
      </w:r>
      <w:r w:rsidR="00C57137" w:rsidRPr="001D2BA0">
        <w:rPr>
          <w:rFonts w:ascii="Times New Roman" w:hAnsi="Times New Roman" w:cs="Times New Roman"/>
          <w:sz w:val="24"/>
          <w:szCs w:val="24"/>
        </w:rPr>
        <w:t xml:space="preserve"> </w:t>
      </w:r>
      <w:r w:rsidR="00CB2941">
        <w:rPr>
          <w:rFonts w:ascii="Times New Roman" w:hAnsi="Times New Roman" w:cs="Times New Roman"/>
          <w:sz w:val="24"/>
          <w:szCs w:val="24"/>
        </w:rPr>
        <w:t xml:space="preserve">in the </w:t>
      </w:r>
      <w:r w:rsidR="00D249BC" w:rsidRPr="001D2BA0">
        <w:rPr>
          <w:rFonts w:ascii="Times New Roman" w:hAnsi="Times New Roman" w:cs="Times New Roman"/>
          <w:sz w:val="24"/>
          <w:szCs w:val="24"/>
        </w:rPr>
        <w:t xml:space="preserve">right </w:t>
      </w:r>
      <w:r w:rsidR="00C57137">
        <w:rPr>
          <w:rFonts w:ascii="Times New Roman" w:hAnsi="Times New Roman" w:cs="Times New Roman"/>
          <w:sz w:val="24"/>
          <w:szCs w:val="24"/>
        </w:rPr>
        <w:t>n</w:t>
      </w:r>
      <w:r w:rsidR="00D249BC" w:rsidRPr="001D2BA0">
        <w:rPr>
          <w:rFonts w:ascii="Times New Roman" w:hAnsi="Times New Roman" w:cs="Times New Roman"/>
          <w:sz w:val="24"/>
          <w:szCs w:val="24"/>
        </w:rPr>
        <w:t>or honest</w:t>
      </w:r>
      <w:r w:rsidR="00D249BC">
        <w:rPr>
          <w:rFonts w:ascii="Times New Roman" w:hAnsi="Times New Roman" w:cs="Times New Roman"/>
          <w:sz w:val="24"/>
          <w:szCs w:val="24"/>
        </w:rPr>
        <w:t>,</w:t>
      </w:r>
      <w:r w:rsidR="00D249BC" w:rsidRPr="001D2BA0">
        <w:rPr>
          <w:rFonts w:ascii="Times New Roman" w:hAnsi="Times New Roman" w:cs="Times New Roman"/>
          <w:sz w:val="24"/>
          <w:szCs w:val="24"/>
        </w:rPr>
        <w:t>”</w:t>
      </w:r>
      <w:r w:rsidR="00D249BC">
        <w:rPr>
          <w:rStyle w:val="a5"/>
          <w:rFonts w:ascii="Times New Roman" w:hAnsi="Times New Roman" w:cs="Times New Roman"/>
          <w:sz w:val="24"/>
          <w:szCs w:val="24"/>
        </w:rPr>
        <w:footnoteReference w:id="68"/>
      </w:r>
      <w:r w:rsidR="00D249BC">
        <w:rPr>
          <w:rFonts w:ascii="Times New Roman" w:hAnsi="Times New Roman" w:cs="Times New Roman"/>
          <w:sz w:val="24"/>
          <w:szCs w:val="24"/>
        </w:rPr>
        <w:t xml:space="preserve"> </w:t>
      </w:r>
      <w:r w:rsidRPr="001D2BA0">
        <w:rPr>
          <w:rFonts w:ascii="Times New Roman" w:hAnsi="Times New Roman" w:cs="Times New Roman"/>
          <w:sz w:val="24"/>
          <w:szCs w:val="24"/>
        </w:rPr>
        <w:t xml:space="preserve">suggest that </w:t>
      </w:r>
      <w:r>
        <w:rPr>
          <w:rFonts w:ascii="Times New Roman" w:hAnsi="Times New Roman" w:cs="Times New Roman"/>
          <w:sz w:val="24"/>
          <w:szCs w:val="24"/>
        </w:rPr>
        <w:t>I</w:t>
      </w:r>
      <w:r w:rsidR="00F13B0A">
        <w:rPr>
          <w:rFonts w:ascii="Times New Roman" w:hAnsi="Times New Roman" w:cs="Times New Roman"/>
          <w:sz w:val="24"/>
          <w:szCs w:val="24"/>
        </w:rPr>
        <w:t>saac</w:t>
      </w:r>
      <w:r>
        <w:rPr>
          <w:rFonts w:ascii="Times New Roman" w:hAnsi="Times New Roman" w:cs="Times New Roman"/>
          <w:sz w:val="24"/>
          <w:szCs w:val="24"/>
        </w:rPr>
        <w:t xml:space="preserve"> of </w:t>
      </w:r>
      <w:proofErr w:type="spellStart"/>
      <w:r>
        <w:rPr>
          <w:rFonts w:ascii="Times New Roman" w:hAnsi="Times New Roman" w:cs="Times New Roman"/>
          <w:sz w:val="24"/>
          <w:szCs w:val="24"/>
        </w:rPr>
        <w:t>Troki’s</w:t>
      </w:r>
      <w:proofErr w:type="spellEnd"/>
      <w:r>
        <w:rPr>
          <w:rFonts w:ascii="Times New Roman" w:hAnsi="Times New Roman" w:cs="Times New Roman"/>
          <w:sz w:val="24"/>
          <w:szCs w:val="24"/>
        </w:rPr>
        <w:t xml:space="preserve"> observation was </w:t>
      </w:r>
      <w:r w:rsidR="00A93636">
        <w:rPr>
          <w:rFonts w:ascii="Times New Roman" w:hAnsi="Times New Roman" w:cs="Times New Roman"/>
          <w:sz w:val="24"/>
          <w:szCs w:val="24"/>
        </w:rPr>
        <w:t xml:space="preserve">indeed </w:t>
      </w:r>
      <w:r>
        <w:rPr>
          <w:rFonts w:ascii="Times New Roman" w:hAnsi="Times New Roman" w:cs="Times New Roman"/>
          <w:sz w:val="24"/>
          <w:szCs w:val="24"/>
        </w:rPr>
        <w:t xml:space="preserve">correct </w:t>
      </w:r>
      <w:r w:rsidR="00A93636">
        <w:rPr>
          <w:rFonts w:ascii="Times New Roman" w:hAnsi="Times New Roman" w:cs="Times New Roman"/>
          <w:sz w:val="24"/>
          <w:szCs w:val="24"/>
        </w:rPr>
        <w:t xml:space="preserve">– </w:t>
      </w:r>
      <w:r w:rsidRPr="001D2BA0">
        <w:rPr>
          <w:rFonts w:ascii="Times New Roman" w:hAnsi="Times New Roman" w:cs="Times New Roman"/>
          <w:sz w:val="24"/>
          <w:szCs w:val="24"/>
        </w:rPr>
        <w:t xml:space="preserve">royal privileges </w:t>
      </w:r>
      <w:r>
        <w:rPr>
          <w:rFonts w:ascii="Times New Roman" w:hAnsi="Times New Roman" w:cs="Times New Roman"/>
          <w:sz w:val="24"/>
          <w:szCs w:val="24"/>
        </w:rPr>
        <w:t xml:space="preserve">contributed to </w:t>
      </w:r>
      <w:r w:rsidR="00F13B0A">
        <w:rPr>
          <w:rFonts w:ascii="Times New Roman" w:hAnsi="Times New Roman" w:cs="Times New Roman"/>
          <w:sz w:val="24"/>
          <w:szCs w:val="24"/>
        </w:rPr>
        <w:t>Christian</w:t>
      </w:r>
      <w:r>
        <w:rPr>
          <w:rFonts w:ascii="Times New Roman" w:hAnsi="Times New Roman" w:cs="Times New Roman"/>
          <w:sz w:val="24"/>
          <w:szCs w:val="24"/>
        </w:rPr>
        <w:t>-Jewish coexistence</w:t>
      </w:r>
      <w:r w:rsidR="00310EDF">
        <w:rPr>
          <w:rFonts w:ascii="Times New Roman" w:hAnsi="Times New Roman" w:cs="Times New Roman"/>
          <w:sz w:val="24"/>
          <w:szCs w:val="24"/>
        </w:rPr>
        <w:t>,</w:t>
      </w:r>
      <w:r>
        <w:rPr>
          <w:rFonts w:ascii="Times New Roman" w:hAnsi="Times New Roman" w:cs="Times New Roman"/>
          <w:sz w:val="24"/>
          <w:szCs w:val="24"/>
        </w:rPr>
        <w:t xml:space="preserve"> </w:t>
      </w:r>
      <w:r w:rsidRPr="001D2BA0">
        <w:rPr>
          <w:rFonts w:ascii="Times New Roman" w:hAnsi="Times New Roman" w:cs="Times New Roman"/>
          <w:sz w:val="24"/>
          <w:szCs w:val="24"/>
        </w:rPr>
        <w:t xml:space="preserve">not only </w:t>
      </w:r>
      <w:r>
        <w:rPr>
          <w:rFonts w:ascii="Times New Roman" w:hAnsi="Times New Roman" w:cs="Times New Roman"/>
          <w:sz w:val="24"/>
          <w:szCs w:val="24"/>
        </w:rPr>
        <w:t xml:space="preserve">by </w:t>
      </w:r>
      <w:r w:rsidR="006D56F9">
        <w:rPr>
          <w:rFonts w:ascii="Times New Roman" w:hAnsi="Times New Roman" w:cs="Times New Roman"/>
          <w:sz w:val="24"/>
          <w:szCs w:val="24"/>
        </w:rPr>
        <w:t>enshrining the</w:t>
      </w:r>
      <w:r w:rsidRPr="001D2BA0">
        <w:rPr>
          <w:rFonts w:ascii="Times New Roman" w:hAnsi="Times New Roman" w:cs="Times New Roman"/>
          <w:sz w:val="24"/>
          <w:szCs w:val="24"/>
        </w:rPr>
        <w:t xml:space="preserve"> Jews a legal status but also </w:t>
      </w:r>
      <w:r>
        <w:rPr>
          <w:rFonts w:ascii="Times New Roman" w:hAnsi="Times New Roman" w:cs="Times New Roman"/>
          <w:sz w:val="24"/>
          <w:szCs w:val="24"/>
        </w:rPr>
        <w:t xml:space="preserve">by creating mechanisms that </w:t>
      </w:r>
      <w:r w:rsidRPr="001D2BA0">
        <w:rPr>
          <w:rFonts w:ascii="Times New Roman" w:hAnsi="Times New Roman" w:cs="Times New Roman"/>
          <w:sz w:val="24"/>
          <w:szCs w:val="24"/>
        </w:rPr>
        <w:t>incorporated the fast-growing community into the pluralistic system of justice</w:t>
      </w:r>
      <w:r w:rsidR="00B30854">
        <w:rPr>
          <w:rFonts w:ascii="Times New Roman" w:hAnsi="Times New Roman" w:cs="Times New Roman"/>
          <w:sz w:val="24"/>
          <w:szCs w:val="24"/>
        </w:rPr>
        <w:t xml:space="preserve"> </w:t>
      </w:r>
      <w:r w:rsidR="00B1565E">
        <w:rPr>
          <w:rFonts w:ascii="Times New Roman" w:hAnsi="Times New Roman" w:cs="Times New Roman"/>
          <w:sz w:val="24"/>
          <w:szCs w:val="24"/>
        </w:rPr>
        <w:t>sy</w:t>
      </w:r>
      <w:r w:rsidR="00B30854">
        <w:rPr>
          <w:rFonts w:ascii="Times New Roman" w:hAnsi="Times New Roman" w:cs="Times New Roman"/>
          <w:sz w:val="24"/>
          <w:szCs w:val="24"/>
        </w:rPr>
        <w:t>s</w:t>
      </w:r>
      <w:r w:rsidR="00B1565E">
        <w:rPr>
          <w:rFonts w:ascii="Times New Roman" w:hAnsi="Times New Roman" w:cs="Times New Roman"/>
          <w:sz w:val="24"/>
          <w:szCs w:val="24"/>
        </w:rPr>
        <w:t>tem</w:t>
      </w:r>
      <w:r w:rsidRPr="001D2BA0">
        <w:rPr>
          <w:rFonts w:ascii="Times New Roman" w:hAnsi="Times New Roman" w:cs="Times New Roman"/>
          <w:sz w:val="24"/>
          <w:szCs w:val="24"/>
        </w:rPr>
        <w:t xml:space="preserve">. </w:t>
      </w:r>
      <w:r w:rsidR="00593626">
        <w:rPr>
          <w:rFonts w:asciiTheme="majorBidi" w:hAnsiTheme="majorBidi" w:cstheme="majorBidi"/>
          <w:sz w:val="24"/>
          <w:szCs w:val="24"/>
        </w:rPr>
        <w:t xml:space="preserve">Although </w:t>
      </w:r>
      <w:r w:rsidR="00593626" w:rsidRPr="003637A6">
        <w:rPr>
          <w:rFonts w:asciiTheme="majorBidi" w:hAnsiTheme="majorBidi" w:cstheme="majorBidi"/>
          <w:sz w:val="24"/>
          <w:szCs w:val="24"/>
        </w:rPr>
        <w:t xml:space="preserve">repeated legislation may indicate issues of </w:t>
      </w:r>
      <w:r w:rsidR="00593626">
        <w:rPr>
          <w:rFonts w:asciiTheme="majorBidi" w:hAnsiTheme="majorBidi" w:cstheme="majorBidi"/>
          <w:sz w:val="24"/>
          <w:szCs w:val="24"/>
        </w:rPr>
        <w:t xml:space="preserve">limited </w:t>
      </w:r>
      <w:r w:rsidR="00593626" w:rsidRPr="003637A6">
        <w:rPr>
          <w:rFonts w:asciiTheme="majorBidi" w:hAnsiTheme="majorBidi" w:cstheme="majorBidi"/>
          <w:sz w:val="24"/>
          <w:szCs w:val="24"/>
        </w:rPr>
        <w:t xml:space="preserve">applicability, the influence </w:t>
      </w:r>
      <w:r w:rsidR="00F1582F">
        <w:rPr>
          <w:rFonts w:asciiTheme="majorBidi" w:hAnsiTheme="majorBidi" w:cstheme="majorBidi"/>
          <w:sz w:val="24"/>
          <w:szCs w:val="24"/>
        </w:rPr>
        <w:t xml:space="preserve">of charters </w:t>
      </w:r>
      <w:r w:rsidR="00593626" w:rsidRPr="003637A6">
        <w:rPr>
          <w:rFonts w:asciiTheme="majorBidi" w:hAnsiTheme="majorBidi" w:cstheme="majorBidi"/>
          <w:sz w:val="24"/>
          <w:szCs w:val="24"/>
        </w:rPr>
        <w:t xml:space="preserve">should not be underestimated. In defining the Jews’ legal status, </w:t>
      </w:r>
      <w:r w:rsidR="000F231B">
        <w:rPr>
          <w:rFonts w:asciiTheme="majorBidi" w:hAnsiTheme="majorBidi" w:cstheme="majorBidi"/>
          <w:sz w:val="24"/>
          <w:szCs w:val="24"/>
        </w:rPr>
        <w:t>privil</w:t>
      </w:r>
      <w:r w:rsidR="00102311">
        <w:rPr>
          <w:rFonts w:asciiTheme="majorBidi" w:hAnsiTheme="majorBidi" w:cstheme="majorBidi"/>
          <w:sz w:val="24"/>
          <w:szCs w:val="24"/>
        </w:rPr>
        <w:t>e</w:t>
      </w:r>
      <w:r w:rsidR="000F231B">
        <w:rPr>
          <w:rFonts w:asciiTheme="majorBidi" w:hAnsiTheme="majorBidi" w:cstheme="majorBidi"/>
          <w:sz w:val="24"/>
          <w:szCs w:val="24"/>
        </w:rPr>
        <w:t>ges</w:t>
      </w:r>
      <w:r w:rsidR="000F231B" w:rsidRPr="003637A6">
        <w:rPr>
          <w:rFonts w:asciiTheme="majorBidi" w:hAnsiTheme="majorBidi" w:cstheme="majorBidi"/>
          <w:sz w:val="24"/>
          <w:szCs w:val="24"/>
        </w:rPr>
        <w:t xml:space="preserve"> </w:t>
      </w:r>
      <w:r w:rsidR="00593626" w:rsidRPr="003637A6">
        <w:rPr>
          <w:rFonts w:asciiTheme="majorBidi" w:hAnsiTheme="majorBidi" w:cstheme="majorBidi"/>
          <w:sz w:val="24"/>
          <w:szCs w:val="24"/>
        </w:rPr>
        <w:t>have been “of fundamental importance in determining the basic structures of Jewish society.”</w:t>
      </w:r>
      <w:r w:rsidR="00593626" w:rsidRPr="003637A6">
        <w:rPr>
          <w:rStyle w:val="a5"/>
          <w:rFonts w:asciiTheme="majorBidi" w:hAnsiTheme="majorBidi" w:cstheme="majorBidi"/>
          <w:sz w:val="24"/>
          <w:szCs w:val="24"/>
          <w:highlight w:val="yellow"/>
        </w:rPr>
        <w:footnoteReference w:id="69"/>
      </w:r>
      <w:r w:rsidR="00593626" w:rsidRPr="003637A6">
        <w:rPr>
          <w:rFonts w:asciiTheme="majorBidi" w:hAnsiTheme="majorBidi" w:cstheme="majorBidi"/>
          <w:sz w:val="24"/>
          <w:szCs w:val="24"/>
        </w:rPr>
        <w:t xml:space="preserve"> </w:t>
      </w:r>
      <w:r w:rsidR="00673495">
        <w:rPr>
          <w:rFonts w:asciiTheme="majorBidi" w:hAnsiTheme="majorBidi" w:cstheme="majorBidi"/>
          <w:sz w:val="24"/>
          <w:szCs w:val="24"/>
        </w:rPr>
        <w:t>The privileges’</w:t>
      </w:r>
      <w:r w:rsidR="00F1582F">
        <w:rPr>
          <w:rFonts w:asciiTheme="majorBidi" w:hAnsiTheme="majorBidi" w:cstheme="majorBidi"/>
          <w:sz w:val="24"/>
          <w:szCs w:val="24"/>
        </w:rPr>
        <w:t xml:space="preserve"> security clauses </w:t>
      </w:r>
      <w:r w:rsidR="00593626" w:rsidRPr="003637A6">
        <w:rPr>
          <w:rFonts w:asciiTheme="majorBidi" w:hAnsiTheme="majorBidi" w:cstheme="majorBidi"/>
          <w:sz w:val="24"/>
          <w:szCs w:val="24"/>
        </w:rPr>
        <w:t xml:space="preserve">encouraged </w:t>
      </w:r>
      <w:r w:rsidR="00593626" w:rsidRPr="003637A6">
        <w:rPr>
          <w:rFonts w:asciiTheme="majorBidi" w:hAnsiTheme="majorBidi" w:cstheme="majorBidi"/>
          <w:sz w:val="24"/>
          <w:szCs w:val="24"/>
        </w:rPr>
        <w:lastRenderedPageBreak/>
        <w:t>regular Jewish use of the courts</w:t>
      </w:r>
      <w:r w:rsidR="00920C96">
        <w:rPr>
          <w:rFonts w:asciiTheme="majorBidi" w:hAnsiTheme="majorBidi" w:cstheme="majorBidi"/>
          <w:sz w:val="24"/>
          <w:szCs w:val="24"/>
        </w:rPr>
        <w:t>,</w:t>
      </w:r>
      <w:r w:rsidR="00D249BC">
        <w:rPr>
          <w:rFonts w:asciiTheme="majorBidi" w:hAnsiTheme="majorBidi" w:cstheme="majorBidi"/>
          <w:sz w:val="24"/>
          <w:szCs w:val="24"/>
        </w:rPr>
        <w:t xml:space="preserve"> </w:t>
      </w:r>
      <w:r w:rsidR="00920C96">
        <w:rPr>
          <w:rFonts w:asciiTheme="majorBidi" w:hAnsiTheme="majorBidi" w:cstheme="majorBidi"/>
          <w:sz w:val="24"/>
          <w:szCs w:val="24"/>
        </w:rPr>
        <w:t xml:space="preserve">prompting </w:t>
      </w:r>
      <w:r w:rsidR="009449EB">
        <w:rPr>
          <w:rFonts w:asciiTheme="majorBidi" w:hAnsiTheme="majorBidi" w:cstheme="majorBidi"/>
          <w:sz w:val="24"/>
          <w:szCs w:val="24"/>
        </w:rPr>
        <w:t xml:space="preserve">the </w:t>
      </w:r>
      <w:r w:rsidR="00593626" w:rsidRPr="003637A6">
        <w:rPr>
          <w:rFonts w:asciiTheme="majorBidi" w:hAnsiTheme="majorBidi" w:cstheme="majorBidi"/>
          <w:sz w:val="24"/>
          <w:szCs w:val="24"/>
        </w:rPr>
        <w:t>incorporation of litigious practices in</w:t>
      </w:r>
      <w:r w:rsidR="00072560">
        <w:rPr>
          <w:rFonts w:asciiTheme="majorBidi" w:hAnsiTheme="majorBidi" w:cstheme="majorBidi"/>
          <w:sz w:val="24"/>
          <w:szCs w:val="24"/>
        </w:rPr>
        <w:t>to</w:t>
      </w:r>
      <w:r w:rsidR="00593626" w:rsidRPr="003637A6">
        <w:rPr>
          <w:rFonts w:asciiTheme="majorBidi" w:hAnsiTheme="majorBidi" w:cstheme="majorBidi"/>
          <w:sz w:val="24"/>
          <w:szCs w:val="24"/>
        </w:rPr>
        <w:t xml:space="preserve"> processes of </w:t>
      </w:r>
      <w:r w:rsidR="00A33C00">
        <w:rPr>
          <w:rFonts w:asciiTheme="majorBidi" w:hAnsiTheme="majorBidi" w:cstheme="majorBidi"/>
          <w:sz w:val="24"/>
          <w:szCs w:val="24"/>
        </w:rPr>
        <w:t xml:space="preserve">post-conflict </w:t>
      </w:r>
      <w:r w:rsidR="00593626" w:rsidRPr="003637A6">
        <w:rPr>
          <w:rFonts w:asciiTheme="majorBidi" w:hAnsiTheme="majorBidi" w:cstheme="majorBidi"/>
          <w:sz w:val="24"/>
          <w:szCs w:val="24"/>
        </w:rPr>
        <w:t>reconciliation and re</w:t>
      </w:r>
      <w:r w:rsidR="00F1582F">
        <w:rPr>
          <w:rFonts w:asciiTheme="majorBidi" w:hAnsiTheme="majorBidi" w:cstheme="majorBidi"/>
          <w:sz w:val="24"/>
          <w:szCs w:val="24"/>
        </w:rPr>
        <w:t>habilitation</w:t>
      </w:r>
      <w:r w:rsidR="00593626" w:rsidRPr="003637A6">
        <w:rPr>
          <w:rFonts w:asciiTheme="majorBidi" w:hAnsiTheme="majorBidi" w:cstheme="majorBidi"/>
          <w:sz w:val="24"/>
          <w:szCs w:val="24"/>
        </w:rPr>
        <w:t xml:space="preserve"> of coexistence. </w:t>
      </w:r>
      <w:r w:rsidR="0011370E">
        <w:rPr>
          <w:rFonts w:asciiTheme="majorBidi" w:hAnsiTheme="majorBidi" w:cstheme="majorBidi"/>
          <w:sz w:val="24"/>
          <w:szCs w:val="24"/>
        </w:rPr>
        <w:t xml:space="preserve">While </w:t>
      </w:r>
      <w:r w:rsidRPr="003637A6">
        <w:rPr>
          <w:rFonts w:asciiTheme="majorBidi" w:hAnsiTheme="majorBidi" w:cstheme="majorBidi"/>
          <w:sz w:val="24"/>
          <w:szCs w:val="24"/>
        </w:rPr>
        <w:t xml:space="preserve">the general privileges continued to </w:t>
      </w:r>
      <w:r w:rsidR="00AF7229">
        <w:rPr>
          <w:rFonts w:asciiTheme="majorBidi" w:hAnsiTheme="majorBidi" w:cstheme="majorBidi"/>
          <w:sz w:val="24"/>
          <w:szCs w:val="24"/>
        </w:rPr>
        <w:t>serve as</w:t>
      </w:r>
      <w:r w:rsidR="00AF7229" w:rsidRPr="003637A6">
        <w:rPr>
          <w:rFonts w:asciiTheme="majorBidi" w:hAnsiTheme="majorBidi" w:cstheme="majorBidi"/>
          <w:sz w:val="24"/>
          <w:szCs w:val="24"/>
        </w:rPr>
        <w:t xml:space="preserve"> </w:t>
      </w:r>
      <w:r w:rsidR="00E44B63">
        <w:rPr>
          <w:rFonts w:asciiTheme="majorBidi" w:hAnsiTheme="majorBidi" w:cstheme="majorBidi"/>
          <w:sz w:val="24"/>
          <w:szCs w:val="24"/>
        </w:rPr>
        <w:t>the</w:t>
      </w:r>
      <w:r w:rsidR="00E44B63" w:rsidRPr="003637A6">
        <w:rPr>
          <w:rFonts w:asciiTheme="majorBidi" w:hAnsiTheme="majorBidi" w:cstheme="majorBidi"/>
          <w:sz w:val="24"/>
          <w:szCs w:val="24"/>
        </w:rPr>
        <w:t xml:space="preserve"> </w:t>
      </w:r>
      <w:r w:rsidRPr="003637A6">
        <w:rPr>
          <w:rFonts w:asciiTheme="majorBidi" w:hAnsiTheme="majorBidi" w:cstheme="majorBidi"/>
          <w:sz w:val="24"/>
          <w:szCs w:val="24"/>
        </w:rPr>
        <w:t xml:space="preserve">basic framework for managing Christian-Jewish </w:t>
      </w:r>
      <w:r w:rsidR="003637A6">
        <w:rPr>
          <w:rFonts w:asciiTheme="majorBidi" w:hAnsiTheme="majorBidi" w:cstheme="majorBidi"/>
          <w:i/>
          <w:iCs/>
          <w:sz w:val="24"/>
          <w:szCs w:val="24"/>
        </w:rPr>
        <w:t xml:space="preserve">Convivencia, </w:t>
      </w:r>
      <w:r w:rsidRPr="003637A6">
        <w:rPr>
          <w:rFonts w:asciiTheme="majorBidi" w:hAnsiTheme="majorBidi" w:cstheme="majorBidi"/>
          <w:sz w:val="24"/>
          <w:szCs w:val="24"/>
        </w:rPr>
        <w:t xml:space="preserve">their flagging </w:t>
      </w:r>
      <w:r>
        <w:rPr>
          <w:rFonts w:asciiTheme="majorBidi" w:hAnsiTheme="majorBidi" w:cstheme="majorBidi"/>
          <w:sz w:val="24"/>
          <w:szCs w:val="24"/>
        </w:rPr>
        <w:t>authority</w:t>
      </w:r>
      <w:r w:rsidR="00B03D0E">
        <w:rPr>
          <w:rFonts w:asciiTheme="majorBidi" w:hAnsiTheme="majorBidi" w:cstheme="majorBidi"/>
          <w:sz w:val="24"/>
          <w:szCs w:val="24"/>
        </w:rPr>
        <w:t xml:space="preserve"> throughout the early modern period</w:t>
      </w:r>
      <w:r w:rsidRPr="003637A6">
        <w:rPr>
          <w:rFonts w:asciiTheme="majorBidi" w:hAnsiTheme="majorBidi" w:cstheme="majorBidi"/>
          <w:sz w:val="24"/>
          <w:szCs w:val="24"/>
        </w:rPr>
        <w:t xml:space="preserve"> necessitated additional </w:t>
      </w:r>
      <w:r>
        <w:rPr>
          <w:rFonts w:asciiTheme="majorBidi" w:hAnsiTheme="majorBidi" w:cstheme="majorBidi"/>
          <w:sz w:val="24"/>
          <w:szCs w:val="24"/>
        </w:rPr>
        <w:t>support</w:t>
      </w:r>
      <w:r w:rsidRPr="003637A6">
        <w:rPr>
          <w:rFonts w:asciiTheme="majorBidi" w:hAnsiTheme="majorBidi" w:cstheme="majorBidi"/>
          <w:sz w:val="24"/>
          <w:szCs w:val="24"/>
        </w:rPr>
        <w:t>. This was provided by a new kind of charter, the so-called communal privileges.</w:t>
      </w:r>
    </w:p>
    <w:p w14:paraId="089C3FEF" w14:textId="77777777" w:rsidR="00741850" w:rsidRPr="0012443A" w:rsidRDefault="00741850">
      <w:pPr>
        <w:bidi w:val="0"/>
        <w:spacing w:line="360" w:lineRule="auto"/>
        <w:jc w:val="both"/>
        <w:rPr>
          <w:rFonts w:ascii="David" w:hAnsi="David" w:cs="David"/>
          <w:sz w:val="24"/>
          <w:szCs w:val="24"/>
        </w:rPr>
      </w:pPr>
    </w:p>
    <w:p w14:paraId="663E5EA1" w14:textId="26FE6C53" w:rsidR="008D2EC3" w:rsidRPr="00641D5F" w:rsidRDefault="002638A0" w:rsidP="00C57DF0">
      <w:pPr>
        <w:bidi w:val="0"/>
        <w:rPr>
          <w:rFonts w:ascii="David" w:hAnsi="David" w:cs="David"/>
          <w:sz w:val="24"/>
          <w:szCs w:val="24"/>
          <w:rtl/>
          <w:lang w:val="en-GB"/>
        </w:rPr>
      </w:pPr>
      <w:r w:rsidRPr="00C57DF0">
        <w:rPr>
          <w:rFonts w:ascii="David" w:hAnsi="David" w:cs="David"/>
          <w:b/>
          <w:bCs/>
          <w:sz w:val="24"/>
          <w:szCs w:val="24"/>
        </w:rPr>
        <w:t xml:space="preserve">2.2. </w:t>
      </w:r>
      <w:r w:rsidR="004E5118" w:rsidRPr="00C57DF0">
        <w:rPr>
          <w:rFonts w:ascii="David" w:hAnsi="David" w:cs="David"/>
          <w:b/>
          <w:bCs/>
          <w:sz w:val="24"/>
          <w:szCs w:val="24"/>
        </w:rPr>
        <w:t>‘Royal Jews’ and communal privileges</w:t>
      </w:r>
    </w:p>
    <w:p w14:paraId="01C12221" w14:textId="46F5BF6B" w:rsidR="008D2EC3" w:rsidRDefault="008D2EC3" w:rsidP="008D2EC3">
      <w:pPr>
        <w:bidi w:val="0"/>
        <w:spacing w:line="360" w:lineRule="auto"/>
        <w:jc w:val="both"/>
        <w:rPr>
          <w:rFonts w:asciiTheme="majorBidi" w:hAnsiTheme="majorBidi" w:cstheme="majorBidi"/>
          <w:sz w:val="24"/>
          <w:szCs w:val="24"/>
        </w:rPr>
      </w:pPr>
      <w:r w:rsidRPr="00641D5F">
        <w:rPr>
          <w:rFonts w:asciiTheme="majorBidi" w:hAnsiTheme="majorBidi" w:cstheme="majorBidi"/>
          <w:sz w:val="24"/>
          <w:szCs w:val="24"/>
          <w:lang w:val="en-GB"/>
        </w:rPr>
        <w:t xml:space="preserve">On </w:t>
      </w:r>
      <w:r w:rsidR="00A23D59">
        <w:rPr>
          <w:rFonts w:asciiTheme="majorBidi" w:hAnsiTheme="majorBidi" w:cstheme="majorBidi"/>
          <w:sz w:val="24"/>
          <w:szCs w:val="24"/>
          <w:lang w:val="en-GB"/>
        </w:rPr>
        <w:t xml:space="preserve">19 </w:t>
      </w:r>
      <w:r w:rsidRPr="00641D5F">
        <w:rPr>
          <w:rFonts w:asciiTheme="majorBidi" w:hAnsiTheme="majorBidi" w:cstheme="majorBidi"/>
          <w:sz w:val="24"/>
          <w:szCs w:val="24"/>
          <w:lang w:val="en-GB"/>
        </w:rPr>
        <w:t xml:space="preserve">March 1549, the same Sigismund II Augustus granted a separate privilege </w:t>
      </w:r>
      <w:r>
        <w:rPr>
          <w:rFonts w:asciiTheme="majorBidi" w:hAnsiTheme="majorBidi" w:cstheme="majorBidi"/>
          <w:sz w:val="24"/>
          <w:szCs w:val="24"/>
          <w:lang w:val="en-GB"/>
        </w:rPr>
        <w:t>to</w:t>
      </w:r>
      <w:r w:rsidRPr="00641D5F">
        <w:rPr>
          <w:rFonts w:asciiTheme="majorBidi" w:hAnsiTheme="majorBidi" w:cstheme="majorBidi"/>
          <w:sz w:val="24"/>
          <w:szCs w:val="24"/>
          <w:lang w:val="en-GB"/>
        </w:rPr>
        <w:t xml:space="preserve"> the Jews of </w:t>
      </w:r>
      <w:r w:rsidR="00D70C69">
        <w:rPr>
          <w:rFonts w:asciiTheme="majorBidi" w:hAnsiTheme="majorBidi" w:cstheme="majorBidi"/>
          <w:sz w:val="24"/>
          <w:szCs w:val="24"/>
          <w:lang w:val="en-GB"/>
        </w:rPr>
        <w:t>C</w:t>
      </w:r>
      <w:r w:rsidRPr="00641D5F">
        <w:rPr>
          <w:rFonts w:asciiTheme="majorBidi" w:hAnsiTheme="majorBidi" w:cstheme="majorBidi"/>
          <w:sz w:val="24"/>
          <w:szCs w:val="24"/>
          <w:lang w:val="en-GB"/>
        </w:rPr>
        <w:t>ra</w:t>
      </w:r>
      <w:r w:rsidR="00D70C69">
        <w:rPr>
          <w:rFonts w:asciiTheme="majorBidi" w:hAnsiTheme="majorBidi" w:cstheme="majorBidi"/>
          <w:sz w:val="24"/>
          <w:szCs w:val="24"/>
          <w:lang w:val="en-GB"/>
        </w:rPr>
        <w:t>c</w:t>
      </w:r>
      <w:r w:rsidRPr="00641D5F">
        <w:rPr>
          <w:rFonts w:asciiTheme="majorBidi" w:hAnsiTheme="majorBidi" w:cstheme="majorBidi"/>
          <w:sz w:val="24"/>
          <w:szCs w:val="24"/>
          <w:lang w:val="en-GB"/>
        </w:rPr>
        <w:t xml:space="preserve">ow, iterating and reinforcing the “legal rights and privileges of all our subjects of all estates.” He </w:t>
      </w:r>
      <w:r w:rsidR="00AA0A15">
        <w:rPr>
          <w:rFonts w:asciiTheme="majorBidi" w:hAnsiTheme="majorBidi" w:cstheme="majorBidi"/>
          <w:sz w:val="24"/>
          <w:szCs w:val="24"/>
          <w:lang w:val="en-GB"/>
        </w:rPr>
        <w:t>further</w:t>
      </w:r>
      <w:r w:rsidRPr="00641D5F">
        <w:rPr>
          <w:rFonts w:asciiTheme="majorBidi" w:hAnsiTheme="majorBidi" w:cstheme="majorBidi"/>
          <w:sz w:val="24"/>
          <w:szCs w:val="24"/>
          <w:lang w:val="en-GB"/>
        </w:rPr>
        <w:t xml:space="preserve"> pledged to maintain “all the laws, privileges and </w:t>
      </w:r>
      <w:r w:rsidRPr="00641D5F">
        <w:rPr>
          <w:rFonts w:asciiTheme="majorBidi" w:hAnsiTheme="majorBidi" w:cstheme="majorBidi"/>
          <w:sz w:val="24"/>
          <w:szCs w:val="24"/>
        </w:rPr>
        <w:t>immunity provided by our forefathers and by our father […] as well as the practices to which the Jews were accustomed at the time of our fathe</w:t>
      </w:r>
      <w:r>
        <w:rPr>
          <w:rFonts w:asciiTheme="majorBidi" w:hAnsiTheme="majorBidi" w:cstheme="majorBidi"/>
          <w:sz w:val="24"/>
          <w:szCs w:val="24"/>
        </w:rPr>
        <w:t xml:space="preserve">r, </w:t>
      </w:r>
      <w:r w:rsidRPr="00641D5F">
        <w:rPr>
          <w:rFonts w:asciiTheme="majorBidi" w:hAnsiTheme="majorBidi" w:cstheme="majorBidi"/>
          <w:sz w:val="24"/>
          <w:szCs w:val="24"/>
        </w:rPr>
        <w:t xml:space="preserve">particularly </w:t>
      </w:r>
      <w:r>
        <w:rPr>
          <w:rFonts w:asciiTheme="majorBidi" w:hAnsiTheme="majorBidi" w:cstheme="majorBidi"/>
          <w:sz w:val="24"/>
          <w:szCs w:val="24"/>
        </w:rPr>
        <w:t>with regard to</w:t>
      </w:r>
      <w:r w:rsidRPr="00641D5F">
        <w:rPr>
          <w:rFonts w:asciiTheme="majorBidi" w:hAnsiTheme="majorBidi" w:cstheme="majorBidi"/>
          <w:sz w:val="24"/>
          <w:szCs w:val="24"/>
        </w:rPr>
        <w:t xml:space="preserve"> trade and other matters […]</w:t>
      </w:r>
      <w:r>
        <w:rPr>
          <w:rFonts w:asciiTheme="majorBidi" w:hAnsiTheme="majorBidi" w:cstheme="majorBidi"/>
          <w:sz w:val="24"/>
          <w:szCs w:val="24"/>
        </w:rPr>
        <w:t>”</w:t>
      </w:r>
      <w:r>
        <w:rPr>
          <w:rStyle w:val="a5"/>
          <w:rFonts w:asciiTheme="majorBidi" w:hAnsiTheme="majorBidi" w:cstheme="majorBidi"/>
          <w:sz w:val="24"/>
          <w:szCs w:val="24"/>
        </w:rPr>
        <w:footnoteReference w:id="70"/>
      </w:r>
    </w:p>
    <w:p w14:paraId="69470515" w14:textId="5E344882" w:rsidR="008D2EC3" w:rsidRDefault="008D2EC3" w:rsidP="008D2EC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w:t>
      </w:r>
      <w:r w:rsidR="0011161E">
        <w:rPr>
          <w:rFonts w:asciiTheme="majorBidi" w:hAnsiTheme="majorBidi" w:cstheme="majorBidi"/>
          <w:sz w:val="24"/>
          <w:szCs w:val="24"/>
        </w:rPr>
        <w:t>charter</w:t>
      </w:r>
      <w:r>
        <w:rPr>
          <w:rFonts w:asciiTheme="majorBidi" w:hAnsiTheme="majorBidi" w:cstheme="majorBidi"/>
          <w:sz w:val="24"/>
          <w:szCs w:val="24"/>
        </w:rPr>
        <w:t xml:space="preserve"> was </w:t>
      </w:r>
      <w:r w:rsidR="00DC0F61">
        <w:rPr>
          <w:rFonts w:asciiTheme="majorBidi" w:hAnsiTheme="majorBidi" w:cstheme="majorBidi"/>
          <w:sz w:val="24"/>
          <w:szCs w:val="24"/>
        </w:rPr>
        <w:t>issued for the</w:t>
      </w:r>
      <w:r>
        <w:rPr>
          <w:rFonts w:asciiTheme="majorBidi" w:hAnsiTheme="majorBidi" w:cstheme="majorBidi"/>
          <w:sz w:val="24"/>
          <w:szCs w:val="24"/>
        </w:rPr>
        <w:t xml:space="preserve"> </w:t>
      </w:r>
      <w:r w:rsidR="00DA4BA2">
        <w:rPr>
          <w:rFonts w:asciiTheme="majorBidi" w:hAnsiTheme="majorBidi" w:cstheme="majorBidi"/>
          <w:sz w:val="24"/>
          <w:szCs w:val="24"/>
        </w:rPr>
        <w:t>C</w:t>
      </w:r>
      <w:r>
        <w:rPr>
          <w:rFonts w:asciiTheme="majorBidi" w:hAnsiTheme="majorBidi" w:cstheme="majorBidi"/>
          <w:sz w:val="24"/>
          <w:szCs w:val="24"/>
        </w:rPr>
        <w:t>ra</w:t>
      </w:r>
      <w:r w:rsidR="00DA4BA2">
        <w:rPr>
          <w:rFonts w:asciiTheme="majorBidi" w:hAnsiTheme="majorBidi" w:cstheme="majorBidi"/>
          <w:sz w:val="24"/>
          <w:szCs w:val="24"/>
        </w:rPr>
        <w:t>c</w:t>
      </w:r>
      <w:r>
        <w:rPr>
          <w:rFonts w:asciiTheme="majorBidi" w:hAnsiTheme="majorBidi" w:cstheme="majorBidi"/>
          <w:sz w:val="24"/>
          <w:szCs w:val="24"/>
        </w:rPr>
        <w:t xml:space="preserve">ow community following the request of its elders, approximately four months after a privilege </w:t>
      </w:r>
      <w:r w:rsidR="009F0E38">
        <w:rPr>
          <w:rFonts w:asciiTheme="majorBidi" w:hAnsiTheme="majorBidi" w:cstheme="majorBidi"/>
          <w:sz w:val="24"/>
          <w:szCs w:val="24"/>
        </w:rPr>
        <w:t xml:space="preserve">had been granted </w:t>
      </w:r>
      <w:r>
        <w:rPr>
          <w:rFonts w:asciiTheme="majorBidi" w:hAnsiTheme="majorBidi" w:cstheme="majorBidi"/>
          <w:sz w:val="24"/>
          <w:szCs w:val="24"/>
        </w:rPr>
        <w:t>to the Jews of Greater Poland (</w:t>
      </w:r>
      <w:proofErr w:type="spellStart"/>
      <w:r>
        <w:rPr>
          <w:rFonts w:asciiTheme="majorBidi" w:hAnsiTheme="majorBidi" w:cstheme="majorBidi"/>
          <w:sz w:val="24"/>
          <w:szCs w:val="24"/>
        </w:rPr>
        <w:t>Wielkopolska</w:t>
      </w:r>
      <w:proofErr w:type="spellEnd"/>
      <w:r>
        <w:rPr>
          <w:rFonts w:asciiTheme="majorBidi" w:hAnsiTheme="majorBidi" w:cstheme="majorBidi"/>
          <w:sz w:val="24"/>
          <w:szCs w:val="24"/>
        </w:rPr>
        <w:t xml:space="preserve">, </w:t>
      </w:r>
      <w:r w:rsidRPr="00DA4BA2">
        <w:rPr>
          <w:rFonts w:asciiTheme="majorBidi" w:hAnsiTheme="majorBidi" w:cstheme="majorBidi"/>
          <w:sz w:val="24"/>
          <w:szCs w:val="24"/>
          <w:highlight w:val="yellow"/>
          <w:rPrChange w:id="39" w:author="Anat Vaturi" w:date="2019-06-03T12:51:00Z">
            <w:rPr>
              <w:rFonts w:asciiTheme="majorBidi" w:hAnsiTheme="majorBidi" w:cstheme="majorBidi"/>
              <w:sz w:val="24"/>
              <w:szCs w:val="24"/>
            </w:rPr>
          </w:rPrChange>
        </w:rPr>
        <w:t>see previous chapter</w:t>
      </w:r>
      <w:r>
        <w:rPr>
          <w:rFonts w:asciiTheme="majorBidi" w:hAnsiTheme="majorBidi" w:cstheme="majorBidi"/>
          <w:sz w:val="24"/>
          <w:szCs w:val="24"/>
        </w:rPr>
        <w:t xml:space="preserve">), </w:t>
      </w:r>
      <w:r w:rsidR="003E04D0">
        <w:rPr>
          <w:rFonts w:asciiTheme="majorBidi" w:hAnsiTheme="majorBidi" w:cstheme="majorBidi"/>
          <w:sz w:val="24"/>
          <w:szCs w:val="24"/>
        </w:rPr>
        <w:t>which</w:t>
      </w:r>
      <w:r w:rsidR="00A602CF">
        <w:rPr>
          <w:rFonts w:asciiTheme="majorBidi" w:hAnsiTheme="majorBidi" w:cstheme="majorBidi"/>
          <w:sz w:val="24"/>
          <w:szCs w:val="24"/>
        </w:rPr>
        <w:t xml:space="preserve"> had </w:t>
      </w:r>
      <w:r w:rsidR="00196835">
        <w:rPr>
          <w:rFonts w:asciiTheme="majorBidi" w:hAnsiTheme="majorBidi" w:cstheme="majorBidi"/>
          <w:sz w:val="24"/>
          <w:szCs w:val="24"/>
        </w:rPr>
        <w:t>fast</w:t>
      </w:r>
      <w:r>
        <w:rPr>
          <w:rFonts w:asciiTheme="majorBidi" w:hAnsiTheme="majorBidi" w:cstheme="majorBidi"/>
          <w:sz w:val="24"/>
          <w:szCs w:val="24"/>
        </w:rPr>
        <w:t xml:space="preserve"> bec</w:t>
      </w:r>
      <w:r w:rsidR="003A7421">
        <w:rPr>
          <w:rFonts w:asciiTheme="majorBidi" w:hAnsiTheme="majorBidi" w:cstheme="majorBidi"/>
          <w:sz w:val="24"/>
          <w:szCs w:val="24"/>
        </w:rPr>
        <w:t>o</w:t>
      </w:r>
      <w:r>
        <w:rPr>
          <w:rFonts w:asciiTheme="majorBidi" w:hAnsiTheme="majorBidi" w:cstheme="majorBidi"/>
          <w:sz w:val="24"/>
          <w:szCs w:val="24"/>
        </w:rPr>
        <w:t xml:space="preserve">me a general privilege. Why then did the </w:t>
      </w:r>
      <w:r w:rsidR="00DA4BA2">
        <w:rPr>
          <w:rFonts w:asciiTheme="majorBidi" w:hAnsiTheme="majorBidi" w:cstheme="majorBidi"/>
          <w:sz w:val="24"/>
          <w:szCs w:val="24"/>
        </w:rPr>
        <w:t>C</w:t>
      </w:r>
      <w:r>
        <w:rPr>
          <w:rFonts w:asciiTheme="majorBidi" w:hAnsiTheme="majorBidi" w:cstheme="majorBidi"/>
          <w:sz w:val="24"/>
          <w:szCs w:val="24"/>
        </w:rPr>
        <w:t>ra</w:t>
      </w:r>
      <w:r w:rsidR="00DA4BA2">
        <w:rPr>
          <w:rFonts w:asciiTheme="majorBidi" w:hAnsiTheme="majorBidi" w:cstheme="majorBidi"/>
          <w:sz w:val="24"/>
          <w:szCs w:val="24"/>
        </w:rPr>
        <w:t>c</w:t>
      </w:r>
      <w:r>
        <w:rPr>
          <w:rFonts w:asciiTheme="majorBidi" w:hAnsiTheme="majorBidi" w:cstheme="majorBidi"/>
          <w:sz w:val="24"/>
          <w:szCs w:val="24"/>
        </w:rPr>
        <w:t xml:space="preserve">ow Jews require additional legislation, and why </w:t>
      </w:r>
      <w:r w:rsidR="0038530E">
        <w:rPr>
          <w:rFonts w:asciiTheme="majorBidi" w:hAnsiTheme="majorBidi" w:cstheme="majorBidi"/>
          <w:sz w:val="24"/>
          <w:szCs w:val="24"/>
        </w:rPr>
        <w:t xml:space="preserve">was their request </w:t>
      </w:r>
      <w:r w:rsidR="00C712A1">
        <w:rPr>
          <w:rFonts w:asciiTheme="majorBidi" w:hAnsiTheme="majorBidi" w:cstheme="majorBidi"/>
          <w:sz w:val="24"/>
          <w:szCs w:val="24"/>
        </w:rPr>
        <w:t>granted</w:t>
      </w:r>
      <w:r w:rsidR="0038530E">
        <w:rPr>
          <w:rFonts w:asciiTheme="majorBidi" w:hAnsiTheme="majorBidi" w:cstheme="majorBidi"/>
          <w:sz w:val="24"/>
          <w:szCs w:val="24"/>
        </w:rPr>
        <w:t xml:space="preserve"> </w:t>
      </w:r>
      <w:r>
        <w:rPr>
          <w:rFonts w:asciiTheme="majorBidi" w:hAnsiTheme="majorBidi" w:cstheme="majorBidi"/>
          <w:sz w:val="24"/>
          <w:szCs w:val="24"/>
        </w:rPr>
        <w:t xml:space="preserve">by the king? What characterized this </w:t>
      </w:r>
      <w:r w:rsidR="0011161E">
        <w:rPr>
          <w:rFonts w:asciiTheme="majorBidi" w:hAnsiTheme="majorBidi" w:cstheme="majorBidi"/>
          <w:sz w:val="24"/>
          <w:szCs w:val="24"/>
        </w:rPr>
        <w:t>charter</w:t>
      </w:r>
      <w:r>
        <w:rPr>
          <w:rFonts w:asciiTheme="majorBidi" w:hAnsiTheme="majorBidi" w:cstheme="majorBidi"/>
          <w:sz w:val="24"/>
          <w:szCs w:val="24"/>
        </w:rPr>
        <w:t xml:space="preserve"> and others similar to it</w:t>
      </w:r>
      <w:r w:rsidR="000C4183">
        <w:rPr>
          <w:rFonts w:asciiTheme="majorBidi" w:hAnsiTheme="majorBidi" w:cstheme="majorBidi"/>
          <w:sz w:val="24"/>
          <w:szCs w:val="24"/>
        </w:rPr>
        <w:t>?</w:t>
      </w:r>
      <w:r>
        <w:rPr>
          <w:rFonts w:asciiTheme="majorBidi" w:hAnsiTheme="majorBidi" w:cstheme="majorBidi"/>
          <w:sz w:val="24"/>
          <w:szCs w:val="24"/>
        </w:rPr>
        <w:t xml:space="preserve"> </w:t>
      </w:r>
      <w:r w:rsidR="000C4183">
        <w:rPr>
          <w:rFonts w:asciiTheme="majorBidi" w:hAnsiTheme="majorBidi" w:cstheme="majorBidi"/>
          <w:sz w:val="24"/>
          <w:szCs w:val="24"/>
        </w:rPr>
        <w:t>H</w:t>
      </w:r>
      <w:r>
        <w:rPr>
          <w:rFonts w:asciiTheme="majorBidi" w:hAnsiTheme="majorBidi" w:cstheme="majorBidi"/>
          <w:sz w:val="24"/>
          <w:szCs w:val="24"/>
        </w:rPr>
        <w:t>ow did it contribute to Jewish life amongst Christians and to the community’s capacity to cope with</w:t>
      </w:r>
      <w:r w:rsidR="001268C5">
        <w:rPr>
          <w:rFonts w:asciiTheme="majorBidi" w:hAnsiTheme="majorBidi" w:cstheme="majorBidi"/>
          <w:sz w:val="24"/>
          <w:szCs w:val="24"/>
        </w:rPr>
        <w:t xml:space="preserve"> </w:t>
      </w:r>
      <w:r w:rsidR="003536A0">
        <w:rPr>
          <w:rFonts w:asciiTheme="majorBidi" w:hAnsiTheme="majorBidi" w:cstheme="majorBidi"/>
          <w:sz w:val="24"/>
          <w:szCs w:val="24"/>
        </w:rPr>
        <w:t>crises of</w:t>
      </w:r>
      <w:r>
        <w:rPr>
          <w:rFonts w:asciiTheme="majorBidi" w:hAnsiTheme="majorBidi" w:cstheme="majorBidi"/>
          <w:sz w:val="24"/>
          <w:szCs w:val="24"/>
        </w:rPr>
        <w:t xml:space="preserve"> coexistence? The answers to these important questions are inextricably connected to the geopolitical changes Poland underwent in the early modern period – </w:t>
      </w:r>
      <w:r w:rsidRPr="00C57DF0">
        <w:rPr>
          <w:rFonts w:asciiTheme="majorBidi" w:hAnsiTheme="majorBidi" w:cstheme="majorBidi"/>
          <w:sz w:val="24"/>
          <w:szCs w:val="24"/>
        </w:rPr>
        <w:t xml:space="preserve">that is, to the broader context within which Jewish life was conducted, </w:t>
      </w:r>
      <w:r w:rsidR="003E2C71" w:rsidRPr="00C57DF0">
        <w:rPr>
          <w:rFonts w:asciiTheme="majorBidi" w:hAnsiTheme="majorBidi" w:cstheme="majorBidi"/>
          <w:sz w:val="24"/>
          <w:szCs w:val="24"/>
        </w:rPr>
        <w:t xml:space="preserve">which is </w:t>
      </w:r>
      <w:r w:rsidRPr="00C57DF0">
        <w:rPr>
          <w:rFonts w:asciiTheme="majorBidi" w:hAnsiTheme="majorBidi" w:cstheme="majorBidi"/>
          <w:sz w:val="24"/>
          <w:szCs w:val="24"/>
        </w:rPr>
        <w:t xml:space="preserve">essential to understanding </w:t>
      </w:r>
      <w:r w:rsidR="00F96AF4" w:rsidRPr="00C57DF0">
        <w:rPr>
          <w:rFonts w:asciiTheme="majorBidi" w:hAnsiTheme="majorBidi" w:cstheme="majorBidi"/>
          <w:sz w:val="24"/>
          <w:szCs w:val="24"/>
        </w:rPr>
        <w:t>the Jews’</w:t>
      </w:r>
      <w:r w:rsidRPr="00C57DF0">
        <w:rPr>
          <w:rFonts w:asciiTheme="majorBidi" w:hAnsiTheme="majorBidi" w:cstheme="majorBidi"/>
          <w:sz w:val="24"/>
          <w:szCs w:val="24"/>
        </w:rPr>
        <w:t xml:space="preserve"> history.</w:t>
      </w:r>
      <w:r>
        <w:rPr>
          <w:rFonts w:asciiTheme="majorBidi" w:hAnsiTheme="majorBidi" w:cstheme="majorBidi"/>
          <w:sz w:val="24"/>
          <w:szCs w:val="24"/>
        </w:rPr>
        <w:t xml:space="preserve"> </w:t>
      </w:r>
    </w:p>
    <w:p w14:paraId="649AE034" w14:textId="1260D1C7" w:rsidR="008D2EC3" w:rsidRDefault="008D2EC3" w:rsidP="008D2EC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status and reach of </w:t>
      </w:r>
      <w:r w:rsidR="006863F3">
        <w:rPr>
          <w:rFonts w:asciiTheme="majorBidi" w:hAnsiTheme="majorBidi" w:cstheme="majorBidi"/>
          <w:sz w:val="24"/>
          <w:szCs w:val="24"/>
        </w:rPr>
        <w:t>a</w:t>
      </w:r>
      <w:r w:rsidR="007A6A1C">
        <w:rPr>
          <w:rFonts w:asciiTheme="majorBidi" w:hAnsiTheme="majorBidi" w:cstheme="majorBidi"/>
          <w:sz w:val="24"/>
          <w:szCs w:val="24"/>
        </w:rPr>
        <w:t xml:space="preserve"> legal</w:t>
      </w:r>
      <w:r w:rsidR="008A43B7">
        <w:rPr>
          <w:rFonts w:asciiTheme="majorBidi" w:hAnsiTheme="majorBidi" w:cstheme="majorBidi"/>
          <w:sz w:val="24"/>
          <w:szCs w:val="24"/>
        </w:rPr>
        <w:t xml:space="preserve"> </w:t>
      </w:r>
      <w:r w:rsidR="003E2C71">
        <w:rPr>
          <w:rFonts w:asciiTheme="majorBidi" w:hAnsiTheme="majorBidi" w:cstheme="majorBidi"/>
          <w:sz w:val="24"/>
          <w:szCs w:val="24"/>
        </w:rPr>
        <w:t>document</w:t>
      </w:r>
      <w:r w:rsidR="00D32349">
        <w:rPr>
          <w:rFonts w:asciiTheme="majorBidi" w:hAnsiTheme="majorBidi" w:cstheme="majorBidi"/>
          <w:sz w:val="24"/>
          <w:szCs w:val="24"/>
        </w:rPr>
        <w:t xml:space="preserve"> </w:t>
      </w:r>
      <w:r>
        <w:rPr>
          <w:rFonts w:asciiTheme="majorBidi" w:hAnsiTheme="majorBidi" w:cstheme="majorBidi"/>
          <w:sz w:val="24"/>
          <w:szCs w:val="24"/>
        </w:rPr>
        <w:t>in Old Poland</w:t>
      </w:r>
      <w:r w:rsidR="003E2C71">
        <w:rPr>
          <w:rFonts w:asciiTheme="majorBidi" w:hAnsiTheme="majorBidi" w:cstheme="majorBidi"/>
          <w:sz w:val="24"/>
          <w:szCs w:val="24"/>
        </w:rPr>
        <w:t xml:space="preserve"> </w:t>
      </w:r>
      <w:r>
        <w:rPr>
          <w:rFonts w:asciiTheme="majorBidi" w:hAnsiTheme="majorBidi" w:cstheme="majorBidi"/>
          <w:sz w:val="24"/>
          <w:szCs w:val="24"/>
        </w:rPr>
        <w:t xml:space="preserve">depended first and foremost on the eminence of </w:t>
      </w:r>
      <w:r w:rsidR="009240A5">
        <w:rPr>
          <w:rFonts w:asciiTheme="majorBidi" w:hAnsiTheme="majorBidi" w:cstheme="majorBidi"/>
          <w:sz w:val="24"/>
          <w:szCs w:val="24"/>
        </w:rPr>
        <w:t>its</w:t>
      </w:r>
      <w:r>
        <w:rPr>
          <w:rFonts w:asciiTheme="majorBidi" w:hAnsiTheme="majorBidi" w:cstheme="majorBidi"/>
          <w:sz w:val="24"/>
          <w:szCs w:val="24"/>
        </w:rPr>
        <w:t xml:space="preserve"> legislator, not on the </w:t>
      </w:r>
      <w:r w:rsidR="005A6A92">
        <w:rPr>
          <w:rFonts w:asciiTheme="majorBidi" w:hAnsiTheme="majorBidi" w:cstheme="majorBidi"/>
          <w:sz w:val="24"/>
          <w:szCs w:val="24"/>
        </w:rPr>
        <w:t>usefulness</w:t>
      </w:r>
      <w:r>
        <w:rPr>
          <w:rFonts w:asciiTheme="majorBidi" w:hAnsiTheme="majorBidi" w:cstheme="majorBidi"/>
          <w:sz w:val="24"/>
          <w:szCs w:val="24"/>
        </w:rPr>
        <w:t xml:space="preserve"> of its laws. In the period in question, </w:t>
      </w:r>
      <w:r w:rsidR="0030705E">
        <w:rPr>
          <w:rFonts w:asciiTheme="majorBidi" w:hAnsiTheme="majorBidi" w:cstheme="majorBidi"/>
          <w:sz w:val="24"/>
          <w:szCs w:val="24"/>
        </w:rPr>
        <w:t>royal</w:t>
      </w:r>
      <w:r w:rsidR="005810C9">
        <w:rPr>
          <w:rFonts w:asciiTheme="majorBidi" w:hAnsiTheme="majorBidi" w:cstheme="majorBidi"/>
          <w:sz w:val="24"/>
          <w:szCs w:val="24"/>
        </w:rPr>
        <w:t>ty</w:t>
      </w:r>
      <w:r>
        <w:rPr>
          <w:rFonts w:asciiTheme="majorBidi" w:hAnsiTheme="majorBidi" w:cstheme="majorBidi"/>
          <w:sz w:val="24"/>
          <w:szCs w:val="24"/>
        </w:rPr>
        <w:t xml:space="preserve"> was increasingly losing ground to the nobility </w:t>
      </w:r>
      <w:r w:rsidRPr="009B660F">
        <w:rPr>
          <w:rFonts w:asciiTheme="majorBidi" w:hAnsiTheme="majorBidi" w:cstheme="majorBidi"/>
          <w:sz w:val="24"/>
          <w:szCs w:val="24"/>
          <w:highlight w:val="yellow"/>
          <w:rPrChange w:id="40" w:author="Anat Vaturi" w:date="2019-06-27T21:32:00Z">
            <w:rPr>
              <w:rFonts w:asciiTheme="majorBidi" w:hAnsiTheme="majorBidi" w:cstheme="majorBidi"/>
              <w:sz w:val="24"/>
              <w:szCs w:val="24"/>
            </w:rPr>
          </w:rPrChange>
        </w:rPr>
        <w:t>(</w:t>
      </w:r>
      <w:proofErr w:type="spellStart"/>
      <w:r w:rsidRPr="009B660F">
        <w:rPr>
          <w:rFonts w:asciiTheme="majorBidi" w:hAnsiTheme="majorBidi" w:cstheme="majorBidi"/>
          <w:sz w:val="24"/>
          <w:szCs w:val="24"/>
          <w:highlight w:val="yellow"/>
          <w:rPrChange w:id="41" w:author="Anat Vaturi" w:date="2019-06-27T21:32:00Z">
            <w:rPr>
              <w:rFonts w:asciiTheme="majorBidi" w:hAnsiTheme="majorBidi" w:cstheme="majorBidi"/>
              <w:sz w:val="24"/>
              <w:szCs w:val="24"/>
            </w:rPr>
          </w:rPrChange>
        </w:rPr>
        <w:t>szlachta</w:t>
      </w:r>
      <w:proofErr w:type="spellEnd"/>
      <w:r w:rsidRPr="009B660F">
        <w:rPr>
          <w:rFonts w:asciiTheme="majorBidi" w:hAnsiTheme="majorBidi" w:cstheme="majorBidi"/>
          <w:sz w:val="24"/>
          <w:szCs w:val="24"/>
          <w:highlight w:val="yellow"/>
          <w:rPrChange w:id="42" w:author="Anat Vaturi" w:date="2019-06-27T21:32:00Z">
            <w:rPr>
              <w:rFonts w:asciiTheme="majorBidi" w:hAnsiTheme="majorBidi" w:cstheme="majorBidi"/>
              <w:sz w:val="24"/>
              <w:szCs w:val="24"/>
            </w:rPr>
          </w:rPrChange>
        </w:rPr>
        <w:t>),</w:t>
      </w:r>
      <w:r>
        <w:rPr>
          <w:rFonts w:asciiTheme="majorBidi" w:hAnsiTheme="majorBidi" w:cstheme="majorBidi"/>
          <w:sz w:val="24"/>
          <w:szCs w:val="24"/>
        </w:rPr>
        <w:t xml:space="preserve"> a process that had been underway since the fifteenth century.</w:t>
      </w:r>
      <w:r>
        <w:rPr>
          <w:rStyle w:val="a5"/>
          <w:rFonts w:asciiTheme="majorBidi" w:hAnsiTheme="majorBidi" w:cstheme="majorBidi"/>
          <w:sz w:val="24"/>
          <w:szCs w:val="24"/>
        </w:rPr>
        <w:footnoteReference w:id="71"/>
      </w:r>
      <w:r>
        <w:rPr>
          <w:rFonts w:asciiTheme="majorBidi" w:hAnsiTheme="majorBidi" w:cstheme="majorBidi"/>
          <w:sz w:val="24"/>
          <w:szCs w:val="24"/>
        </w:rPr>
        <w:t xml:space="preserve"> Both the middle and the high nobility were </w:t>
      </w:r>
      <w:r>
        <w:rPr>
          <w:rFonts w:asciiTheme="majorBidi" w:hAnsiTheme="majorBidi" w:cstheme="majorBidi"/>
          <w:sz w:val="24"/>
          <w:szCs w:val="24"/>
        </w:rPr>
        <w:lastRenderedPageBreak/>
        <w:t>making gains in rights and political power</w:t>
      </w:r>
      <w:r w:rsidR="00A4032D">
        <w:rPr>
          <w:rFonts w:asciiTheme="majorBidi" w:hAnsiTheme="majorBidi" w:cstheme="majorBidi"/>
          <w:sz w:val="24"/>
          <w:szCs w:val="24"/>
        </w:rPr>
        <w:t>.</w:t>
      </w:r>
      <w:r>
        <w:rPr>
          <w:rFonts w:asciiTheme="majorBidi" w:hAnsiTheme="majorBidi" w:cstheme="majorBidi"/>
          <w:sz w:val="24"/>
          <w:szCs w:val="24"/>
        </w:rPr>
        <w:t xml:space="preserve"> </w:t>
      </w:r>
      <w:r w:rsidR="00A4032D">
        <w:rPr>
          <w:rFonts w:asciiTheme="majorBidi" w:hAnsiTheme="majorBidi" w:cstheme="majorBidi"/>
          <w:sz w:val="24"/>
          <w:szCs w:val="24"/>
        </w:rPr>
        <w:t>S</w:t>
      </w:r>
      <w:r w:rsidR="00C715CA">
        <w:rPr>
          <w:rFonts w:asciiTheme="majorBidi" w:hAnsiTheme="majorBidi" w:cstheme="majorBidi"/>
          <w:sz w:val="24"/>
          <w:szCs w:val="24"/>
        </w:rPr>
        <w:t>o much so</w:t>
      </w:r>
      <w:r w:rsidR="00222F79">
        <w:rPr>
          <w:rFonts w:asciiTheme="majorBidi" w:hAnsiTheme="majorBidi" w:cstheme="majorBidi"/>
          <w:sz w:val="24"/>
          <w:szCs w:val="24"/>
        </w:rPr>
        <w:t>,</w:t>
      </w:r>
      <w:r>
        <w:rPr>
          <w:rFonts w:asciiTheme="majorBidi" w:hAnsiTheme="majorBidi" w:cstheme="majorBidi"/>
          <w:sz w:val="24"/>
          <w:szCs w:val="24"/>
        </w:rPr>
        <w:t xml:space="preserve"> that leading up to the union with Lithuania in 1569, the kingdom became a “democracy of nobles” (who made up 8-10 percent of the population)</w:t>
      </w:r>
      <w:r w:rsidR="000268D2">
        <w:rPr>
          <w:rFonts w:asciiTheme="majorBidi" w:hAnsiTheme="majorBidi" w:cstheme="majorBidi"/>
          <w:sz w:val="24"/>
          <w:szCs w:val="24"/>
        </w:rPr>
        <w:t>,</w:t>
      </w:r>
      <w:r w:rsidR="005A6A92">
        <w:rPr>
          <w:rFonts w:asciiTheme="majorBidi" w:hAnsiTheme="majorBidi" w:cstheme="majorBidi"/>
          <w:sz w:val="24"/>
          <w:szCs w:val="24"/>
        </w:rPr>
        <w:t xml:space="preserve"> </w:t>
      </w:r>
      <w:r>
        <w:rPr>
          <w:rFonts w:asciiTheme="majorBidi" w:hAnsiTheme="majorBidi" w:cstheme="majorBidi"/>
          <w:sz w:val="24"/>
          <w:szCs w:val="24"/>
        </w:rPr>
        <w:t>evolv</w:t>
      </w:r>
      <w:r w:rsidR="009B775A">
        <w:rPr>
          <w:rFonts w:asciiTheme="majorBidi" w:hAnsiTheme="majorBidi" w:cstheme="majorBidi"/>
          <w:sz w:val="24"/>
          <w:szCs w:val="24"/>
        </w:rPr>
        <w:t>ing</w:t>
      </w:r>
      <w:r>
        <w:rPr>
          <w:rFonts w:asciiTheme="majorBidi" w:hAnsiTheme="majorBidi" w:cstheme="majorBidi"/>
          <w:sz w:val="24"/>
          <w:szCs w:val="24"/>
        </w:rPr>
        <w:t xml:space="preserve"> </w:t>
      </w:r>
      <w:r w:rsidR="006C0845">
        <w:rPr>
          <w:rFonts w:asciiTheme="majorBidi" w:hAnsiTheme="majorBidi" w:cstheme="majorBidi"/>
          <w:sz w:val="24"/>
          <w:szCs w:val="24"/>
        </w:rPr>
        <w:t xml:space="preserve">further </w:t>
      </w:r>
      <w:r>
        <w:rPr>
          <w:rFonts w:asciiTheme="majorBidi" w:hAnsiTheme="majorBidi" w:cstheme="majorBidi"/>
          <w:sz w:val="24"/>
          <w:szCs w:val="24"/>
        </w:rPr>
        <w:t>into a “magnate oligarchy”</w:t>
      </w:r>
      <w:r>
        <w:rPr>
          <w:rStyle w:val="a5"/>
          <w:rFonts w:asciiTheme="majorBidi" w:hAnsiTheme="majorBidi" w:cstheme="majorBidi"/>
          <w:sz w:val="24"/>
          <w:szCs w:val="24"/>
        </w:rPr>
        <w:footnoteReference w:id="72"/>
      </w:r>
      <w:r w:rsidR="00BC1CC2">
        <w:rPr>
          <w:rFonts w:asciiTheme="majorBidi" w:hAnsiTheme="majorBidi" w:cstheme="majorBidi"/>
          <w:sz w:val="24"/>
          <w:szCs w:val="24"/>
        </w:rPr>
        <w:t xml:space="preserve"> </w:t>
      </w:r>
      <w:r w:rsidR="00313CF5">
        <w:rPr>
          <w:rFonts w:asciiTheme="majorBidi" w:hAnsiTheme="majorBidi" w:cstheme="majorBidi"/>
          <w:sz w:val="24"/>
          <w:szCs w:val="24"/>
        </w:rPr>
        <w:t>–</w:t>
      </w:r>
      <w:r>
        <w:rPr>
          <w:rFonts w:asciiTheme="majorBidi" w:hAnsiTheme="majorBidi" w:cstheme="majorBidi"/>
          <w:sz w:val="24"/>
          <w:szCs w:val="24"/>
        </w:rPr>
        <w:t xml:space="preserve"> a government of the wealthiest noble families, whose “authority over their lands (latifundia) was absolute and exceeded that of the Polish king over Poland.”</w:t>
      </w:r>
      <w:r>
        <w:rPr>
          <w:rStyle w:val="a5"/>
          <w:rFonts w:asciiTheme="majorBidi" w:hAnsiTheme="majorBidi" w:cstheme="majorBidi"/>
          <w:sz w:val="24"/>
          <w:szCs w:val="24"/>
        </w:rPr>
        <w:footnoteReference w:id="73"/>
      </w:r>
      <w:r>
        <w:rPr>
          <w:rFonts w:asciiTheme="majorBidi" w:hAnsiTheme="majorBidi" w:cstheme="majorBidi"/>
          <w:sz w:val="24"/>
          <w:szCs w:val="24"/>
        </w:rPr>
        <w:t xml:space="preserve"> The king was elected by the nobility</w:t>
      </w:r>
      <w:r w:rsidR="00F47BDE">
        <w:rPr>
          <w:rFonts w:asciiTheme="majorBidi" w:hAnsiTheme="majorBidi" w:cstheme="majorBidi"/>
          <w:sz w:val="24"/>
          <w:szCs w:val="24"/>
        </w:rPr>
        <w:t xml:space="preserve"> – </w:t>
      </w:r>
      <w:r>
        <w:rPr>
          <w:rFonts w:asciiTheme="majorBidi" w:hAnsiTheme="majorBidi" w:cstheme="majorBidi"/>
          <w:sz w:val="24"/>
          <w:szCs w:val="24"/>
        </w:rPr>
        <w:t>which convene</w:t>
      </w:r>
      <w:r w:rsidR="00FC3968">
        <w:rPr>
          <w:rFonts w:asciiTheme="majorBidi" w:hAnsiTheme="majorBidi" w:cstheme="majorBidi"/>
          <w:sz w:val="24"/>
          <w:szCs w:val="24"/>
        </w:rPr>
        <w:t>d</w:t>
      </w:r>
      <w:r>
        <w:rPr>
          <w:rFonts w:asciiTheme="majorBidi" w:hAnsiTheme="majorBidi" w:cstheme="majorBidi"/>
          <w:sz w:val="24"/>
          <w:szCs w:val="24"/>
        </w:rPr>
        <w:t xml:space="preserve"> </w:t>
      </w:r>
      <w:r w:rsidR="00861143">
        <w:rPr>
          <w:rFonts w:asciiTheme="majorBidi" w:hAnsiTheme="majorBidi" w:cstheme="majorBidi"/>
          <w:sz w:val="24"/>
          <w:szCs w:val="24"/>
        </w:rPr>
        <w:t xml:space="preserve">regularly </w:t>
      </w:r>
      <w:r>
        <w:rPr>
          <w:rFonts w:asciiTheme="majorBidi" w:hAnsiTheme="majorBidi" w:cstheme="majorBidi"/>
          <w:sz w:val="24"/>
          <w:szCs w:val="24"/>
        </w:rPr>
        <w:t>under different forums</w:t>
      </w:r>
      <w:r w:rsidR="00F47BDE">
        <w:rPr>
          <w:rFonts w:asciiTheme="majorBidi" w:hAnsiTheme="majorBidi" w:cstheme="majorBidi"/>
          <w:sz w:val="24"/>
          <w:szCs w:val="24"/>
        </w:rPr>
        <w:t xml:space="preserve"> –</w:t>
      </w:r>
      <w:r>
        <w:rPr>
          <w:rFonts w:asciiTheme="majorBidi" w:hAnsiTheme="majorBidi" w:cstheme="majorBidi"/>
          <w:sz w:val="24"/>
          <w:szCs w:val="24"/>
        </w:rPr>
        <w:t xml:space="preserve"> and was not permitted to enact new laws without its approval (1505, </w:t>
      </w:r>
      <w:r w:rsidRPr="00F16B06">
        <w:rPr>
          <w:rFonts w:asciiTheme="majorBidi" w:hAnsiTheme="majorBidi" w:cstheme="majorBidi"/>
          <w:i/>
          <w:iCs/>
          <w:sz w:val="24"/>
          <w:szCs w:val="24"/>
        </w:rPr>
        <w:t>Nihil novi</w:t>
      </w:r>
      <w:r>
        <w:rPr>
          <w:rFonts w:asciiTheme="majorBidi" w:hAnsiTheme="majorBidi" w:cstheme="majorBidi"/>
          <w:sz w:val="24"/>
          <w:szCs w:val="24"/>
        </w:rPr>
        <w:t>). In the event that the king violated laws</w:t>
      </w:r>
      <w:r w:rsidR="00F745C5">
        <w:rPr>
          <w:rFonts w:asciiTheme="majorBidi" w:hAnsiTheme="majorBidi" w:cstheme="majorBidi"/>
          <w:sz w:val="24"/>
          <w:szCs w:val="24"/>
        </w:rPr>
        <w:t xml:space="preserve"> that had been</w:t>
      </w:r>
      <w:r>
        <w:rPr>
          <w:rFonts w:asciiTheme="majorBidi" w:hAnsiTheme="majorBidi" w:cstheme="majorBidi"/>
          <w:sz w:val="24"/>
          <w:szCs w:val="24"/>
        </w:rPr>
        <w:t xml:space="preserve"> dictated by the nobility, on which he </w:t>
      </w:r>
      <w:r w:rsidR="00837F55">
        <w:rPr>
          <w:rFonts w:asciiTheme="majorBidi" w:hAnsiTheme="majorBidi" w:cstheme="majorBidi"/>
          <w:sz w:val="24"/>
          <w:szCs w:val="24"/>
        </w:rPr>
        <w:t xml:space="preserve">had </w:t>
      </w:r>
      <w:r>
        <w:rPr>
          <w:rFonts w:asciiTheme="majorBidi" w:hAnsiTheme="majorBidi" w:cstheme="majorBidi"/>
          <w:sz w:val="24"/>
          <w:szCs w:val="24"/>
        </w:rPr>
        <w:t>swor</w:t>
      </w:r>
      <w:r w:rsidR="00837F55">
        <w:rPr>
          <w:rFonts w:asciiTheme="majorBidi" w:hAnsiTheme="majorBidi" w:cstheme="majorBidi"/>
          <w:sz w:val="24"/>
          <w:szCs w:val="24"/>
        </w:rPr>
        <w:t>n</w:t>
      </w:r>
      <w:r>
        <w:rPr>
          <w:rFonts w:asciiTheme="majorBidi" w:hAnsiTheme="majorBidi" w:cstheme="majorBidi"/>
          <w:sz w:val="24"/>
          <w:szCs w:val="24"/>
        </w:rPr>
        <w:t xml:space="preserve"> at the time of his coronation, they were at liberty to disobey his orders.</w:t>
      </w:r>
      <w:r>
        <w:rPr>
          <w:rStyle w:val="a5"/>
          <w:rFonts w:asciiTheme="majorBidi" w:hAnsiTheme="majorBidi" w:cstheme="majorBidi"/>
          <w:sz w:val="24"/>
          <w:szCs w:val="24"/>
        </w:rPr>
        <w:footnoteReference w:id="74"/>
      </w:r>
      <w:r>
        <w:rPr>
          <w:rFonts w:asciiTheme="majorBidi" w:hAnsiTheme="majorBidi" w:cstheme="majorBidi"/>
          <w:sz w:val="24"/>
          <w:szCs w:val="24"/>
        </w:rPr>
        <w:t xml:space="preserve"> These developments, along with other upheavals in the kingdom, had far-reaching </w:t>
      </w:r>
      <w:r w:rsidR="001D7144">
        <w:rPr>
          <w:rFonts w:asciiTheme="majorBidi" w:hAnsiTheme="majorBidi" w:cstheme="majorBidi"/>
          <w:sz w:val="24"/>
          <w:szCs w:val="24"/>
        </w:rPr>
        <w:t>consequences</w:t>
      </w:r>
      <w:r>
        <w:rPr>
          <w:rFonts w:asciiTheme="majorBidi" w:hAnsiTheme="majorBidi" w:cstheme="majorBidi"/>
          <w:sz w:val="24"/>
          <w:szCs w:val="24"/>
        </w:rPr>
        <w:t xml:space="preserve">. </w:t>
      </w:r>
    </w:p>
    <w:p w14:paraId="08AB6AAB" w14:textId="4A2542F5" w:rsidR="00A4304C" w:rsidRDefault="00F964D0" w:rsidP="00D5756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Beyond the </w:t>
      </w:r>
      <w:r w:rsidR="00605EA4">
        <w:rPr>
          <w:rFonts w:asciiTheme="majorBidi" w:hAnsiTheme="majorBidi" w:cstheme="majorBidi"/>
          <w:sz w:val="24"/>
          <w:szCs w:val="24"/>
        </w:rPr>
        <w:t>k</w:t>
      </w:r>
      <w:r w:rsidR="00D3036D">
        <w:rPr>
          <w:rFonts w:asciiTheme="majorBidi" w:hAnsiTheme="majorBidi" w:cstheme="majorBidi"/>
          <w:sz w:val="24"/>
          <w:szCs w:val="24"/>
        </w:rPr>
        <w:t>i</w:t>
      </w:r>
      <w:r w:rsidR="00605EA4">
        <w:rPr>
          <w:rFonts w:asciiTheme="majorBidi" w:hAnsiTheme="majorBidi" w:cstheme="majorBidi"/>
          <w:sz w:val="24"/>
          <w:szCs w:val="24"/>
        </w:rPr>
        <w:t xml:space="preserve">ng’s </w:t>
      </w:r>
      <w:r w:rsidR="00EB26D8">
        <w:rPr>
          <w:rFonts w:asciiTheme="majorBidi" w:hAnsiTheme="majorBidi" w:cstheme="majorBidi"/>
          <w:sz w:val="24"/>
          <w:szCs w:val="24"/>
        </w:rPr>
        <w:t>eroding</w:t>
      </w:r>
      <w:r>
        <w:rPr>
          <w:rFonts w:asciiTheme="majorBidi" w:hAnsiTheme="majorBidi" w:cstheme="majorBidi"/>
          <w:sz w:val="24"/>
          <w:szCs w:val="24"/>
        </w:rPr>
        <w:t xml:space="preserve"> </w:t>
      </w:r>
      <w:r w:rsidR="00244B82">
        <w:rPr>
          <w:rFonts w:asciiTheme="majorBidi" w:hAnsiTheme="majorBidi" w:cstheme="majorBidi"/>
          <w:sz w:val="24"/>
          <w:szCs w:val="24"/>
        </w:rPr>
        <w:t>influence</w:t>
      </w:r>
      <w:r w:rsidR="00605EA4">
        <w:rPr>
          <w:rFonts w:asciiTheme="majorBidi" w:hAnsiTheme="majorBidi" w:cstheme="majorBidi"/>
          <w:sz w:val="24"/>
          <w:szCs w:val="24"/>
        </w:rPr>
        <w:t xml:space="preserve">, </w:t>
      </w:r>
      <w:r>
        <w:rPr>
          <w:rFonts w:asciiTheme="majorBidi" w:hAnsiTheme="majorBidi" w:cstheme="majorBidi"/>
          <w:sz w:val="24"/>
          <w:szCs w:val="24"/>
        </w:rPr>
        <w:t>two sixteenth-century developments were of particular importance</w:t>
      </w:r>
      <w:r w:rsidDel="00F964D0">
        <w:rPr>
          <w:rFonts w:asciiTheme="majorBidi" w:hAnsiTheme="majorBidi" w:cstheme="majorBidi"/>
          <w:sz w:val="24"/>
          <w:szCs w:val="24"/>
        </w:rPr>
        <w:t xml:space="preserve"> </w:t>
      </w:r>
      <w:r w:rsidR="008D2EC3">
        <w:rPr>
          <w:rFonts w:asciiTheme="majorBidi" w:hAnsiTheme="majorBidi" w:cstheme="majorBidi"/>
          <w:sz w:val="24"/>
          <w:szCs w:val="24"/>
        </w:rPr>
        <w:t xml:space="preserve">to the Jews’ status and to the potential of general royal privileges to shape ongoing Jewish-Christian </w:t>
      </w:r>
      <w:r w:rsidR="00E14F5E">
        <w:rPr>
          <w:rFonts w:asciiTheme="majorBidi" w:hAnsiTheme="majorBidi" w:cstheme="majorBidi"/>
          <w:sz w:val="24"/>
          <w:szCs w:val="24"/>
        </w:rPr>
        <w:t>interacti</w:t>
      </w:r>
      <w:r w:rsidR="004E4D90">
        <w:rPr>
          <w:rFonts w:asciiTheme="majorBidi" w:hAnsiTheme="majorBidi" w:cstheme="majorBidi"/>
          <w:sz w:val="24"/>
          <w:szCs w:val="24"/>
        </w:rPr>
        <w:t>on</w:t>
      </w:r>
      <w:r w:rsidR="008D2EC3">
        <w:rPr>
          <w:rFonts w:asciiTheme="majorBidi" w:hAnsiTheme="majorBidi" w:cstheme="majorBidi"/>
          <w:sz w:val="24"/>
          <w:szCs w:val="24"/>
        </w:rPr>
        <w:t>. The first was the “</w:t>
      </w:r>
      <w:r w:rsidR="008D2EC3" w:rsidRPr="00AC0EE6">
        <w:rPr>
          <w:rFonts w:asciiTheme="majorBidi" w:hAnsiTheme="majorBidi" w:cstheme="majorBidi"/>
          <w:i/>
          <w:iCs/>
          <w:sz w:val="24"/>
          <w:szCs w:val="24"/>
        </w:rPr>
        <w:t xml:space="preserve">Qui </w:t>
      </w:r>
      <w:proofErr w:type="spellStart"/>
      <w:r w:rsidR="008D2EC3" w:rsidRPr="00AC0EE6">
        <w:rPr>
          <w:rFonts w:asciiTheme="majorBidi" w:hAnsiTheme="majorBidi" w:cstheme="majorBidi"/>
          <w:i/>
          <w:iCs/>
          <w:sz w:val="24"/>
          <w:szCs w:val="24"/>
        </w:rPr>
        <w:t>nobiles</w:t>
      </w:r>
      <w:proofErr w:type="spellEnd"/>
      <w:r w:rsidR="008D2EC3">
        <w:rPr>
          <w:rFonts w:asciiTheme="majorBidi" w:hAnsiTheme="majorBidi" w:cstheme="majorBidi"/>
          <w:sz w:val="24"/>
          <w:szCs w:val="24"/>
        </w:rPr>
        <w:t>” law enacted in 1539, which stipulated that nobles now had jurisdiction over Jews living on their lands</w:t>
      </w:r>
      <w:r w:rsidR="00AC0EE6">
        <w:rPr>
          <w:rFonts w:asciiTheme="majorBidi" w:hAnsiTheme="majorBidi" w:cstheme="majorBidi"/>
          <w:sz w:val="24"/>
          <w:szCs w:val="24"/>
        </w:rPr>
        <w:t xml:space="preserve"> and could grant them favorable settlement conditions and rights</w:t>
      </w:r>
      <w:r w:rsidR="008D2EC3">
        <w:rPr>
          <w:rFonts w:asciiTheme="majorBidi" w:hAnsiTheme="majorBidi" w:cstheme="majorBidi"/>
          <w:sz w:val="24"/>
          <w:szCs w:val="24"/>
        </w:rPr>
        <w:t>.</w:t>
      </w:r>
      <w:r w:rsidR="0005131A">
        <w:rPr>
          <w:rStyle w:val="a5"/>
          <w:rFonts w:asciiTheme="majorBidi" w:hAnsiTheme="majorBidi" w:cstheme="majorBidi"/>
          <w:sz w:val="24"/>
          <w:szCs w:val="24"/>
        </w:rPr>
        <w:footnoteReference w:id="75"/>
      </w:r>
      <w:r w:rsidR="008D2EC3">
        <w:rPr>
          <w:rFonts w:asciiTheme="majorBidi" w:hAnsiTheme="majorBidi" w:cstheme="majorBidi"/>
          <w:sz w:val="24"/>
          <w:szCs w:val="24"/>
        </w:rPr>
        <w:t xml:space="preserve"> The second was retracting the ban on Polish nobles to own or lease land in Lithuania (1569)</w:t>
      </w:r>
      <w:r w:rsidR="00E13044">
        <w:rPr>
          <w:rStyle w:val="a6"/>
          <w:rFonts w:ascii="Calibri" w:eastAsia="Calibri" w:hAnsi="Calibri" w:cs="Arial"/>
          <w:noProof/>
          <w:lang w:eastAsia="pl-PL"/>
        </w:rPr>
        <w:t>,</w:t>
      </w:r>
      <w:r w:rsidR="00605EA4">
        <w:rPr>
          <w:rStyle w:val="a5"/>
          <w:rFonts w:asciiTheme="majorBidi" w:hAnsiTheme="majorBidi" w:cstheme="majorBidi"/>
          <w:sz w:val="24"/>
          <w:szCs w:val="24"/>
        </w:rPr>
        <w:footnoteReference w:id="76"/>
      </w:r>
      <w:r w:rsidR="00E13044">
        <w:rPr>
          <w:rFonts w:asciiTheme="majorBidi" w:hAnsiTheme="majorBidi" w:cstheme="majorBidi"/>
          <w:sz w:val="24"/>
          <w:szCs w:val="24"/>
        </w:rPr>
        <w:t xml:space="preserve"> which resulted in </w:t>
      </w:r>
      <w:r w:rsidR="00F866F3">
        <w:rPr>
          <w:rFonts w:asciiTheme="majorBidi" w:hAnsiTheme="majorBidi" w:cstheme="majorBidi"/>
          <w:sz w:val="24"/>
          <w:szCs w:val="24"/>
        </w:rPr>
        <w:t xml:space="preserve">the </w:t>
      </w:r>
      <w:r w:rsidR="00E13044">
        <w:rPr>
          <w:rFonts w:asciiTheme="majorBidi" w:hAnsiTheme="majorBidi" w:cstheme="majorBidi"/>
          <w:sz w:val="24"/>
          <w:szCs w:val="24"/>
        </w:rPr>
        <w:t xml:space="preserve">noble colonization of </w:t>
      </w:r>
      <w:r w:rsidR="00F866F3">
        <w:rPr>
          <w:rFonts w:asciiTheme="majorBidi" w:hAnsiTheme="majorBidi" w:cstheme="majorBidi"/>
          <w:sz w:val="24"/>
          <w:szCs w:val="24"/>
        </w:rPr>
        <w:t>e</w:t>
      </w:r>
      <w:r w:rsidR="00E13044">
        <w:rPr>
          <w:rFonts w:asciiTheme="majorBidi" w:hAnsiTheme="majorBidi" w:cstheme="majorBidi"/>
          <w:sz w:val="24"/>
          <w:szCs w:val="24"/>
        </w:rPr>
        <w:t>astern lands</w:t>
      </w:r>
      <w:r w:rsidR="00AC26EC">
        <w:rPr>
          <w:rFonts w:asciiTheme="majorBidi" w:hAnsiTheme="majorBidi" w:cstheme="majorBidi"/>
          <w:sz w:val="24"/>
          <w:szCs w:val="24"/>
        </w:rPr>
        <w:t xml:space="preserve"> </w:t>
      </w:r>
      <w:r w:rsidR="000D0623">
        <w:rPr>
          <w:rFonts w:asciiTheme="majorBidi" w:hAnsiTheme="majorBidi" w:cstheme="majorBidi"/>
          <w:sz w:val="24"/>
          <w:szCs w:val="24"/>
        </w:rPr>
        <w:t xml:space="preserve">and new opportunities for </w:t>
      </w:r>
      <w:r w:rsidR="00AC26EC">
        <w:rPr>
          <w:rFonts w:asciiTheme="majorBidi" w:hAnsiTheme="majorBidi" w:cstheme="majorBidi"/>
          <w:sz w:val="24"/>
          <w:szCs w:val="24"/>
        </w:rPr>
        <w:t xml:space="preserve">Jewish settlers. </w:t>
      </w:r>
      <w:r w:rsidR="00082E04">
        <w:rPr>
          <w:rFonts w:asciiTheme="majorBidi" w:hAnsiTheme="majorBidi" w:cstheme="majorBidi"/>
          <w:sz w:val="24"/>
          <w:szCs w:val="24"/>
        </w:rPr>
        <w:t>C</w:t>
      </w:r>
      <w:r w:rsidR="000D0623">
        <w:rPr>
          <w:rFonts w:asciiTheme="majorBidi" w:hAnsiTheme="majorBidi" w:cstheme="majorBidi"/>
          <w:sz w:val="24"/>
          <w:szCs w:val="24"/>
        </w:rPr>
        <w:t>onsequen</w:t>
      </w:r>
      <w:r w:rsidR="00082E04">
        <w:rPr>
          <w:rFonts w:asciiTheme="majorBidi" w:hAnsiTheme="majorBidi" w:cstheme="majorBidi"/>
          <w:sz w:val="24"/>
          <w:szCs w:val="24"/>
        </w:rPr>
        <w:t>tly</w:t>
      </w:r>
      <w:r w:rsidR="00AC26EC">
        <w:rPr>
          <w:rFonts w:asciiTheme="majorBidi" w:hAnsiTheme="majorBidi" w:cstheme="majorBidi"/>
          <w:sz w:val="24"/>
          <w:szCs w:val="24"/>
        </w:rPr>
        <w:t xml:space="preserve">, </w:t>
      </w:r>
      <w:r w:rsidR="00E13044">
        <w:rPr>
          <w:rFonts w:asciiTheme="majorBidi" w:hAnsiTheme="majorBidi" w:cstheme="majorBidi"/>
          <w:sz w:val="24"/>
          <w:szCs w:val="24"/>
        </w:rPr>
        <w:t xml:space="preserve">by the end of the </w:t>
      </w:r>
      <w:r w:rsidR="00997B0D">
        <w:rPr>
          <w:rFonts w:asciiTheme="majorBidi" w:hAnsiTheme="majorBidi" w:cstheme="majorBidi"/>
          <w:sz w:val="24"/>
          <w:szCs w:val="24"/>
        </w:rPr>
        <w:t>sixteenth</w:t>
      </w:r>
      <w:r w:rsidR="00E13044">
        <w:rPr>
          <w:rFonts w:asciiTheme="majorBidi" w:hAnsiTheme="majorBidi" w:cstheme="majorBidi"/>
          <w:sz w:val="24"/>
          <w:szCs w:val="24"/>
        </w:rPr>
        <w:t xml:space="preserve"> century </w:t>
      </w:r>
      <w:r w:rsidR="000A7759">
        <w:rPr>
          <w:rFonts w:asciiTheme="majorBidi" w:hAnsiTheme="majorBidi" w:cstheme="majorBidi"/>
          <w:sz w:val="24"/>
          <w:szCs w:val="24"/>
        </w:rPr>
        <w:t>most</w:t>
      </w:r>
      <w:r w:rsidR="000F5B01">
        <w:rPr>
          <w:rFonts w:asciiTheme="majorBidi" w:hAnsiTheme="majorBidi" w:cstheme="majorBidi"/>
          <w:sz w:val="24"/>
          <w:szCs w:val="24"/>
        </w:rPr>
        <w:t xml:space="preserve"> </w:t>
      </w:r>
      <w:r w:rsidR="00D3036D">
        <w:rPr>
          <w:rFonts w:asciiTheme="majorBidi" w:hAnsiTheme="majorBidi" w:cstheme="majorBidi"/>
          <w:sz w:val="24"/>
          <w:szCs w:val="24"/>
        </w:rPr>
        <w:t xml:space="preserve">of the territory of the Commonwealth was </w:t>
      </w:r>
      <w:r w:rsidR="00E13044">
        <w:rPr>
          <w:rFonts w:asciiTheme="majorBidi" w:hAnsiTheme="majorBidi" w:cstheme="majorBidi"/>
          <w:sz w:val="24"/>
          <w:szCs w:val="24"/>
        </w:rPr>
        <w:t>owned by</w:t>
      </w:r>
      <w:r w:rsidR="00AC26EC">
        <w:rPr>
          <w:rFonts w:asciiTheme="majorBidi" w:hAnsiTheme="majorBidi" w:cstheme="majorBidi"/>
          <w:sz w:val="24"/>
          <w:szCs w:val="24"/>
        </w:rPr>
        <w:t xml:space="preserve"> </w:t>
      </w:r>
      <w:r w:rsidR="000F5B01">
        <w:rPr>
          <w:rFonts w:asciiTheme="majorBidi" w:hAnsiTheme="majorBidi" w:cstheme="majorBidi"/>
          <w:sz w:val="24"/>
          <w:szCs w:val="24"/>
        </w:rPr>
        <w:t xml:space="preserve">nobles, </w:t>
      </w:r>
      <w:r w:rsidR="001C4B66">
        <w:rPr>
          <w:rFonts w:asciiTheme="majorBidi" w:hAnsiTheme="majorBidi" w:cstheme="majorBidi"/>
          <w:sz w:val="24"/>
          <w:szCs w:val="24"/>
        </w:rPr>
        <w:t>leaving</w:t>
      </w:r>
      <w:r w:rsidR="000F5B01">
        <w:rPr>
          <w:rFonts w:asciiTheme="majorBidi" w:hAnsiTheme="majorBidi" w:cstheme="majorBidi"/>
          <w:sz w:val="24"/>
          <w:szCs w:val="24"/>
        </w:rPr>
        <w:t xml:space="preserve"> the king with a mere 15-20 percent of all land</w:t>
      </w:r>
      <w:r w:rsidR="000F5B01">
        <w:rPr>
          <w:rStyle w:val="a5"/>
          <w:rFonts w:asciiTheme="majorBidi" w:hAnsiTheme="majorBidi" w:cstheme="majorBidi"/>
          <w:sz w:val="24"/>
          <w:szCs w:val="24"/>
        </w:rPr>
        <w:footnoteReference w:id="77"/>
      </w:r>
      <w:r w:rsidR="000F5B01">
        <w:rPr>
          <w:rFonts w:asciiTheme="majorBidi" w:hAnsiTheme="majorBidi" w:cstheme="majorBidi"/>
          <w:sz w:val="24"/>
          <w:szCs w:val="24"/>
        </w:rPr>
        <w:t xml:space="preserve"> and roughly a third of the cities</w:t>
      </w:r>
      <w:r w:rsidR="00A71D2C">
        <w:rPr>
          <w:rFonts w:asciiTheme="majorBidi" w:hAnsiTheme="majorBidi" w:cstheme="majorBidi"/>
          <w:sz w:val="24"/>
          <w:szCs w:val="24"/>
        </w:rPr>
        <w:t>.</w:t>
      </w:r>
      <w:r w:rsidR="000F5B01">
        <w:rPr>
          <w:rStyle w:val="a5"/>
          <w:rFonts w:asciiTheme="majorBidi" w:hAnsiTheme="majorBidi" w:cstheme="majorBidi"/>
          <w:sz w:val="24"/>
          <w:szCs w:val="24"/>
        </w:rPr>
        <w:footnoteReference w:id="78"/>
      </w:r>
      <w:r w:rsidR="00DE1494">
        <w:rPr>
          <w:rFonts w:asciiTheme="majorBidi" w:hAnsiTheme="majorBidi" w:cstheme="majorBidi"/>
          <w:sz w:val="24"/>
          <w:szCs w:val="24"/>
        </w:rPr>
        <w:t xml:space="preserve"> </w:t>
      </w:r>
      <w:r w:rsidR="00A71D2C">
        <w:rPr>
          <w:rFonts w:asciiTheme="majorBidi" w:hAnsiTheme="majorBidi" w:cstheme="majorBidi"/>
          <w:sz w:val="24"/>
          <w:szCs w:val="24"/>
        </w:rPr>
        <w:t xml:space="preserve">In </w:t>
      </w:r>
      <w:r w:rsidR="00B021F2">
        <w:rPr>
          <w:rFonts w:asciiTheme="majorBidi" w:hAnsiTheme="majorBidi" w:cstheme="majorBidi"/>
          <w:sz w:val="24"/>
          <w:szCs w:val="24"/>
        </w:rPr>
        <w:t>addition, there</w:t>
      </w:r>
      <w:r w:rsidR="001B1C96">
        <w:rPr>
          <w:rFonts w:asciiTheme="majorBidi" w:hAnsiTheme="majorBidi" w:cstheme="majorBidi"/>
          <w:sz w:val="24"/>
          <w:szCs w:val="24"/>
        </w:rPr>
        <w:t xml:space="preserve"> was a substantial increase in Jewish </w:t>
      </w:r>
      <w:r w:rsidR="00A71D2C">
        <w:rPr>
          <w:rFonts w:asciiTheme="majorBidi" w:hAnsiTheme="majorBidi" w:cstheme="majorBidi"/>
          <w:sz w:val="24"/>
          <w:szCs w:val="24"/>
        </w:rPr>
        <w:t xml:space="preserve">eastward </w:t>
      </w:r>
      <w:r w:rsidR="001B1C96">
        <w:rPr>
          <w:rFonts w:asciiTheme="majorBidi" w:hAnsiTheme="majorBidi" w:cstheme="majorBidi"/>
          <w:sz w:val="24"/>
          <w:szCs w:val="24"/>
        </w:rPr>
        <w:t>migration</w:t>
      </w:r>
      <w:r w:rsidR="00AC0EE6">
        <w:rPr>
          <w:rFonts w:asciiTheme="majorBidi" w:hAnsiTheme="majorBidi" w:cstheme="majorBidi"/>
          <w:sz w:val="24"/>
          <w:szCs w:val="24"/>
        </w:rPr>
        <w:t xml:space="preserve"> to the</w:t>
      </w:r>
      <w:r w:rsidR="00F76B62">
        <w:rPr>
          <w:rFonts w:asciiTheme="majorBidi" w:hAnsiTheme="majorBidi" w:cstheme="majorBidi"/>
          <w:sz w:val="24"/>
          <w:szCs w:val="24"/>
        </w:rPr>
        <w:t>se</w:t>
      </w:r>
      <w:r w:rsidR="00AC0EE6">
        <w:rPr>
          <w:rFonts w:asciiTheme="majorBidi" w:hAnsiTheme="majorBidi" w:cstheme="majorBidi"/>
          <w:sz w:val="24"/>
          <w:szCs w:val="24"/>
        </w:rPr>
        <w:t xml:space="preserve"> noble-owned estates</w:t>
      </w:r>
      <w:r w:rsidR="001B1C96">
        <w:rPr>
          <w:rFonts w:asciiTheme="majorBidi" w:hAnsiTheme="majorBidi" w:cstheme="majorBidi"/>
          <w:sz w:val="24"/>
          <w:szCs w:val="24"/>
        </w:rPr>
        <w:t xml:space="preserve">. </w:t>
      </w:r>
      <w:r w:rsidR="004B01EA">
        <w:rPr>
          <w:rFonts w:asciiTheme="majorBidi" w:hAnsiTheme="majorBidi" w:cstheme="majorBidi"/>
          <w:sz w:val="24"/>
          <w:szCs w:val="24"/>
        </w:rPr>
        <w:t>With a</w:t>
      </w:r>
      <w:r w:rsidR="00B75810">
        <w:rPr>
          <w:rFonts w:asciiTheme="majorBidi" w:hAnsiTheme="majorBidi" w:cstheme="majorBidi"/>
          <w:sz w:val="24"/>
          <w:szCs w:val="24"/>
        </w:rPr>
        <w:t xml:space="preserve"> </w:t>
      </w:r>
      <w:r w:rsidR="001B1C96">
        <w:rPr>
          <w:rFonts w:asciiTheme="majorBidi" w:hAnsiTheme="majorBidi" w:cstheme="majorBidi"/>
          <w:sz w:val="24"/>
          <w:szCs w:val="24"/>
        </w:rPr>
        <w:t>growing number of Jews settl</w:t>
      </w:r>
      <w:r w:rsidR="004B01EA">
        <w:rPr>
          <w:rFonts w:asciiTheme="majorBidi" w:hAnsiTheme="majorBidi" w:cstheme="majorBidi"/>
          <w:sz w:val="24"/>
          <w:szCs w:val="24"/>
        </w:rPr>
        <w:t>ing</w:t>
      </w:r>
      <w:r w:rsidR="001B1C96">
        <w:rPr>
          <w:rFonts w:asciiTheme="majorBidi" w:hAnsiTheme="majorBidi" w:cstheme="majorBidi"/>
          <w:sz w:val="24"/>
          <w:szCs w:val="24"/>
        </w:rPr>
        <w:t xml:space="preserve"> under noble jurisdiction</w:t>
      </w:r>
      <w:r w:rsidR="004B01EA">
        <w:rPr>
          <w:rFonts w:asciiTheme="majorBidi" w:hAnsiTheme="majorBidi" w:cstheme="majorBidi"/>
          <w:sz w:val="24"/>
          <w:szCs w:val="24"/>
        </w:rPr>
        <w:t>, a</w:t>
      </w:r>
      <w:r w:rsidR="001B1C96">
        <w:rPr>
          <w:rFonts w:asciiTheme="majorBidi" w:hAnsiTheme="majorBidi" w:cstheme="majorBidi"/>
          <w:sz w:val="24"/>
          <w:szCs w:val="24"/>
        </w:rPr>
        <w:t xml:space="preserve"> </w:t>
      </w:r>
      <w:r w:rsidR="00B75810">
        <w:rPr>
          <w:rFonts w:asciiTheme="majorBidi" w:hAnsiTheme="majorBidi" w:cstheme="majorBidi"/>
          <w:sz w:val="24"/>
          <w:szCs w:val="24"/>
        </w:rPr>
        <w:t xml:space="preserve">new class of </w:t>
      </w:r>
      <w:r w:rsidR="006B4D8A">
        <w:rPr>
          <w:rFonts w:asciiTheme="majorBidi" w:hAnsiTheme="majorBidi" w:cstheme="majorBidi"/>
          <w:sz w:val="24"/>
          <w:szCs w:val="24"/>
        </w:rPr>
        <w:t>Jews</w:t>
      </w:r>
      <w:r w:rsidR="004C2D13">
        <w:rPr>
          <w:rFonts w:asciiTheme="majorBidi" w:hAnsiTheme="majorBidi" w:cstheme="majorBidi"/>
          <w:sz w:val="24"/>
          <w:szCs w:val="24"/>
        </w:rPr>
        <w:t xml:space="preserve"> </w:t>
      </w:r>
      <w:r w:rsidR="004C2D13">
        <w:rPr>
          <w:rFonts w:asciiTheme="majorBidi" w:hAnsiTheme="majorBidi" w:cstheme="majorBidi"/>
          <w:sz w:val="24"/>
          <w:szCs w:val="24"/>
        </w:rPr>
        <w:lastRenderedPageBreak/>
        <w:t>emerged</w:t>
      </w:r>
      <w:r w:rsidR="002A6760">
        <w:rPr>
          <w:rFonts w:asciiTheme="majorBidi" w:hAnsiTheme="majorBidi" w:cstheme="majorBidi"/>
          <w:sz w:val="24"/>
          <w:szCs w:val="24"/>
        </w:rPr>
        <w:t xml:space="preserve"> –</w:t>
      </w:r>
      <w:r w:rsidR="006B4D8A">
        <w:rPr>
          <w:rFonts w:asciiTheme="majorBidi" w:hAnsiTheme="majorBidi" w:cstheme="majorBidi"/>
          <w:sz w:val="24"/>
          <w:szCs w:val="24"/>
        </w:rPr>
        <w:t xml:space="preserve"> </w:t>
      </w:r>
      <w:r w:rsidR="00A129BB">
        <w:rPr>
          <w:rFonts w:asciiTheme="majorBidi" w:hAnsiTheme="majorBidi" w:cstheme="majorBidi"/>
          <w:sz w:val="24"/>
          <w:szCs w:val="24"/>
        </w:rPr>
        <w:t>‘</w:t>
      </w:r>
      <w:r w:rsidR="006B4D8A">
        <w:rPr>
          <w:rFonts w:asciiTheme="majorBidi" w:hAnsiTheme="majorBidi" w:cstheme="majorBidi"/>
          <w:sz w:val="24"/>
          <w:szCs w:val="24"/>
        </w:rPr>
        <w:t>Lords’ Jews</w:t>
      </w:r>
      <w:r w:rsidR="00AC26EC">
        <w:rPr>
          <w:rFonts w:asciiTheme="majorBidi" w:hAnsiTheme="majorBidi" w:cstheme="majorBidi"/>
          <w:sz w:val="24"/>
          <w:szCs w:val="24"/>
        </w:rPr>
        <w:t>.</w:t>
      </w:r>
      <w:r w:rsidR="00A129BB">
        <w:rPr>
          <w:rFonts w:asciiTheme="majorBidi" w:hAnsiTheme="majorBidi" w:cstheme="majorBidi"/>
          <w:sz w:val="24"/>
          <w:szCs w:val="24"/>
        </w:rPr>
        <w:t>’</w:t>
      </w:r>
      <w:r w:rsidR="00437441">
        <w:rPr>
          <w:rStyle w:val="a5"/>
          <w:rFonts w:asciiTheme="majorBidi" w:hAnsiTheme="majorBidi" w:cstheme="majorBidi"/>
          <w:sz w:val="24"/>
          <w:szCs w:val="24"/>
        </w:rPr>
        <w:footnoteReference w:id="79"/>
      </w:r>
      <w:r w:rsidR="006B4D8A">
        <w:rPr>
          <w:rFonts w:asciiTheme="majorBidi" w:hAnsiTheme="majorBidi" w:cstheme="majorBidi"/>
          <w:sz w:val="24"/>
          <w:szCs w:val="24"/>
        </w:rPr>
        <w:t xml:space="preserve"> </w:t>
      </w:r>
      <w:r w:rsidR="00A4304C">
        <w:rPr>
          <w:rFonts w:asciiTheme="majorBidi" w:hAnsiTheme="majorBidi" w:cstheme="majorBidi"/>
          <w:sz w:val="24"/>
          <w:szCs w:val="24"/>
        </w:rPr>
        <w:t xml:space="preserve">While the </w:t>
      </w:r>
      <w:r w:rsidR="00B20710">
        <w:rPr>
          <w:rFonts w:asciiTheme="majorBidi" w:hAnsiTheme="majorBidi" w:cstheme="majorBidi"/>
          <w:sz w:val="24"/>
          <w:szCs w:val="24"/>
        </w:rPr>
        <w:t>l</w:t>
      </w:r>
      <w:r w:rsidR="00A4304C">
        <w:rPr>
          <w:rFonts w:asciiTheme="majorBidi" w:hAnsiTheme="majorBidi" w:cstheme="majorBidi"/>
          <w:sz w:val="24"/>
          <w:szCs w:val="24"/>
        </w:rPr>
        <w:t>ords’ Jews liv</w:t>
      </w:r>
      <w:r w:rsidR="00F76B62">
        <w:rPr>
          <w:rFonts w:asciiTheme="majorBidi" w:hAnsiTheme="majorBidi" w:cstheme="majorBidi"/>
          <w:sz w:val="24"/>
          <w:szCs w:val="24"/>
        </w:rPr>
        <w:t>ed</w:t>
      </w:r>
      <w:r w:rsidR="00A4304C">
        <w:rPr>
          <w:rFonts w:asciiTheme="majorBidi" w:hAnsiTheme="majorBidi" w:cstheme="majorBidi"/>
          <w:sz w:val="24"/>
          <w:szCs w:val="24"/>
        </w:rPr>
        <w:t xml:space="preserve"> under the protection of the nobility</w:t>
      </w:r>
      <w:r w:rsidR="00F76B62">
        <w:rPr>
          <w:rFonts w:asciiTheme="majorBidi" w:hAnsiTheme="majorBidi" w:cstheme="majorBidi"/>
          <w:sz w:val="24"/>
          <w:szCs w:val="24"/>
        </w:rPr>
        <w:t>,</w:t>
      </w:r>
      <w:r w:rsidR="00E42F81">
        <w:rPr>
          <w:rFonts w:asciiTheme="majorBidi" w:hAnsiTheme="majorBidi" w:cstheme="majorBidi"/>
          <w:sz w:val="24"/>
          <w:szCs w:val="24"/>
        </w:rPr>
        <w:t xml:space="preserve"> enjoy</w:t>
      </w:r>
      <w:r w:rsidR="00F76B62">
        <w:rPr>
          <w:rFonts w:asciiTheme="majorBidi" w:hAnsiTheme="majorBidi" w:cstheme="majorBidi"/>
          <w:sz w:val="24"/>
          <w:szCs w:val="24"/>
        </w:rPr>
        <w:t>ing</w:t>
      </w:r>
      <w:r w:rsidR="00E42F81">
        <w:rPr>
          <w:rFonts w:asciiTheme="majorBidi" w:hAnsiTheme="majorBidi" w:cstheme="majorBidi"/>
          <w:sz w:val="24"/>
          <w:szCs w:val="24"/>
        </w:rPr>
        <w:t xml:space="preserve"> its support for</w:t>
      </w:r>
      <w:r w:rsidR="00A4304C">
        <w:rPr>
          <w:rFonts w:asciiTheme="majorBidi" w:hAnsiTheme="majorBidi" w:cstheme="majorBidi"/>
          <w:sz w:val="24"/>
          <w:szCs w:val="24"/>
        </w:rPr>
        <w:t xml:space="preserve"> </w:t>
      </w:r>
      <w:r w:rsidR="00F76B62">
        <w:rPr>
          <w:rFonts w:asciiTheme="majorBidi" w:hAnsiTheme="majorBidi" w:cstheme="majorBidi"/>
          <w:sz w:val="24"/>
          <w:szCs w:val="24"/>
        </w:rPr>
        <w:t>Jewish</w:t>
      </w:r>
      <w:r w:rsidR="00B021F2">
        <w:rPr>
          <w:rFonts w:asciiTheme="majorBidi" w:hAnsiTheme="majorBidi" w:cstheme="majorBidi"/>
          <w:sz w:val="24"/>
          <w:szCs w:val="24"/>
        </w:rPr>
        <w:t xml:space="preserve"> settlement and</w:t>
      </w:r>
      <w:r w:rsidR="00A4304C">
        <w:rPr>
          <w:rFonts w:asciiTheme="majorBidi" w:hAnsiTheme="majorBidi" w:cstheme="majorBidi"/>
          <w:sz w:val="24"/>
          <w:szCs w:val="24"/>
        </w:rPr>
        <w:t xml:space="preserve"> economic</w:t>
      </w:r>
      <w:r w:rsidR="00E42F81">
        <w:rPr>
          <w:rFonts w:asciiTheme="majorBidi" w:hAnsiTheme="majorBidi" w:cstheme="majorBidi"/>
          <w:sz w:val="24"/>
          <w:szCs w:val="24"/>
        </w:rPr>
        <w:t xml:space="preserve"> activity</w:t>
      </w:r>
      <w:r w:rsidR="00A4304C">
        <w:rPr>
          <w:rFonts w:asciiTheme="majorBidi" w:hAnsiTheme="majorBidi" w:cstheme="majorBidi"/>
          <w:sz w:val="24"/>
          <w:szCs w:val="24"/>
        </w:rPr>
        <w:t xml:space="preserve">, </w:t>
      </w:r>
      <w:r w:rsidR="004C2D13">
        <w:rPr>
          <w:rFonts w:asciiTheme="majorBidi" w:hAnsiTheme="majorBidi" w:cstheme="majorBidi"/>
          <w:sz w:val="24"/>
          <w:szCs w:val="24"/>
        </w:rPr>
        <w:t>the “royal Jews” reside</w:t>
      </w:r>
      <w:r w:rsidR="00894AF4">
        <w:rPr>
          <w:rFonts w:asciiTheme="majorBidi" w:hAnsiTheme="majorBidi" w:cstheme="majorBidi"/>
          <w:sz w:val="24"/>
          <w:szCs w:val="24"/>
        </w:rPr>
        <w:t>d</w:t>
      </w:r>
      <w:r w:rsidR="004C2D13">
        <w:rPr>
          <w:rFonts w:asciiTheme="majorBidi" w:hAnsiTheme="majorBidi" w:cstheme="majorBidi"/>
          <w:sz w:val="24"/>
          <w:szCs w:val="24"/>
        </w:rPr>
        <w:t xml:space="preserve"> in</w:t>
      </w:r>
      <w:r w:rsidR="00894AF4">
        <w:rPr>
          <w:rFonts w:asciiTheme="majorBidi" w:hAnsiTheme="majorBidi" w:cstheme="majorBidi"/>
          <w:sz w:val="24"/>
          <w:szCs w:val="24"/>
        </w:rPr>
        <w:t xml:space="preserve"> </w:t>
      </w:r>
      <w:r w:rsidR="004C2D13">
        <w:rPr>
          <w:rFonts w:asciiTheme="majorBidi" w:hAnsiTheme="majorBidi" w:cstheme="majorBidi"/>
          <w:sz w:val="24"/>
          <w:szCs w:val="24"/>
        </w:rPr>
        <w:t>royal cities</w:t>
      </w:r>
      <w:r w:rsidR="00D135A2">
        <w:rPr>
          <w:rFonts w:asciiTheme="majorBidi" w:hAnsiTheme="majorBidi" w:cstheme="majorBidi"/>
          <w:sz w:val="24"/>
          <w:szCs w:val="24"/>
        </w:rPr>
        <w:t>,</w:t>
      </w:r>
      <w:r w:rsidR="004C2D13">
        <w:rPr>
          <w:rFonts w:asciiTheme="majorBidi" w:hAnsiTheme="majorBidi" w:cstheme="majorBidi"/>
          <w:sz w:val="24"/>
          <w:szCs w:val="24"/>
        </w:rPr>
        <w:t xml:space="preserve"> where their legal status</w:t>
      </w:r>
      <w:r w:rsidR="004F1383">
        <w:rPr>
          <w:rFonts w:asciiTheme="majorBidi" w:hAnsiTheme="majorBidi" w:cstheme="majorBidi"/>
          <w:sz w:val="24"/>
          <w:szCs w:val="24"/>
        </w:rPr>
        <w:t>, residential patterns and</w:t>
      </w:r>
      <w:r w:rsidR="004C2D13">
        <w:rPr>
          <w:rFonts w:asciiTheme="majorBidi" w:hAnsiTheme="majorBidi" w:cstheme="majorBidi"/>
          <w:sz w:val="24"/>
          <w:szCs w:val="24"/>
        </w:rPr>
        <w:t xml:space="preserve"> </w:t>
      </w:r>
      <w:r w:rsidR="004F1383">
        <w:rPr>
          <w:rFonts w:asciiTheme="majorBidi" w:hAnsiTheme="majorBidi" w:cstheme="majorBidi"/>
          <w:sz w:val="24"/>
          <w:szCs w:val="24"/>
        </w:rPr>
        <w:t xml:space="preserve">occupational structure </w:t>
      </w:r>
      <w:r w:rsidR="004C2D13">
        <w:rPr>
          <w:rFonts w:asciiTheme="majorBidi" w:hAnsiTheme="majorBidi" w:cstheme="majorBidi"/>
          <w:sz w:val="24"/>
          <w:szCs w:val="24"/>
        </w:rPr>
        <w:t>w</w:t>
      </w:r>
      <w:r w:rsidR="00F76B62">
        <w:rPr>
          <w:rFonts w:asciiTheme="majorBidi" w:hAnsiTheme="majorBidi" w:cstheme="majorBidi"/>
          <w:sz w:val="24"/>
          <w:szCs w:val="24"/>
        </w:rPr>
        <w:t>ere</w:t>
      </w:r>
      <w:r w:rsidR="004C2D13">
        <w:rPr>
          <w:rFonts w:asciiTheme="majorBidi" w:hAnsiTheme="majorBidi" w:cstheme="majorBidi"/>
          <w:sz w:val="24"/>
          <w:szCs w:val="24"/>
        </w:rPr>
        <w:t xml:space="preserve"> officially determined by the </w:t>
      </w:r>
      <w:r w:rsidR="001B1C96">
        <w:rPr>
          <w:rFonts w:asciiTheme="majorBidi" w:hAnsiTheme="majorBidi" w:cstheme="majorBidi"/>
          <w:sz w:val="24"/>
          <w:szCs w:val="24"/>
        </w:rPr>
        <w:t>monarch</w:t>
      </w:r>
      <w:r w:rsidR="000D0623">
        <w:rPr>
          <w:rFonts w:asciiTheme="majorBidi" w:hAnsiTheme="majorBidi" w:cstheme="majorBidi"/>
          <w:sz w:val="24"/>
          <w:szCs w:val="24"/>
        </w:rPr>
        <w:t xml:space="preserve"> </w:t>
      </w:r>
      <w:r w:rsidR="001B1C96">
        <w:rPr>
          <w:rFonts w:asciiTheme="majorBidi" w:hAnsiTheme="majorBidi" w:cstheme="majorBidi"/>
          <w:sz w:val="24"/>
          <w:szCs w:val="24"/>
        </w:rPr>
        <w:t xml:space="preserve">but in practice </w:t>
      </w:r>
      <w:r w:rsidR="001C39FE">
        <w:rPr>
          <w:rFonts w:asciiTheme="majorBidi" w:hAnsiTheme="majorBidi" w:cstheme="majorBidi"/>
          <w:sz w:val="24"/>
          <w:szCs w:val="24"/>
        </w:rPr>
        <w:t>were</w:t>
      </w:r>
      <w:r w:rsidR="00B021F2">
        <w:rPr>
          <w:rFonts w:asciiTheme="majorBidi" w:hAnsiTheme="majorBidi" w:cstheme="majorBidi"/>
          <w:sz w:val="24"/>
          <w:szCs w:val="24"/>
        </w:rPr>
        <w:t xml:space="preserve"> often</w:t>
      </w:r>
      <w:r w:rsidR="001C39FE">
        <w:rPr>
          <w:rFonts w:asciiTheme="majorBidi" w:hAnsiTheme="majorBidi" w:cstheme="majorBidi"/>
          <w:sz w:val="24"/>
          <w:szCs w:val="24"/>
        </w:rPr>
        <w:t xml:space="preserve"> </w:t>
      </w:r>
      <w:r w:rsidR="00441BC2">
        <w:rPr>
          <w:rFonts w:asciiTheme="majorBidi" w:hAnsiTheme="majorBidi" w:cstheme="majorBidi"/>
          <w:sz w:val="24"/>
          <w:szCs w:val="24"/>
        </w:rPr>
        <w:t xml:space="preserve">limited by municipal </w:t>
      </w:r>
      <w:r w:rsidR="00303EE8">
        <w:rPr>
          <w:rFonts w:asciiTheme="majorBidi" w:hAnsiTheme="majorBidi" w:cstheme="majorBidi"/>
          <w:sz w:val="24"/>
          <w:szCs w:val="24"/>
        </w:rPr>
        <w:t>authorities</w:t>
      </w:r>
      <w:r w:rsidR="00A4304C">
        <w:rPr>
          <w:rFonts w:asciiTheme="majorBidi" w:hAnsiTheme="majorBidi" w:cstheme="majorBidi"/>
          <w:sz w:val="24"/>
          <w:szCs w:val="24"/>
        </w:rPr>
        <w:t xml:space="preserve"> and </w:t>
      </w:r>
      <w:r w:rsidR="00CE3173">
        <w:rPr>
          <w:rFonts w:asciiTheme="majorBidi" w:hAnsiTheme="majorBidi" w:cstheme="majorBidi"/>
          <w:sz w:val="24"/>
          <w:szCs w:val="24"/>
        </w:rPr>
        <w:t xml:space="preserve">the </w:t>
      </w:r>
      <w:ins w:id="53" w:author="Vaturi Anat" w:date="2019-07-09T09:21:00Z">
        <w:r w:rsidR="004C76D6">
          <w:rPr>
            <w:rFonts w:asciiTheme="majorBidi" w:hAnsiTheme="majorBidi" w:cstheme="majorBidi"/>
            <w:sz w:val="24"/>
            <w:szCs w:val="24"/>
          </w:rPr>
          <w:t>growing</w:t>
        </w:r>
      </w:ins>
      <w:ins w:id="54" w:author="Vaturi Anat" w:date="2019-07-09T09:23:00Z">
        <w:r w:rsidR="004C76D6">
          <w:rPr>
            <w:rFonts w:asciiTheme="majorBidi" w:hAnsiTheme="majorBidi" w:cstheme="majorBidi"/>
            <w:sz w:val="24"/>
            <w:szCs w:val="24"/>
          </w:rPr>
          <w:t xml:space="preserve"> – in -power </w:t>
        </w:r>
      </w:ins>
      <w:r w:rsidR="00A30412">
        <w:rPr>
          <w:rFonts w:asciiTheme="majorBidi" w:hAnsiTheme="majorBidi" w:cstheme="majorBidi"/>
          <w:sz w:val="24"/>
          <w:szCs w:val="24"/>
        </w:rPr>
        <w:t>burghers</w:t>
      </w:r>
      <w:ins w:id="55" w:author="Vaturi Anat" w:date="2019-07-09T09:26:00Z">
        <w:r w:rsidR="004C76D6">
          <w:rPr>
            <w:rFonts w:asciiTheme="majorBidi" w:hAnsiTheme="majorBidi" w:cstheme="majorBidi"/>
            <w:sz w:val="24"/>
            <w:szCs w:val="24"/>
          </w:rPr>
          <w:t>[ I mean that burghers in royal cities were getting st</w:t>
        </w:r>
      </w:ins>
      <w:ins w:id="56" w:author="Vaturi Anat" w:date="2019-07-09T09:27:00Z">
        <w:r w:rsidR="004C76D6">
          <w:rPr>
            <w:rFonts w:asciiTheme="majorBidi" w:hAnsiTheme="majorBidi" w:cstheme="majorBidi"/>
            <w:sz w:val="24"/>
            <w:szCs w:val="24"/>
          </w:rPr>
          <w:t>ronger]</w:t>
        </w:r>
      </w:ins>
      <w:r w:rsidR="00936D46">
        <w:rPr>
          <w:rFonts w:asciiTheme="majorBidi" w:hAnsiTheme="majorBidi" w:cstheme="majorBidi"/>
          <w:sz w:val="24"/>
          <w:szCs w:val="24"/>
        </w:rPr>
        <w:t>.</w:t>
      </w:r>
      <w:r w:rsidR="00936D46">
        <w:rPr>
          <w:rStyle w:val="a5"/>
          <w:rFonts w:asciiTheme="majorBidi" w:hAnsiTheme="majorBidi" w:cstheme="majorBidi"/>
          <w:sz w:val="24"/>
          <w:szCs w:val="24"/>
        </w:rPr>
        <w:footnoteReference w:id="80"/>
      </w:r>
      <w:r w:rsidR="008C7682">
        <w:rPr>
          <w:rFonts w:asciiTheme="majorBidi" w:hAnsiTheme="majorBidi" w:cstheme="majorBidi"/>
          <w:sz w:val="24"/>
          <w:szCs w:val="24"/>
        </w:rPr>
        <w:t xml:space="preserve"> </w:t>
      </w:r>
      <w:r w:rsidR="00B9197D" w:rsidRPr="007276EC">
        <w:rPr>
          <w:rFonts w:asciiTheme="majorBidi" w:hAnsiTheme="majorBidi" w:cstheme="majorBidi"/>
          <w:sz w:val="24"/>
          <w:szCs w:val="24"/>
        </w:rPr>
        <w:t>Already at the end of the 15</w:t>
      </w:r>
      <w:r w:rsidR="00B9197D" w:rsidRPr="00894AF4">
        <w:rPr>
          <w:rFonts w:asciiTheme="majorBidi" w:hAnsiTheme="majorBidi" w:cstheme="majorBidi"/>
          <w:sz w:val="24"/>
          <w:szCs w:val="24"/>
          <w:vertAlign w:val="superscript"/>
        </w:rPr>
        <w:t>th</w:t>
      </w:r>
      <w:r w:rsidR="00B9197D" w:rsidRPr="007276EC">
        <w:rPr>
          <w:rFonts w:asciiTheme="majorBidi" w:hAnsiTheme="majorBidi" w:cstheme="majorBidi"/>
          <w:sz w:val="24"/>
          <w:szCs w:val="24"/>
        </w:rPr>
        <w:t xml:space="preserve"> century and during the first half of the 16</w:t>
      </w:r>
      <w:r w:rsidR="00B9197D" w:rsidRPr="00894AF4">
        <w:rPr>
          <w:rFonts w:asciiTheme="majorBidi" w:hAnsiTheme="majorBidi" w:cstheme="majorBidi"/>
          <w:sz w:val="24"/>
          <w:szCs w:val="24"/>
          <w:vertAlign w:val="superscript"/>
        </w:rPr>
        <w:t>th</w:t>
      </w:r>
      <w:r w:rsidR="00B9197D" w:rsidRPr="007276EC">
        <w:rPr>
          <w:rFonts w:asciiTheme="majorBidi" w:hAnsiTheme="majorBidi" w:cstheme="majorBidi"/>
          <w:sz w:val="24"/>
          <w:szCs w:val="24"/>
        </w:rPr>
        <w:t xml:space="preserve">, Jews residing in royal cities such as </w:t>
      </w:r>
      <w:r w:rsidR="00125ABD">
        <w:rPr>
          <w:rFonts w:asciiTheme="majorBidi" w:hAnsiTheme="majorBidi" w:cstheme="majorBidi"/>
          <w:sz w:val="24"/>
          <w:szCs w:val="24"/>
        </w:rPr>
        <w:t>Cracow</w:t>
      </w:r>
      <w:r w:rsidR="00B9197D" w:rsidRPr="007276EC">
        <w:rPr>
          <w:rFonts w:asciiTheme="majorBidi" w:hAnsiTheme="majorBidi" w:cstheme="majorBidi"/>
          <w:sz w:val="24"/>
          <w:szCs w:val="24"/>
        </w:rPr>
        <w:t xml:space="preserve"> or Kazimierz</w:t>
      </w:r>
      <w:r w:rsidR="00973965" w:rsidRPr="007276EC">
        <w:rPr>
          <w:rFonts w:asciiTheme="majorBidi" w:hAnsiTheme="majorBidi" w:cstheme="majorBidi"/>
          <w:sz w:val="24"/>
          <w:szCs w:val="24"/>
        </w:rPr>
        <w:t xml:space="preserve"> </w:t>
      </w:r>
      <w:r w:rsidR="00B9197D" w:rsidRPr="007276EC">
        <w:rPr>
          <w:rFonts w:asciiTheme="majorBidi" w:hAnsiTheme="majorBidi" w:cstheme="majorBidi"/>
          <w:sz w:val="24"/>
          <w:szCs w:val="24"/>
        </w:rPr>
        <w:t xml:space="preserve">were compelled to </w:t>
      </w:r>
      <w:r w:rsidR="003821C1">
        <w:rPr>
          <w:rFonts w:asciiTheme="majorBidi" w:hAnsiTheme="majorBidi" w:cstheme="majorBidi"/>
          <w:sz w:val="24"/>
          <w:szCs w:val="24"/>
        </w:rPr>
        <w:t>re</w:t>
      </w:r>
      <w:r w:rsidR="00B9197D" w:rsidRPr="007276EC">
        <w:rPr>
          <w:rFonts w:asciiTheme="majorBidi" w:hAnsiTheme="majorBidi" w:cstheme="majorBidi"/>
          <w:sz w:val="24"/>
          <w:szCs w:val="24"/>
        </w:rPr>
        <w:t>negotiate their position</w:t>
      </w:r>
      <w:r w:rsidR="00513CA1" w:rsidRPr="007276EC">
        <w:rPr>
          <w:rFonts w:asciiTheme="majorBidi" w:hAnsiTheme="majorBidi" w:cstheme="majorBidi"/>
          <w:sz w:val="24"/>
          <w:szCs w:val="24"/>
        </w:rPr>
        <w:t xml:space="preserve"> and </w:t>
      </w:r>
      <w:r w:rsidR="00B9197D" w:rsidRPr="007276EC">
        <w:rPr>
          <w:rFonts w:asciiTheme="majorBidi" w:hAnsiTheme="majorBidi" w:cstheme="majorBidi"/>
          <w:sz w:val="24"/>
          <w:szCs w:val="24"/>
        </w:rPr>
        <w:t xml:space="preserve">to sign </w:t>
      </w:r>
      <w:r w:rsidR="003821C1">
        <w:rPr>
          <w:rFonts w:asciiTheme="majorBidi" w:hAnsiTheme="majorBidi" w:cstheme="majorBidi"/>
          <w:sz w:val="24"/>
          <w:szCs w:val="24"/>
        </w:rPr>
        <w:t xml:space="preserve">new </w:t>
      </w:r>
      <w:r w:rsidR="00B9197D" w:rsidRPr="007276EC">
        <w:rPr>
          <w:rFonts w:asciiTheme="majorBidi" w:hAnsiTheme="majorBidi" w:cstheme="majorBidi"/>
          <w:sz w:val="24"/>
          <w:szCs w:val="24"/>
        </w:rPr>
        <w:t xml:space="preserve">agreements </w:t>
      </w:r>
      <w:r w:rsidR="00247A95" w:rsidRPr="007276EC">
        <w:rPr>
          <w:rFonts w:asciiTheme="majorBidi" w:hAnsiTheme="majorBidi" w:cstheme="majorBidi"/>
          <w:sz w:val="24"/>
          <w:szCs w:val="24"/>
        </w:rPr>
        <w:t xml:space="preserve">with </w:t>
      </w:r>
      <w:r w:rsidR="00962EF3" w:rsidRPr="007276EC">
        <w:rPr>
          <w:rFonts w:asciiTheme="majorBidi" w:hAnsiTheme="majorBidi" w:cstheme="majorBidi"/>
          <w:sz w:val="24"/>
          <w:szCs w:val="24"/>
        </w:rPr>
        <w:t>forces that were</w:t>
      </w:r>
      <w:r w:rsidR="005E4E20" w:rsidRPr="007276EC">
        <w:rPr>
          <w:rFonts w:asciiTheme="majorBidi" w:hAnsiTheme="majorBidi" w:cstheme="majorBidi"/>
          <w:sz w:val="24"/>
          <w:szCs w:val="24"/>
        </w:rPr>
        <w:t xml:space="preserve"> </w:t>
      </w:r>
      <w:r w:rsidR="00860EC1" w:rsidRPr="007276EC">
        <w:rPr>
          <w:rFonts w:asciiTheme="majorBidi" w:hAnsiTheme="majorBidi" w:cstheme="majorBidi"/>
          <w:sz w:val="24"/>
          <w:szCs w:val="24"/>
        </w:rPr>
        <w:t xml:space="preserve">now </w:t>
      </w:r>
      <w:r w:rsidR="00C21690" w:rsidRPr="007276EC">
        <w:rPr>
          <w:rFonts w:asciiTheme="majorBidi" w:hAnsiTheme="majorBidi" w:cstheme="majorBidi"/>
          <w:sz w:val="24"/>
          <w:szCs w:val="24"/>
        </w:rPr>
        <w:t>on the rise</w:t>
      </w:r>
      <w:r w:rsidR="00513CA1" w:rsidRPr="007276EC">
        <w:rPr>
          <w:rFonts w:asciiTheme="majorBidi" w:hAnsiTheme="majorBidi" w:cstheme="majorBidi"/>
          <w:sz w:val="24"/>
          <w:szCs w:val="24"/>
        </w:rPr>
        <w:t xml:space="preserve">, like the </w:t>
      </w:r>
      <w:r w:rsidR="00457ED4" w:rsidRPr="007276EC">
        <w:rPr>
          <w:rFonts w:asciiTheme="majorBidi" w:hAnsiTheme="majorBidi" w:cstheme="majorBidi"/>
          <w:sz w:val="24"/>
          <w:szCs w:val="24"/>
        </w:rPr>
        <w:t>munici</w:t>
      </w:r>
      <w:r w:rsidR="00973965" w:rsidRPr="007276EC">
        <w:rPr>
          <w:rFonts w:asciiTheme="majorBidi" w:hAnsiTheme="majorBidi" w:cstheme="majorBidi"/>
          <w:sz w:val="24"/>
          <w:szCs w:val="24"/>
        </w:rPr>
        <w:t>p</w:t>
      </w:r>
      <w:r w:rsidR="00457ED4" w:rsidRPr="007276EC">
        <w:rPr>
          <w:rFonts w:asciiTheme="majorBidi" w:hAnsiTheme="majorBidi" w:cstheme="majorBidi"/>
          <w:sz w:val="24"/>
          <w:szCs w:val="24"/>
        </w:rPr>
        <w:t>ality or local governors.</w:t>
      </w:r>
      <w:r w:rsidR="005E4E20" w:rsidRPr="007276EC">
        <w:rPr>
          <w:rStyle w:val="a5"/>
          <w:rFonts w:asciiTheme="majorBidi" w:hAnsiTheme="majorBidi" w:cstheme="majorBidi"/>
          <w:sz w:val="24"/>
          <w:szCs w:val="24"/>
        </w:rPr>
        <w:footnoteReference w:id="81"/>
      </w:r>
      <w:r w:rsidR="00457ED4" w:rsidRPr="007276EC">
        <w:rPr>
          <w:rFonts w:asciiTheme="majorBidi" w:hAnsiTheme="majorBidi" w:cstheme="majorBidi"/>
          <w:sz w:val="24"/>
          <w:szCs w:val="24"/>
        </w:rPr>
        <w:t xml:space="preserve"> </w:t>
      </w:r>
      <w:r w:rsidR="008C2C87" w:rsidRPr="007276EC">
        <w:rPr>
          <w:rFonts w:asciiTheme="majorBidi" w:hAnsiTheme="majorBidi" w:cstheme="majorBidi"/>
          <w:sz w:val="24"/>
          <w:szCs w:val="24"/>
        </w:rPr>
        <w:t>Agreements with the municipality were called “</w:t>
      </w:r>
      <w:r w:rsidR="008C2C87" w:rsidRPr="002F63BE">
        <w:rPr>
          <w:rFonts w:asciiTheme="majorBidi" w:hAnsiTheme="majorBidi" w:cstheme="majorBidi"/>
          <w:i/>
          <w:iCs/>
          <w:sz w:val="24"/>
          <w:szCs w:val="24"/>
        </w:rPr>
        <w:t xml:space="preserve">Pacta cum </w:t>
      </w:r>
      <w:proofErr w:type="spellStart"/>
      <w:r w:rsidR="008C2C87" w:rsidRPr="002F63BE">
        <w:rPr>
          <w:rFonts w:asciiTheme="majorBidi" w:hAnsiTheme="majorBidi" w:cstheme="majorBidi"/>
          <w:i/>
          <w:iCs/>
          <w:sz w:val="24"/>
          <w:szCs w:val="24"/>
        </w:rPr>
        <w:t>Judaeis</w:t>
      </w:r>
      <w:proofErr w:type="spellEnd"/>
      <w:r w:rsidR="008C2C87" w:rsidRPr="002F63BE">
        <w:rPr>
          <w:rFonts w:asciiTheme="majorBidi" w:hAnsiTheme="majorBidi" w:cstheme="majorBidi"/>
          <w:i/>
          <w:iCs/>
          <w:sz w:val="24"/>
          <w:szCs w:val="24"/>
        </w:rPr>
        <w:t xml:space="preserve"> </w:t>
      </w:r>
      <w:proofErr w:type="spellStart"/>
      <w:r w:rsidR="008C2C87" w:rsidRPr="002F63BE">
        <w:rPr>
          <w:rFonts w:asciiTheme="majorBidi" w:hAnsiTheme="majorBidi" w:cstheme="majorBidi"/>
          <w:i/>
          <w:iCs/>
          <w:sz w:val="24"/>
          <w:szCs w:val="24"/>
        </w:rPr>
        <w:t>inita</w:t>
      </w:r>
      <w:proofErr w:type="spellEnd"/>
      <w:r w:rsidR="008C2C87" w:rsidRPr="009C3444">
        <w:rPr>
          <w:rFonts w:asciiTheme="majorBidi" w:hAnsiTheme="majorBidi" w:cstheme="majorBidi"/>
          <w:sz w:val="24"/>
          <w:szCs w:val="24"/>
        </w:rPr>
        <w:t xml:space="preserve">,” or </w:t>
      </w:r>
      <w:r w:rsidR="008C2C87" w:rsidRPr="009C3444">
        <w:rPr>
          <w:rFonts w:asciiTheme="majorBidi" w:hAnsiTheme="majorBidi" w:cstheme="majorBidi"/>
          <w:i/>
          <w:iCs/>
          <w:sz w:val="24"/>
          <w:szCs w:val="24"/>
        </w:rPr>
        <w:t>pacta</w:t>
      </w:r>
      <w:r w:rsidR="005C3D0E" w:rsidRPr="009C3444">
        <w:rPr>
          <w:rFonts w:asciiTheme="majorBidi" w:hAnsiTheme="majorBidi" w:cstheme="majorBidi"/>
          <w:sz w:val="24"/>
          <w:szCs w:val="24"/>
        </w:rPr>
        <w:t xml:space="preserve"> </w:t>
      </w:r>
      <w:r w:rsidR="008C2C87" w:rsidRPr="009C3444">
        <w:rPr>
          <w:rFonts w:asciiTheme="majorBidi" w:hAnsiTheme="majorBidi" w:cstheme="majorBidi"/>
          <w:sz w:val="24"/>
          <w:szCs w:val="24"/>
        </w:rPr>
        <w:t xml:space="preserve">(ugody) in short. </w:t>
      </w:r>
      <w:r w:rsidR="00FD1ABB" w:rsidRPr="009C3444">
        <w:rPr>
          <w:rFonts w:asciiTheme="majorBidi" w:hAnsiTheme="majorBidi" w:cstheme="majorBidi"/>
          <w:sz w:val="24"/>
          <w:szCs w:val="24"/>
        </w:rPr>
        <w:t xml:space="preserve">Some of these referred to different aspects of Jewish life as a whole. In other cases, such as </w:t>
      </w:r>
      <w:r w:rsidR="00125ABD">
        <w:rPr>
          <w:rFonts w:asciiTheme="majorBidi" w:hAnsiTheme="majorBidi" w:cstheme="majorBidi"/>
          <w:sz w:val="24"/>
          <w:szCs w:val="24"/>
        </w:rPr>
        <w:t>Cracow</w:t>
      </w:r>
      <w:r w:rsidR="00FD1ABB" w:rsidRPr="007276EC">
        <w:rPr>
          <w:rFonts w:asciiTheme="majorBidi" w:hAnsiTheme="majorBidi" w:cstheme="majorBidi"/>
          <w:sz w:val="24"/>
          <w:szCs w:val="24"/>
        </w:rPr>
        <w:t xml:space="preserve"> and Kazimierz, agreements were signed in </w:t>
      </w:r>
      <w:r w:rsidR="00FE77A1" w:rsidRPr="007276EC">
        <w:rPr>
          <w:rFonts w:asciiTheme="majorBidi" w:hAnsiTheme="majorBidi" w:cstheme="majorBidi"/>
          <w:sz w:val="24"/>
          <w:szCs w:val="24"/>
        </w:rPr>
        <w:t>light</w:t>
      </w:r>
      <w:r w:rsidR="00E66B15" w:rsidRPr="007276EC">
        <w:rPr>
          <w:rFonts w:asciiTheme="majorBidi" w:hAnsiTheme="majorBidi" w:cstheme="majorBidi"/>
          <w:sz w:val="24"/>
          <w:szCs w:val="24"/>
        </w:rPr>
        <w:t xml:space="preserve"> </w:t>
      </w:r>
      <w:r w:rsidR="00FD1ABB" w:rsidRPr="007276EC">
        <w:rPr>
          <w:rFonts w:asciiTheme="majorBidi" w:hAnsiTheme="majorBidi" w:cstheme="majorBidi"/>
          <w:sz w:val="24"/>
          <w:szCs w:val="24"/>
        </w:rPr>
        <w:t>of conflict between Jews and other city dwellers</w:t>
      </w:r>
      <w:r w:rsidR="00973BBD">
        <w:rPr>
          <w:rFonts w:asciiTheme="majorBidi" w:hAnsiTheme="majorBidi" w:cstheme="majorBidi"/>
          <w:sz w:val="24"/>
          <w:szCs w:val="24"/>
        </w:rPr>
        <w:t xml:space="preserve">, or </w:t>
      </w:r>
      <w:r w:rsidR="00E66B15" w:rsidRPr="007276EC">
        <w:rPr>
          <w:rFonts w:asciiTheme="majorBidi" w:hAnsiTheme="majorBidi" w:cstheme="majorBidi"/>
          <w:sz w:val="24"/>
          <w:szCs w:val="24"/>
        </w:rPr>
        <w:t xml:space="preserve">in order to </w:t>
      </w:r>
      <w:r w:rsidR="00033D94">
        <w:rPr>
          <w:rFonts w:asciiTheme="majorBidi" w:hAnsiTheme="majorBidi" w:cstheme="majorBidi"/>
          <w:sz w:val="24"/>
          <w:szCs w:val="24"/>
        </w:rPr>
        <w:t>settle</w:t>
      </w:r>
      <w:r w:rsidR="00033D94" w:rsidRPr="007276EC">
        <w:rPr>
          <w:rFonts w:asciiTheme="majorBidi" w:hAnsiTheme="majorBidi" w:cstheme="majorBidi"/>
          <w:sz w:val="24"/>
          <w:szCs w:val="24"/>
        </w:rPr>
        <w:t xml:space="preserve"> </w:t>
      </w:r>
      <w:r w:rsidR="00FD1ABB" w:rsidRPr="007276EC">
        <w:rPr>
          <w:rFonts w:asciiTheme="majorBidi" w:hAnsiTheme="majorBidi" w:cstheme="majorBidi"/>
          <w:sz w:val="24"/>
          <w:szCs w:val="24"/>
        </w:rPr>
        <w:t>a specific issue that had been under dispute for years, like the distribution of trade in the city or the borders for Jewish settlement.</w:t>
      </w:r>
      <w:r w:rsidR="002520EA" w:rsidRPr="00973BBD">
        <w:rPr>
          <w:rStyle w:val="a5"/>
          <w:rFonts w:asciiTheme="majorBidi" w:hAnsiTheme="majorBidi" w:cstheme="majorBidi"/>
          <w:sz w:val="24"/>
          <w:szCs w:val="24"/>
          <w:highlight w:val="yellow"/>
          <w:rPrChange w:id="57" w:author="Anat Vaturi" w:date="2019-06-10T14:07:00Z">
            <w:rPr>
              <w:rStyle w:val="a5"/>
              <w:rFonts w:asciiTheme="majorBidi" w:hAnsiTheme="majorBidi" w:cstheme="majorBidi"/>
              <w:sz w:val="24"/>
              <w:szCs w:val="24"/>
            </w:rPr>
          </w:rPrChange>
        </w:rPr>
        <w:footnoteReference w:id="82"/>
      </w:r>
      <w:r w:rsidR="00945085">
        <w:rPr>
          <w:rFonts w:asciiTheme="majorBidi" w:hAnsiTheme="majorBidi" w:cstheme="majorBidi"/>
          <w:sz w:val="24"/>
          <w:szCs w:val="24"/>
        </w:rPr>
        <w:t xml:space="preserve"> P</w:t>
      </w:r>
      <w:r w:rsidR="00C761A6">
        <w:rPr>
          <w:rFonts w:asciiTheme="majorBidi" w:hAnsiTheme="majorBidi" w:cstheme="majorBidi"/>
          <w:sz w:val="24"/>
          <w:szCs w:val="24"/>
        </w:rPr>
        <w:t>acta</w:t>
      </w:r>
      <w:r w:rsidR="00945085">
        <w:rPr>
          <w:rFonts w:asciiTheme="majorBidi" w:hAnsiTheme="majorBidi" w:cstheme="majorBidi"/>
          <w:sz w:val="24"/>
          <w:szCs w:val="24"/>
        </w:rPr>
        <w:t xml:space="preserve"> </w:t>
      </w:r>
      <w:r w:rsidR="00DF0723">
        <w:rPr>
          <w:rFonts w:asciiTheme="majorBidi" w:hAnsiTheme="majorBidi" w:cstheme="majorBidi"/>
          <w:sz w:val="24"/>
          <w:szCs w:val="24"/>
        </w:rPr>
        <w:t>t</w:t>
      </w:r>
      <w:r w:rsidR="00945085">
        <w:rPr>
          <w:rFonts w:asciiTheme="majorBidi" w:hAnsiTheme="majorBidi" w:cstheme="majorBidi"/>
          <w:sz w:val="24"/>
          <w:szCs w:val="24"/>
        </w:rPr>
        <w:t xml:space="preserve">allied with the norms set by general royal privileges and </w:t>
      </w:r>
      <w:r w:rsidR="00836218">
        <w:rPr>
          <w:rFonts w:asciiTheme="majorBidi" w:hAnsiTheme="majorBidi" w:cstheme="majorBidi"/>
          <w:sz w:val="24"/>
          <w:szCs w:val="24"/>
        </w:rPr>
        <w:t xml:space="preserve">were </w:t>
      </w:r>
      <w:r w:rsidR="00793CA3">
        <w:rPr>
          <w:rFonts w:asciiTheme="majorBidi" w:hAnsiTheme="majorBidi" w:cstheme="majorBidi"/>
          <w:sz w:val="24"/>
          <w:szCs w:val="24"/>
        </w:rPr>
        <w:t>sometimes</w:t>
      </w:r>
      <w:r w:rsidR="00945085">
        <w:rPr>
          <w:rFonts w:asciiTheme="majorBidi" w:hAnsiTheme="majorBidi" w:cstheme="majorBidi"/>
          <w:sz w:val="24"/>
          <w:szCs w:val="24"/>
        </w:rPr>
        <w:t xml:space="preserve"> approved by the king</w:t>
      </w:r>
      <w:r w:rsidR="00E42CB7">
        <w:rPr>
          <w:rFonts w:asciiTheme="majorBidi" w:hAnsiTheme="majorBidi" w:cstheme="majorBidi"/>
          <w:sz w:val="24"/>
          <w:szCs w:val="24"/>
        </w:rPr>
        <w:t xml:space="preserve"> himself</w:t>
      </w:r>
      <w:r w:rsidR="009E32B6">
        <w:rPr>
          <w:rFonts w:asciiTheme="majorBidi" w:hAnsiTheme="majorBidi" w:cstheme="majorBidi"/>
          <w:sz w:val="24"/>
          <w:szCs w:val="24"/>
        </w:rPr>
        <w:t>. They</w:t>
      </w:r>
      <w:r w:rsidR="00C761A6">
        <w:rPr>
          <w:rFonts w:asciiTheme="majorBidi" w:hAnsiTheme="majorBidi" w:cstheme="majorBidi"/>
          <w:sz w:val="24"/>
          <w:szCs w:val="24"/>
        </w:rPr>
        <w:t xml:space="preserve"> became</w:t>
      </w:r>
      <w:r w:rsidR="00F24F0A">
        <w:rPr>
          <w:rFonts w:asciiTheme="majorBidi" w:hAnsiTheme="majorBidi" w:cstheme="majorBidi"/>
          <w:sz w:val="24"/>
          <w:szCs w:val="24"/>
        </w:rPr>
        <w:t xml:space="preserve"> the</w:t>
      </w:r>
      <w:r w:rsidR="00C761A6">
        <w:rPr>
          <w:rFonts w:asciiTheme="majorBidi" w:hAnsiTheme="majorBidi" w:cstheme="majorBidi"/>
          <w:sz w:val="24"/>
          <w:szCs w:val="24"/>
        </w:rPr>
        <w:t xml:space="preserve"> main reference point for local populations in their relations and legal dealings with Jews</w:t>
      </w:r>
      <w:r w:rsidR="00C5758C">
        <w:rPr>
          <w:rFonts w:asciiTheme="majorBidi" w:hAnsiTheme="majorBidi" w:cstheme="majorBidi"/>
          <w:sz w:val="24"/>
          <w:szCs w:val="24"/>
        </w:rPr>
        <w:t>,</w:t>
      </w:r>
      <w:r w:rsidR="00F24F0A">
        <w:rPr>
          <w:rFonts w:asciiTheme="majorBidi" w:hAnsiTheme="majorBidi" w:cstheme="majorBidi"/>
          <w:sz w:val="24"/>
          <w:szCs w:val="24"/>
        </w:rPr>
        <w:t xml:space="preserve"> as well as an important factor shaping the Jews’ local status. </w:t>
      </w:r>
    </w:p>
    <w:p w14:paraId="70DA4FE1" w14:textId="48CBD15A" w:rsidR="005D05BA" w:rsidRPr="00B50519" w:rsidRDefault="00973BBD" w:rsidP="006607C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light of </w:t>
      </w:r>
      <w:r w:rsidR="00A07D9D">
        <w:rPr>
          <w:rFonts w:asciiTheme="majorBidi" w:hAnsiTheme="majorBidi" w:cstheme="majorBidi"/>
          <w:sz w:val="24"/>
          <w:szCs w:val="24"/>
        </w:rPr>
        <w:t>the changing geo-political situation</w:t>
      </w:r>
      <w:r>
        <w:rPr>
          <w:rFonts w:asciiTheme="majorBidi" w:hAnsiTheme="majorBidi" w:cstheme="majorBidi"/>
          <w:sz w:val="24"/>
          <w:szCs w:val="24"/>
        </w:rPr>
        <w:t xml:space="preserve"> and the weak</w:t>
      </w:r>
      <w:r w:rsidR="00CB7362">
        <w:rPr>
          <w:rFonts w:asciiTheme="majorBidi" w:hAnsiTheme="majorBidi" w:cstheme="majorBidi"/>
          <w:sz w:val="24"/>
          <w:szCs w:val="24"/>
        </w:rPr>
        <w:t>e</w:t>
      </w:r>
      <w:r>
        <w:rPr>
          <w:rFonts w:asciiTheme="majorBidi" w:hAnsiTheme="majorBidi" w:cstheme="majorBidi"/>
          <w:sz w:val="24"/>
          <w:szCs w:val="24"/>
        </w:rPr>
        <w:t>n</w:t>
      </w:r>
      <w:r w:rsidR="0071117B">
        <w:rPr>
          <w:rFonts w:asciiTheme="majorBidi" w:hAnsiTheme="majorBidi" w:cstheme="majorBidi"/>
          <w:sz w:val="24"/>
          <w:szCs w:val="24"/>
        </w:rPr>
        <w:t xml:space="preserve">ing </w:t>
      </w:r>
      <w:r>
        <w:rPr>
          <w:rFonts w:asciiTheme="majorBidi" w:hAnsiTheme="majorBidi" w:cstheme="majorBidi"/>
          <w:sz w:val="24"/>
          <w:szCs w:val="24"/>
        </w:rPr>
        <w:t xml:space="preserve">monarchy, </w:t>
      </w:r>
      <w:r w:rsidR="00D57564">
        <w:rPr>
          <w:rFonts w:asciiTheme="majorBidi" w:hAnsiTheme="majorBidi" w:cstheme="majorBidi"/>
          <w:sz w:val="24"/>
          <w:szCs w:val="24"/>
        </w:rPr>
        <w:t>the royal Jews</w:t>
      </w:r>
      <w:r w:rsidR="00ED0A6F">
        <w:rPr>
          <w:rFonts w:asciiTheme="majorBidi" w:hAnsiTheme="majorBidi" w:cstheme="majorBidi"/>
          <w:sz w:val="24"/>
          <w:szCs w:val="24"/>
        </w:rPr>
        <w:t>,</w:t>
      </w:r>
      <w:r w:rsidR="00D57564">
        <w:rPr>
          <w:rFonts w:asciiTheme="majorBidi" w:hAnsiTheme="majorBidi" w:cstheme="majorBidi"/>
          <w:sz w:val="24"/>
          <w:szCs w:val="24"/>
        </w:rPr>
        <w:t xml:space="preserve"> </w:t>
      </w:r>
      <w:r w:rsidR="001F119C">
        <w:rPr>
          <w:rFonts w:asciiTheme="majorBidi" w:hAnsiTheme="majorBidi" w:cstheme="majorBidi"/>
          <w:sz w:val="24"/>
          <w:szCs w:val="24"/>
        </w:rPr>
        <w:t xml:space="preserve">later </w:t>
      </w:r>
      <w:r w:rsidR="00ED0A6F">
        <w:rPr>
          <w:rFonts w:asciiTheme="majorBidi" w:hAnsiTheme="majorBidi" w:cstheme="majorBidi"/>
          <w:sz w:val="24"/>
          <w:szCs w:val="24"/>
        </w:rPr>
        <w:t xml:space="preserve">followed by </w:t>
      </w:r>
      <w:r w:rsidR="00D57564">
        <w:rPr>
          <w:rFonts w:asciiTheme="majorBidi" w:hAnsiTheme="majorBidi" w:cstheme="majorBidi"/>
          <w:sz w:val="24"/>
          <w:szCs w:val="24"/>
        </w:rPr>
        <w:t xml:space="preserve">the </w:t>
      </w:r>
      <w:r w:rsidR="00B20710">
        <w:rPr>
          <w:rFonts w:asciiTheme="majorBidi" w:hAnsiTheme="majorBidi" w:cstheme="majorBidi"/>
          <w:sz w:val="24"/>
          <w:szCs w:val="24"/>
        </w:rPr>
        <w:t>l</w:t>
      </w:r>
      <w:r w:rsidR="00D57564">
        <w:rPr>
          <w:rFonts w:asciiTheme="majorBidi" w:hAnsiTheme="majorBidi" w:cstheme="majorBidi"/>
          <w:sz w:val="24"/>
          <w:szCs w:val="24"/>
        </w:rPr>
        <w:t>ords</w:t>
      </w:r>
      <w:r w:rsidR="002B6C9E">
        <w:rPr>
          <w:rFonts w:asciiTheme="majorBidi" w:hAnsiTheme="majorBidi" w:cstheme="majorBidi"/>
          <w:sz w:val="24"/>
          <w:szCs w:val="24"/>
        </w:rPr>
        <w:t>’</w:t>
      </w:r>
      <w:r w:rsidR="00D57564">
        <w:rPr>
          <w:rFonts w:asciiTheme="majorBidi" w:hAnsiTheme="majorBidi" w:cstheme="majorBidi"/>
          <w:sz w:val="24"/>
          <w:szCs w:val="24"/>
        </w:rPr>
        <w:t xml:space="preserve"> Jews</w:t>
      </w:r>
      <w:r w:rsidR="00130E12">
        <w:rPr>
          <w:rFonts w:asciiTheme="majorBidi" w:hAnsiTheme="majorBidi" w:cstheme="majorBidi"/>
          <w:sz w:val="24"/>
          <w:szCs w:val="24"/>
        </w:rPr>
        <w:t>,</w:t>
      </w:r>
      <w:r w:rsidR="00D57564">
        <w:rPr>
          <w:rFonts w:asciiTheme="majorBidi" w:hAnsiTheme="majorBidi" w:cstheme="majorBidi"/>
          <w:sz w:val="24"/>
          <w:szCs w:val="24"/>
        </w:rPr>
        <w:t xml:space="preserve"> opted for </w:t>
      </w:r>
      <w:r w:rsidR="00A45FC2">
        <w:rPr>
          <w:rFonts w:asciiTheme="majorBidi" w:hAnsiTheme="majorBidi" w:cstheme="majorBidi"/>
          <w:sz w:val="24"/>
          <w:szCs w:val="24"/>
        </w:rPr>
        <w:t xml:space="preserve">a </w:t>
      </w:r>
      <w:r w:rsidR="00B44645">
        <w:rPr>
          <w:rFonts w:asciiTheme="majorBidi" w:hAnsiTheme="majorBidi" w:cstheme="majorBidi"/>
          <w:sz w:val="24"/>
          <w:szCs w:val="24"/>
        </w:rPr>
        <w:t xml:space="preserve">more local </w:t>
      </w:r>
      <w:r w:rsidR="00A45FC2">
        <w:rPr>
          <w:rFonts w:asciiTheme="majorBidi" w:hAnsiTheme="majorBidi" w:cstheme="majorBidi"/>
          <w:sz w:val="24"/>
          <w:szCs w:val="24"/>
        </w:rPr>
        <w:t xml:space="preserve">type of </w:t>
      </w:r>
      <w:r w:rsidR="00B44645">
        <w:rPr>
          <w:rFonts w:asciiTheme="majorBidi" w:hAnsiTheme="majorBidi" w:cstheme="majorBidi"/>
          <w:sz w:val="24"/>
          <w:szCs w:val="24"/>
        </w:rPr>
        <w:t>legislation</w:t>
      </w:r>
      <w:r w:rsidR="001B1C96">
        <w:rPr>
          <w:rFonts w:asciiTheme="majorBidi" w:hAnsiTheme="majorBidi" w:cstheme="majorBidi"/>
          <w:sz w:val="24"/>
          <w:szCs w:val="24"/>
        </w:rPr>
        <w:t>: communal privileges.</w:t>
      </w:r>
      <w:r w:rsidR="00B44645">
        <w:rPr>
          <w:rStyle w:val="a5"/>
          <w:rFonts w:asciiTheme="majorBidi" w:hAnsiTheme="majorBidi" w:cstheme="majorBidi"/>
          <w:sz w:val="24"/>
          <w:szCs w:val="24"/>
        </w:rPr>
        <w:footnoteReference w:id="83"/>
      </w:r>
      <w:r w:rsidR="00D57564">
        <w:rPr>
          <w:rFonts w:asciiTheme="majorBidi" w:hAnsiTheme="majorBidi" w:cstheme="majorBidi"/>
          <w:sz w:val="24"/>
          <w:szCs w:val="24"/>
        </w:rPr>
        <w:t xml:space="preserve"> </w:t>
      </w:r>
      <w:r w:rsidR="00E3282A">
        <w:rPr>
          <w:rFonts w:asciiTheme="majorBidi" w:hAnsiTheme="majorBidi" w:cstheme="majorBidi"/>
          <w:sz w:val="24"/>
          <w:szCs w:val="24"/>
        </w:rPr>
        <w:t>C</w:t>
      </w:r>
      <w:r w:rsidR="001B1C96">
        <w:rPr>
          <w:rFonts w:asciiTheme="majorBidi" w:hAnsiTheme="majorBidi" w:cstheme="majorBidi"/>
          <w:sz w:val="24"/>
          <w:szCs w:val="24"/>
        </w:rPr>
        <w:t>ommunal privileges</w:t>
      </w:r>
      <w:r w:rsidR="0091392E">
        <w:rPr>
          <w:rFonts w:asciiTheme="majorBidi" w:hAnsiTheme="majorBidi" w:cstheme="majorBidi"/>
          <w:sz w:val="24"/>
          <w:szCs w:val="24"/>
        </w:rPr>
        <w:t>,</w:t>
      </w:r>
      <w:r w:rsidR="009F2257">
        <w:rPr>
          <w:rFonts w:asciiTheme="majorBidi" w:hAnsiTheme="majorBidi" w:cstheme="majorBidi"/>
          <w:sz w:val="24"/>
          <w:szCs w:val="24"/>
        </w:rPr>
        <w:t xml:space="preserve"> </w:t>
      </w:r>
      <w:r w:rsidR="0091392E">
        <w:rPr>
          <w:rFonts w:asciiTheme="majorBidi" w:hAnsiTheme="majorBidi" w:cstheme="majorBidi"/>
          <w:sz w:val="24"/>
          <w:szCs w:val="24"/>
        </w:rPr>
        <w:t xml:space="preserve">granted </w:t>
      </w:r>
      <w:r w:rsidR="009F2257">
        <w:rPr>
          <w:rFonts w:asciiTheme="majorBidi" w:hAnsiTheme="majorBidi" w:cstheme="majorBidi"/>
          <w:sz w:val="24"/>
          <w:szCs w:val="24"/>
        </w:rPr>
        <w:t xml:space="preserve">either </w:t>
      </w:r>
      <w:r w:rsidR="0091392E">
        <w:rPr>
          <w:rFonts w:asciiTheme="majorBidi" w:hAnsiTheme="majorBidi" w:cstheme="majorBidi"/>
          <w:sz w:val="24"/>
          <w:szCs w:val="24"/>
        </w:rPr>
        <w:t>by noble landowners or by the king</w:t>
      </w:r>
      <w:r w:rsidR="00714822">
        <w:rPr>
          <w:rFonts w:asciiTheme="majorBidi" w:hAnsiTheme="majorBidi" w:cstheme="majorBidi"/>
          <w:sz w:val="24"/>
          <w:szCs w:val="24"/>
        </w:rPr>
        <w:t>,</w:t>
      </w:r>
      <w:r w:rsidR="0091392E">
        <w:rPr>
          <w:rFonts w:asciiTheme="majorBidi" w:hAnsiTheme="majorBidi" w:cstheme="majorBidi"/>
          <w:sz w:val="24"/>
          <w:szCs w:val="24"/>
        </w:rPr>
        <w:t xml:space="preserve"> acting as owner of royal </w:t>
      </w:r>
      <w:r w:rsidR="00DD7BB3">
        <w:rPr>
          <w:rFonts w:asciiTheme="majorBidi" w:hAnsiTheme="majorBidi" w:cstheme="majorBidi"/>
          <w:sz w:val="24"/>
          <w:szCs w:val="24"/>
        </w:rPr>
        <w:t>territories</w:t>
      </w:r>
      <w:r w:rsidR="0091392E">
        <w:rPr>
          <w:rFonts w:asciiTheme="majorBidi" w:hAnsiTheme="majorBidi" w:cstheme="majorBidi"/>
          <w:sz w:val="24"/>
          <w:szCs w:val="24"/>
        </w:rPr>
        <w:t>,</w:t>
      </w:r>
      <w:r w:rsidR="001B1C96">
        <w:rPr>
          <w:rFonts w:asciiTheme="majorBidi" w:hAnsiTheme="majorBidi" w:cstheme="majorBidi"/>
          <w:sz w:val="24"/>
          <w:szCs w:val="24"/>
        </w:rPr>
        <w:t xml:space="preserve"> were the most influential legislation </w:t>
      </w:r>
      <w:r w:rsidR="00991863">
        <w:rPr>
          <w:rFonts w:asciiTheme="majorBidi" w:hAnsiTheme="majorBidi" w:cstheme="majorBidi"/>
          <w:sz w:val="24"/>
          <w:szCs w:val="24"/>
        </w:rPr>
        <w:t>regarding</w:t>
      </w:r>
      <w:r w:rsidR="001B1C96">
        <w:rPr>
          <w:rFonts w:asciiTheme="majorBidi" w:hAnsiTheme="majorBidi" w:cstheme="majorBidi"/>
          <w:sz w:val="24"/>
          <w:szCs w:val="24"/>
        </w:rPr>
        <w:t xml:space="preserve"> Jews</w:t>
      </w:r>
      <w:r w:rsidR="00E3282A">
        <w:rPr>
          <w:rFonts w:asciiTheme="majorBidi" w:hAnsiTheme="majorBidi" w:cstheme="majorBidi"/>
          <w:sz w:val="24"/>
          <w:szCs w:val="24"/>
        </w:rPr>
        <w:t xml:space="preserve"> from 1539 onwards</w:t>
      </w:r>
      <w:r w:rsidR="001B1C96">
        <w:rPr>
          <w:rFonts w:asciiTheme="majorBidi" w:hAnsiTheme="majorBidi" w:cstheme="majorBidi"/>
          <w:sz w:val="24"/>
          <w:szCs w:val="24"/>
        </w:rPr>
        <w:t xml:space="preserve">. </w:t>
      </w:r>
      <w:r w:rsidR="00D57564">
        <w:rPr>
          <w:rFonts w:asciiTheme="majorBidi" w:hAnsiTheme="majorBidi" w:cstheme="majorBidi"/>
          <w:sz w:val="24"/>
          <w:szCs w:val="24"/>
        </w:rPr>
        <w:t>It is important to not</w:t>
      </w:r>
      <w:r w:rsidR="007659C5">
        <w:rPr>
          <w:rFonts w:asciiTheme="majorBidi" w:hAnsiTheme="majorBidi" w:cstheme="majorBidi"/>
          <w:sz w:val="24"/>
          <w:szCs w:val="24"/>
        </w:rPr>
        <w:t>e</w:t>
      </w:r>
      <w:r w:rsidR="00D57564">
        <w:rPr>
          <w:rFonts w:asciiTheme="majorBidi" w:hAnsiTheme="majorBidi" w:cstheme="majorBidi"/>
          <w:sz w:val="24"/>
          <w:szCs w:val="24"/>
        </w:rPr>
        <w:t xml:space="preserve"> that t</w:t>
      </w:r>
      <w:r w:rsidR="003F4DB4" w:rsidRPr="00B50519">
        <w:rPr>
          <w:rFonts w:asciiTheme="majorBidi" w:hAnsiTheme="majorBidi" w:cstheme="majorBidi"/>
          <w:sz w:val="24"/>
          <w:szCs w:val="24"/>
        </w:rPr>
        <w:t xml:space="preserve">he royal Jews did not </w:t>
      </w:r>
      <w:r w:rsidR="001B5962">
        <w:rPr>
          <w:rFonts w:asciiTheme="majorBidi" w:hAnsiTheme="majorBidi" w:cstheme="majorBidi"/>
          <w:sz w:val="24"/>
          <w:szCs w:val="24"/>
        </w:rPr>
        <w:t xml:space="preserve">altogether </w:t>
      </w:r>
      <w:r w:rsidR="003F4DB4" w:rsidRPr="00B50519">
        <w:rPr>
          <w:rFonts w:asciiTheme="majorBidi" w:hAnsiTheme="majorBidi" w:cstheme="majorBidi"/>
          <w:sz w:val="24"/>
          <w:szCs w:val="24"/>
        </w:rPr>
        <w:t>g</w:t>
      </w:r>
      <w:r w:rsidR="003465AB">
        <w:rPr>
          <w:rFonts w:asciiTheme="majorBidi" w:hAnsiTheme="majorBidi" w:cstheme="majorBidi"/>
          <w:sz w:val="24"/>
          <w:szCs w:val="24"/>
        </w:rPr>
        <w:t>i</w:t>
      </w:r>
      <w:r w:rsidR="003F4DB4" w:rsidRPr="00B50519">
        <w:rPr>
          <w:rFonts w:asciiTheme="majorBidi" w:hAnsiTheme="majorBidi" w:cstheme="majorBidi"/>
          <w:sz w:val="24"/>
          <w:szCs w:val="24"/>
        </w:rPr>
        <w:t xml:space="preserve">ve up on their covenant with </w:t>
      </w:r>
      <w:r w:rsidR="00534D05">
        <w:rPr>
          <w:rFonts w:asciiTheme="majorBidi" w:hAnsiTheme="majorBidi" w:cstheme="majorBidi"/>
          <w:sz w:val="24"/>
          <w:szCs w:val="24"/>
        </w:rPr>
        <w:t xml:space="preserve">the </w:t>
      </w:r>
      <w:r w:rsidR="001B5962">
        <w:rPr>
          <w:rFonts w:asciiTheme="majorBidi" w:hAnsiTheme="majorBidi" w:cstheme="majorBidi"/>
          <w:sz w:val="24"/>
          <w:szCs w:val="24"/>
        </w:rPr>
        <w:t>ruler</w:t>
      </w:r>
      <w:r w:rsidR="003F4DB4" w:rsidRPr="00B50519">
        <w:rPr>
          <w:rFonts w:asciiTheme="majorBidi" w:hAnsiTheme="majorBidi" w:cstheme="majorBidi"/>
          <w:sz w:val="24"/>
          <w:szCs w:val="24"/>
        </w:rPr>
        <w:t>. Rather</w:t>
      </w:r>
      <w:r w:rsidR="003F4DB4" w:rsidRPr="00083995">
        <w:rPr>
          <w:rFonts w:asciiTheme="majorBidi" w:hAnsiTheme="majorBidi" w:cstheme="majorBidi"/>
          <w:sz w:val="24"/>
          <w:szCs w:val="24"/>
        </w:rPr>
        <w:t>, “The</w:t>
      </w:r>
      <w:r w:rsidR="003F4DB4" w:rsidRPr="00CC164B">
        <w:rPr>
          <w:rFonts w:asciiTheme="majorBidi" w:hAnsiTheme="majorBidi" w:cstheme="majorBidi"/>
          <w:sz w:val="24"/>
          <w:szCs w:val="24"/>
        </w:rPr>
        <w:t xml:space="preserve"> elders of many of the Jewish communities realized that the general privileges issued by the king could not by </w:t>
      </w:r>
      <w:r w:rsidR="003F4DB4" w:rsidRPr="00CC164B">
        <w:rPr>
          <w:rFonts w:asciiTheme="majorBidi" w:hAnsiTheme="majorBidi" w:cstheme="majorBidi"/>
          <w:sz w:val="24"/>
          <w:szCs w:val="24"/>
        </w:rPr>
        <w:lastRenderedPageBreak/>
        <w:t>themselves guarantee the rights and security of the Jews […] and each community would do well to obtain its own privilege in addition.”</w:t>
      </w:r>
      <w:r w:rsidR="003F4DB4" w:rsidRPr="00CC164B">
        <w:rPr>
          <w:rStyle w:val="a5"/>
          <w:rFonts w:asciiTheme="majorBidi" w:hAnsiTheme="majorBidi" w:cstheme="majorBidi"/>
          <w:sz w:val="24"/>
          <w:szCs w:val="24"/>
        </w:rPr>
        <w:footnoteReference w:id="84"/>
      </w:r>
      <w:r w:rsidR="005C3D0E" w:rsidRPr="00CC164B">
        <w:rPr>
          <w:rFonts w:asciiTheme="majorBidi" w:hAnsiTheme="majorBidi" w:cstheme="majorBidi"/>
          <w:sz w:val="24"/>
          <w:szCs w:val="24"/>
        </w:rPr>
        <w:t xml:space="preserve"> Thus, in addition to general and regional </w:t>
      </w:r>
      <w:r w:rsidR="00FC5298">
        <w:rPr>
          <w:rFonts w:asciiTheme="majorBidi" w:hAnsiTheme="majorBidi" w:cstheme="majorBidi"/>
          <w:sz w:val="24"/>
          <w:szCs w:val="24"/>
        </w:rPr>
        <w:t>charters</w:t>
      </w:r>
      <w:r w:rsidR="007E2A94" w:rsidRPr="003122EA">
        <w:rPr>
          <w:rFonts w:asciiTheme="majorBidi" w:hAnsiTheme="majorBidi" w:cstheme="majorBidi"/>
          <w:sz w:val="24"/>
          <w:szCs w:val="24"/>
        </w:rPr>
        <w:t xml:space="preserve">, </w:t>
      </w:r>
      <w:r w:rsidR="00FF0069">
        <w:rPr>
          <w:rFonts w:asciiTheme="majorBidi" w:hAnsiTheme="majorBidi" w:cstheme="majorBidi"/>
          <w:sz w:val="24"/>
          <w:szCs w:val="24"/>
        </w:rPr>
        <w:t xml:space="preserve">royal </w:t>
      </w:r>
      <w:r w:rsidR="007E2A94" w:rsidRPr="00CC164B">
        <w:rPr>
          <w:rFonts w:asciiTheme="majorBidi" w:hAnsiTheme="majorBidi" w:cstheme="majorBidi"/>
          <w:sz w:val="24"/>
          <w:szCs w:val="24"/>
        </w:rPr>
        <w:t xml:space="preserve">communities began to request communal privileges of the king on a singular basis. These can be divided into two main categories. The first kind of communal privilege was a </w:t>
      </w:r>
      <w:r w:rsidR="00A02292">
        <w:rPr>
          <w:rFonts w:asciiTheme="majorBidi" w:hAnsiTheme="majorBidi" w:cstheme="majorBidi"/>
          <w:sz w:val="24"/>
          <w:szCs w:val="24"/>
        </w:rPr>
        <w:t>re</w:t>
      </w:r>
      <w:r w:rsidR="007E2A94" w:rsidRPr="003122EA">
        <w:rPr>
          <w:rFonts w:asciiTheme="majorBidi" w:hAnsiTheme="majorBidi" w:cstheme="majorBidi"/>
          <w:sz w:val="24"/>
          <w:szCs w:val="24"/>
        </w:rPr>
        <w:t xml:space="preserve">confirmation of </w:t>
      </w:r>
      <w:r w:rsidR="00DE168A">
        <w:rPr>
          <w:rFonts w:asciiTheme="majorBidi" w:hAnsiTheme="majorBidi" w:cstheme="majorBidi"/>
          <w:sz w:val="24"/>
          <w:szCs w:val="24"/>
        </w:rPr>
        <w:t>a</w:t>
      </w:r>
      <w:r w:rsidR="007E2A94" w:rsidRPr="00CC164B">
        <w:rPr>
          <w:rFonts w:asciiTheme="majorBidi" w:hAnsiTheme="majorBidi" w:cstheme="majorBidi"/>
          <w:sz w:val="24"/>
          <w:szCs w:val="24"/>
        </w:rPr>
        <w:t xml:space="preserve"> general privilege for the benefit of a particular community, meant mostly to fortify the status of that community – </w:t>
      </w:r>
      <w:r w:rsidR="00611937">
        <w:rPr>
          <w:rFonts w:asciiTheme="majorBidi" w:hAnsiTheme="majorBidi" w:cstheme="majorBidi"/>
          <w:sz w:val="24"/>
          <w:szCs w:val="24"/>
        </w:rPr>
        <w:t xml:space="preserve">such as </w:t>
      </w:r>
      <w:r w:rsidR="007E2A94" w:rsidRPr="003122EA">
        <w:rPr>
          <w:rFonts w:asciiTheme="majorBidi" w:hAnsiTheme="majorBidi" w:cstheme="majorBidi"/>
          <w:sz w:val="24"/>
          <w:szCs w:val="24"/>
        </w:rPr>
        <w:t xml:space="preserve">the aforementioned 1549 privilege of Sigismund II Augustus. </w:t>
      </w:r>
      <w:r w:rsidR="0052021E" w:rsidRPr="003122EA">
        <w:rPr>
          <w:rFonts w:asciiTheme="majorBidi" w:hAnsiTheme="majorBidi" w:cstheme="majorBidi"/>
          <w:sz w:val="24"/>
          <w:szCs w:val="24"/>
        </w:rPr>
        <w:t>The second, more specific kind of privilege addressed</w:t>
      </w:r>
      <w:r w:rsidR="00450EDC">
        <w:rPr>
          <w:rFonts w:asciiTheme="majorBidi" w:hAnsiTheme="majorBidi" w:cstheme="majorBidi"/>
          <w:sz w:val="24"/>
          <w:szCs w:val="24"/>
        </w:rPr>
        <w:t xml:space="preserve"> </w:t>
      </w:r>
      <w:r w:rsidR="0052021E" w:rsidRPr="003122EA">
        <w:rPr>
          <w:rFonts w:asciiTheme="majorBidi" w:hAnsiTheme="majorBidi" w:cstheme="majorBidi"/>
          <w:sz w:val="24"/>
          <w:szCs w:val="24"/>
        </w:rPr>
        <w:t xml:space="preserve">local issues, such as Jewish trade rights and security, </w:t>
      </w:r>
      <w:r w:rsidR="00081A38">
        <w:rPr>
          <w:rFonts w:asciiTheme="majorBidi" w:hAnsiTheme="majorBidi" w:cstheme="majorBidi"/>
          <w:sz w:val="24"/>
          <w:szCs w:val="24"/>
        </w:rPr>
        <w:t>on top of</w:t>
      </w:r>
      <w:r w:rsidR="0052021E" w:rsidRPr="003122EA">
        <w:rPr>
          <w:rFonts w:asciiTheme="majorBidi" w:hAnsiTheme="majorBidi" w:cstheme="majorBidi"/>
          <w:sz w:val="24"/>
          <w:szCs w:val="24"/>
        </w:rPr>
        <w:t xml:space="preserve"> the more general </w:t>
      </w:r>
      <w:r w:rsidR="004143DE">
        <w:rPr>
          <w:rFonts w:asciiTheme="majorBidi" w:hAnsiTheme="majorBidi" w:cstheme="majorBidi"/>
          <w:sz w:val="24"/>
          <w:szCs w:val="24"/>
        </w:rPr>
        <w:t>charters</w:t>
      </w:r>
      <w:r w:rsidR="0052021E" w:rsidRPr="003122EA">
        <w:rPr>
          <w:rFonts w:asciiTheme="majorBidi" w:hAnsiTheme="majorBidi" w:cstheme="majorBidi"/>
          <w:sz w:val="24"/>
          <w:szCs w:val="24"/>
        </w:rPr>
        <w:t xml:space="preserve"> that framed the Jews’ </w:t>
      </w:r>
      <w:r w:rsidR="000D1A47" w:rsidRPr="003122EA">
        <w:rPr>
          <w:rFonts w:asciiTheme="majorBidi" w:hAnsiTheme="majorBidi" w:cstheme="majorBidi"/>
          <w:sz w:val="24"/>
          <w:szCs w:val="24"/>
        </w:rPr>
        <w:t xml:space="preserve">overall </w:t>
      </w:r>
      <w:r w:rsidR="0052021E" w:rsidRPr="003122EA">
        <w:rPr>
          <w:rFonts w:asciiTheme="majorBidi" w:hAnsiTheme="majorBidi" w:cstheme="majorBidi"/>
          <w:sz w:val="24"/>
          <w:szCs w:val="24"/>
        </w:rPr>
        <w:t xml:space="preserve">status. </w:t>
      </w:r>
      <w:r w:rsidR="009E72ED">
        <w:rPr>
          <w:rFonts w:asciiTheme="majorBidi" w:hAnsiTheme="majorBidi" w:cstheme="majorBidi"/>
          <w:sz w:val="24"/>
          <w:szCs w:val="24"/>
        </w:rPr>
        <w:t>T</w:t>
      </w:r>
      <w:r w:rsidR="000D1A47" w:rsidRPr="003122EA">
        <w:rPr>
          <w:rFonts w:asciiTheme="majorBidi" w:hAnsiTheme="majorBidi" w:cstheme="majorBidi"/>
          <w:sz w:val="24"/>
          <w:szCs w:val="24"/>
        </w:rPr>
        <w:t xml:space="preserve">he latter kind of communal privileges </w:t>
      </w:r>
      <w:r w:rsidR="009E72ED">
        <w:rPr>
          <w:rFonts w:asciiTheme="majorBidi" w:hAnsiTheme="majorBidi" w:cstheme="majorBidi"/>
          <w:sz w:val="24"/>
          <w:szCs w:val="24"/>
        </w:rPr>
        <w:t xml:space="preserve">sometimes </w:t>
      </w:r>
      <w:r w:rsidR="000D1A47" w:rsidRPr="003122EA">
        <w:rPr>
          <w:rFonts w:asciiTheme="majorBidi" w:hAnsiTheme="majorBidi" w:cstheme="majorBidi"/>
          <w:sz w:val="24"/>
          <w:szCs w:val="24"/>
        </w:rPr>
        <w:t xml:space="preserve">referred to previously signed </w:t>
      </w:r>
      <w:r w:rsidR="000D1A47" w:rsidRPr="003122EA">
        <w:rPr>
          <w:rFonts w:asciiTheme="majorBidi" w:hAnsiTheme="majorBidi" w:cstheme="majorBidi"/>
          <w:i/>
          <w:iCs/>
          <w:sz w:val="24"/>
          <w:szCs w:val="24"/>
        </w:rPr>
        <w:t>pacta</w:t>
      </w:r>
      <w:r w:rsidR="00725B26" w:rsidRPr="003122EA">
        <w:rPr>
          <w:rFonts w:asciiTheme="majorBidi" w:hAnsiTheme="majorBidi" w:cstheme="majorBidi"/>
          <w:sz w:val="24"/>
          <w:szCs w:val="24"/>
        </w:rPr>
        <w:t xml:space="preserve">, </w:t>
      </w:r>
      <w:r w:rsidR="00E36C76">
        <w:rPr>
          <w:rFonts w:asciiTheme="majorBidi" w:hAnsiTheme="majorBidi" w:cstheme="majorBidi"/>
          <w:sz w:val="24"/>
          <w:szCs w:val="24"/>
        </w:rPr>
        <w:t>affording</w:t>
      </w:r>
      <w:r w:rsidR="00725B26" w:rsidRPr="003122EA">
        <w:rPr>
          <w:rFonts w:asciiTheme="majorBidi" w:hAnsiTheme="majorBidi" w:cstheme="majorBidi"/>
          <w:sz w:val="24"/>
          <w:szCs w:val="24"/>
        </w:rPr>
        <w:t xml:space="preserve"> them</w:t>
      </w:r>
      <w:r w:rsidR="000D1A47" w:rsidRPr="003122EA">
        <w:rPr>
          <w:rFonts w:asciiTheme="majorBidi" w:hAnsiTheme="majorBidi" w:cstheme="majorBidi"/>
          <w:sz w:val="24"/>
          <w:szCs w:val="24"/>
        </w:rPr>
        <w:t xml:space="preserve"> royal legitimacy</w:t>
      </w:r>
      <w:r w:rsidR="00436095" w:rsidRPr="003122EA">
        <w:rPr>
          <w:rFonts w:asciiTheme="majorBidi" w:hAnsiTheme="majorBidi" w:cstheme="majorBidi"/>
          <w:sz w:val="24"/>
          <w:szCs w:val="24"/>
        </w:rPr>
        <w:t>.</w:t>
      </w:r>
      <w:r w:rsidR="008C296B">
        <w:rPr>
          <w:rFonts w:asciiTheme="majorBidi" w:hAnsiTheme="majorBidi" w:cstheme="majorBidi"/>
          <w:sz w:val="24"/>
          <w:szCs w:val="24"/>
        </w:rPr>
        <w:t xml:space="preserve"> In the case of the royal Jews, the demand for communal privileges was highly pragmatic, constituting part of a</w:t>
      </w:r>
      <w:r w:rsidR="00C4078D">
        <w:rPr>
          <w:rFonts w:asciiTheme="majorBidi" w:hAnsiTheme="majorBidi" w:cstheme="majorBidi"/>
          <w:sz w:val="24"/>
          <w:szCs w:val="24"/>
        </w:rPr>
        <w:t xml:space="preserve">n </w:t>
      </w:r>
      <w:r w:rsidR="005C4DFF">
        <w:rPr>
          <w:rFonts w:asciiTheme="majorBidi" w:hAnsiTheme="majorBidi" w:cstheme="majorBidi"/>
          <w:sz w:val="24"/>
          <w:szCs w:val="24"/>
        </w:rPr>
        <w:t>overarching</w:t>
      </w:r>
      <w:r w:rsidR="003238C2">
        <w:rPr>
          <w:rFonts w:asciiTheme="majorBidi" w:hAnsiTheme="majorBidi" w:cstheme="majorBidi"/>
          <w:sz w:val="24"/>
          <w:szCs w:val="24"/>
        </w:rPr>
        <w:t xml:space="preserve"> </w:t>
      </w:r>
      <w:r w:rsidR="008C296B">
        <w:rPr>
          <w:rFonts w:asciiTheme="majorBidi" w:hAnsiTheme="majorBidi" w:cstheme="majorBidi"/>
          <w:sz w:val="24"/>
          <w:szCs w:val="24"/>
        </w:rPr>
        <w:t xml:space="preserve">policy </w:t>
      </w:r>
      <w:r w:rsidR="00BA78E1">
        <w:rPr>
          <w:rFonts w:asciiTheme="majorBidi" w:hAnsiTheme="majorBidi" w:cstheme="majorBidi"/>
          <w:sz w:val="24"/>
          <w:szCs w:val="24"/>
        </w:rPr>
        <w:t xml:space="preserve">that </w:t>
      </w:r>
      <w:r w:rsidR="008C296B">
        <w:rPr>
          <w:rFonts w:asciiTheme="majorBidi" w:hAnsiTheme="majorBidi" w:cstheme="majorBidi"/>
          <w:sz w:val="24"/>
          <w:szCs w:val="24"/>
        </w:rPr>
        <w:t xml:space="preserve">Lederhendler termed </w:t>
      </w:r>
      <w:r w:rsidR="008C296B" w:rsidRPr="008C296B">
        <w:rPr>
          <w:rFonts w:asciiTheme="majorBidi" w:hAnsiTheme="majorBidi" w:cstheme="majorBidi"/>
          <w:sz w:val="24"/>
          <w:szCs w:val="24"/>
        </w:rPr>
        <w:t>“a pattern of tactical alliances</w:t>
      </w:r>
      <w:r w:rsidR="004F6A33">
        <w:rPr>
          <w:rFonts w:asciiTheme="majorBidi" w:hAnsiTheme="majorBidi" w:cstheme="majorBidi"/>
          <w:sz w:val="24"/>
          <w:szCs w:val="24"/>
        </w:rPr>
        <w:t>.</w:t>
      </w:r>
      <w:r w:rsidR="008C296B" w:rsidRPr="008C296B">
        <w:rPr>
          <w:rFonts w:asciiTheme="majorBidi" w:hAnsiTheme="majorBidi" w:cstheme="majorBidi"/>
          <w:sz w:val="24"/>
          <w:szCs w:val="24"/>
        </w:rPr>
        <w:t>”</w:t>
      </w:r>
      <w:r w:rsidR="004F6A33">
        <w:rPr>
          <w:rStyle w:val="a5"/>
          <w:rFonts w:asciiTheme="majorBidi" w:hAnsiTheme="majorBidi" w:cstheme="majorBidi"/>
          <w:sz w:val="24"/>
          <w:szCs w:val="24"/>
        </w:rPr>
        <w:footnoteReference w:id="85"/>
      </w:r>
      <w:r w:rsidR="002D03EC">
        <w:rPr>
          <w:rFonts w:asciiTheme="majorBidi" w:hAnsiTheme="majorBidi" w:cstheme="majorBidi"/>
          <w:sz w:val="24"/>
          <w:szCs w:val="24"/>
        </w:rPr>
        <w:t xml:space="preserve"> </w:t>
      </w:r>
      <w:r w:rsidR="008C6709">
        <w:rPr>
          <w:rFonts w:asciiTheme="majorBidi" w:hAnsiTheme="majorBidi" w:cstheme="majorBidi"/>
          <w:sz w:val="24"/>
          <w:szCs w:val="24"/>
        </w:rPr>
        <w:t>In most cases, it was</w:t>
      </w:r>
      <w:r w:rsidR="009C702F">
        <w:rPr>
          <w:rFonts w:asciiTheme="majorBidi" w:hAnsiTheme="majorBidi" w:cstheme="majorBidi"/>
          <w:sz w:val="24"/>
          <w:szCs w:val="24"/>
        </w:rPr>
        <w:t xml:space="preserve"> not intended to supersede</w:t>
      </w:r>
      <w:r w:rsidR="008C6709">
        <w:rPr>
          <w:rFonts w:asciiTheme="majorBidi" w:hAnsiTheme="majorBidi" w:cstheme="majorBidi"/>
          <w:sz w:val="24"/>
          <w:szCs w:val="24"/>
        </w:rPr>
        <w:t xml:space="preserve"> </w:t>
      </w:r>
      <w:r w:rsidR="009C702F">
        <w:rPr>
          <w:rFonts w:asciiTheme="majorBidi" w:hAnsiTheme="majorBidi" w:cstheme="majorBidi"/>
          <w:sz w:val="24"/>
          <w:szCs w:val="24"/>
        </w:rPr>
        <w:t>general royal legislation</w:t>
      </w:r>
      <w:r w:rsidR="006607CE">
        <w:rPr>
          <w:rFonts w:asciiTheme="majorBidi" w:hAnsiTheme="majorBidi" w:cstheme="majorBidi"/>
          <w:sz w:val="24"/>
          <w:szCs w:val="24"/>
        </w:rPr>
        <w:t xml:space="preserve"> </w:t>
      </w:r>
      <w:r w:rsidR="008C6709">
        <w:rPr>
          <w:rFonts w:asciiTheme="majorBidi" w:hAnsiTheme="majorBidi" w:cstheme="majorBidi"/>
          <w:sz w:val="24"/>
          <w:szCs w:val="24"/>
        </w:rPr>
        <w:t>but</w:t>
      </w:r>
      <w:r w:rsidR="00557493">
        <w:rPr>
          <w:rFonts w:asciiTheme="majorBidi" w:hAnsiTheme="majorBidi" w:cstheme="majorBidi"/>
          <w:sz w:val="24"/>
          <w:szCs w:val="24"/>
        </w:rPr>
        <w:t xml:space="preserve"> rather</w:t>
      </w:r>
      <w:r w:rsidR="008C6709">
        <w:rPr>
          <w:rFonts w:asciiTheme="majorBidi" w:hAnsiTheme="majorBidi" w:cstheme="majorBidi"/>
          <w:sz w:val="24"/>
          <w:szCs w:val="24"/>
        </w:rPr>
        <w:t xml:space="preserve"> to complement it </w:t>
      </w:r>
      <w:r w:rsidR="006607CE">
        <w:rPr>
          <w:rFonts w:asciiTheme="majorBidi" w:hAnsiTheme="majorBidi" w:cstheme="majorBidi"/>
          <w:sz w:val="24"/>
          <w:szCs w:val="24"/>
        </w:rPr>
        <w:t>and reinforce its validity. As the centralized authority of the king disintegrated and the covenant between the Jews and the royal level of governance began to lose its relevance,</w:t>
      </w:r>
      <w:r w:rsidR="0029162C" w:rsidRPr="0029162C">
        <w:rPr>
          <w:rStyle w:val="a5"/>
          <w:rFonts w:asciiTheme="majorBidi" w:hAnsiTheme="majorBidi" w:cstheme="majorBidi"/>
          <w:sz w:val="24"/>
          <w:szCs w:val="24"/>
        </w:rPr>
        <w:t xml:space="preserve"> </w:t>
      </w:r>
      <w:r w:rsidR="0029162C">
        <w:rPr>
          <w:rStyle w:val="a5"/>
          <w:rFonts w:asciiTheme="majorBidi" w:hAnsiTheme="majorBidi" w:cstheme="majorBidi"/>
          <w:sz w:val="24"/>
          <w:szCs w:val="24"/>
        </w:rPr>
        <w:footnoteReference w:id="86"/>
      </w:r>
      <w:r w:rsidR="0029162C">
        <w:rPr>
          <w:rFonts w:asciiTheme="majorBidi" w:hAnsiTheme="majorBidi" w:cstheme="majorBidi"/>
          <w:sz w:val="24"/>
          <w:szCs w:val="24"/>
        </w:rPr>
        <w:t xml:space="preserve"> </w:t>
      </w:r>
      <w:r w:rsidR="006607CE">
        <w:rPr>
          <w:rFonts w:asciiTheme="majorBidi" w:hAnsiTheme="majorBidi" w:cstheme="majorBidi"/>
          <w:sz w:val="24"/>
          <w:szCs w:val="24"/>
        </w:rPr>
        <w:t xml:space="preserve"> the importance of communal privileges in royal cities only increased.</w:t>
      </w:r>
      <w:r w:rsidR="006607CE">
        <w:rPr>
          <w:rStyle w:val="a5"/>
          <w:rFonts w:asciiTheme="majorBidi" w:hAnsiTheme="majorBidi" w:cstheme="majorBidi"/>
          <w:sz w:val="24"/>
          <w:szCs w:val="24"/>
        </w:rPr>
        <w:footnoteReference w:id="87"/>
      </w:r>
      <w:r w:rsidR="006607CE">
        <w:rPr>
          <w:rFonts w:asciiTheme="majorBidi" w:hAnsiTheme="majorBidi" w:cstheme="majorBidi"/>
          <w:sz w:val="24"/>
          <w:szCs w:val="24"/>
        </w:rPr>
        <w:t xml:space="preserve"> </w:t>
      </w:r>
      <w:r w:rsidR="00574D1D">
        <w:rPr>
          <w:rFonts w:asciiTheme="majorBidi" w:hAnsiTheme="majorBidi" w:cstheme="majorBidi"/>
          <w:sz w:val="24"/>
          <w:szCs w:val="24"/>
        </w:rPr>
        <w:t>In</w:t>
      </w:r>
      <w:r w:rsidR="005C28A4">
        <w:rPr>
          <w:rFonts w:asciiTheme="majorBidi" w:hAnsiTheme="majorBidi" w:cstheme="majorBidi"/>
          <w:sz w:val="24"/>
          <w:szCs w:val="24"/>
        </w:rPr>
        <w:t xml:space="preserve"> this respect</w:t>
      </w:r>
      <w:r w:rsidR="00D23A00">
        <w:rPr>
          <w:rFonts w:asciiTheme="majorBidi" w:hAnsiTheme="majorBidi" w:cstheme="majorBidi"/>
          <w:sz w:val="24"/>
          <w:szCs w:val="24"/>
        </w:rPr>
        <w:t>,</w:t>
      </w:r>
      <w:r w:rsidR="006607CE">
        <w:rPr>
          <w:rFonts w:asciiTheme="majorBidi" w:hAnsiTheme="majorBidi" w:cstheme="majorBidi"/>
          <w:sz w:val="24"/>
          <w:szCs w:val="24"/>
        </w:rPr>
        <w:t xml:space="preserve"> the </w:t>
      </w:r>
      <w:r w:rsidR="00327F0C">
        <w:rPr>
          <w:rFonts w:asciiTheme="majorBidi" w:hAnsiTheme="majorBidi" w:cstheme="majorBidi"/>
          <w:sz w:val="24"/>
          <w:szCs w:val="24"/>
        </w:rPr>
        <w:t xml:space="preserve">bond </w:t>
      </w:r>
      <w:r w:rsidR="006607CE">
        <w:rPr>
          <w:rFonts w:asciiTheme="majorBidi" w:hAnsiTheme="majorBidi" w:cstheme="majorBidi"/>
          <w:sz w:val="24"/>
          <w:szCs w:val="24"/>
        </w:rPr>
        <w:t xml:space="preserve">between the Jews and the king had </w:t>
      </w:r>
      <w:r w:rsidR="005C28A4">
        <w:rPr>
          <w:rFonts w:asciiTheme="majorBidi" w:hAnsiTheme="majorBidi" w:cstheme="majorBidi"/>
          <w:sz w:val="24"/>
          <w:szCs w:val="24"/>
        </w:rPr>
        <w:t>merely taken on</w:t>
      </w:r>
      <w:r w:rsidR="00327F0C" w:rsidRPr="004C76D6">
        <w:rPr>
          <w:rStyle w:val="a6"/>
          <w:rFonts w:ascii="Calibri" w:eastAsia="Calibri" w:hAnsi="Calibri" w:cs="Arial"/>
          <w:noProof/>
          <w:lang w:eastAsia="pl-PL"/>
        </w:rPr>
        <w:t xml:space="preserve"> </w:t>
      </w:r>
      <w:r w:rsidR="006607CE">
        <w:rPr>
          <w:rFonts w:asciiTheme="majorBidi" w:hAnsiTheme="majorBidi" w:cstheme="majorBidi"/>
          <w:sz w:val="24"/>
          <w:szCs w:val="24"/>
        </w:rPr>
        <w:t>a different form</w:t>
      </w:r>
      <w:r w:rsidR="0029162C">
        <w:rPr>
          <w:rFonts w:asciiTheme="majorBidi" w:hAnsiTheme="majorBidi" w:cstheme="majorBidi"/>
          <w:sz w:val="24"/>
          <w:szCs w:val="24"/>
        </w:rPr>
        <w:t>,</w:t>
      </w:r>
      <w:r w:rsidR="006607CE" w:rsidRPr="006607CE">
        <w:rPr>
          <w:rFonts w:asciiTheme="majorBidi" w:hAnsiTheme="majorBidi" w:cstheme="majorBidi"/>
          <w:sz w:val="24"/>
          <w:szCs w:val="24"/>
        </w:rPr>
        <w:t xml:space="preserve"> </w:t>
      </w:r>
      <w:r w:rsidR="006607CE">
        <w:rPr>
          <w:rFonts w:asciiTheme="majorBidi" w:hAnsiTheme="majorBidi" w:cstheme="majorBidi"/>
          <w:sz w:val="24"/>
          <w:szCs w:val="24"/>
        </w:rPr>
        <w:t>somewhat reminiscent of the relation between Jews and the noble owner in private towns.</w:t>
      </w:r>
    </w:p>
    <w:p w14:paraId="36C4312A" w14:textId="25E2F86C" w:rsidR="003D5E94" w:rsidRDefault="0057401F" w:rsidP="00767419">
      <w:pPr>
        <w:bidi w:val="0"/>
        <w:spacing w:line="360" w:lineRule="auto"/>
        <w:jc w:val="both"/>
        <w:rPr>
          <w:rFonts w:asciiTheme="majorBidi" w:hAnsiTheme="majorBidi" w:cstheme="majorBidi"/>
          <w:sz w:val="24"/>
          <w:szCs w:val="24"/>
        </w:rPr>
      </w:pPr>
      <w:r>
        <w:rPr>
          <w:rFonts w:asciiTheme="majorBidi" w:hAnsiTheme="majorBidi" w:cstheme="majorBidi"/>
          <w:sz w:val="24"/>
          <w:szCs w:val="24"/>
        </w:rPr>
        <w:t>Due to the complex</w:t>
      </w:r>
      <w:r w:rsidR="00322082">
        <w:rPr>
          <w:rFonts w:asciiTheme="majorBidi" w:hAnsiTheme="majorBidi" w:cstheme="majorBidi"/>
          <w:sz w:val="24"/>
          <w:szCs w:val="24"/>
        </w:rPr>
        <w:t xml:space="preserve"> nature of </w:t>
      </w:r>
      <w:r>
        <w:rPr>
          <w:rFonts w:asciiTheme="majorBidi" w:hAnsiTheme="majorBidi" w:cstheme="majorBidi"/>
          <w:sz w:val="24"/>
          <w:szCs w:val="24"/>
        </w:rPr>
        <w:t xml:space="preserve">internal struggles between the different legislators and </w:t>
      </w:r>
      <w:r w:rsidR="00872EDA">
        <w:rPr>
          <w:rFonts w:asciiTheme="majorBidi" w:hAnsiTheme="majorBidi" w:cstheme="majorBidi"/>
          <w:sz w:val="24"/>
          <w:szCs w:val="24"/>
        </w:rPr>
        <w:t>authorities</w:t>
      </w:r>
      <w:r>
        <w:rPr>
          <w:rFonts w:asciiTheme="majorBidi" w:hAnsiTheme="majorBidi" w:cstheme="majorBidi"/>
          <w:sz w:val="24"/>
          <w:szCs w:val="24"/>
        </w:rPr>
        <w:t xml:space="preserve"> in Polish cities at the time, the Jews did not rely on a single legislator or </w:t>
      </w:r>
      <w:r w:rsidR="001B780C">
        <w:rPr>
          <w:rFonts w:asciiTheme="majorBidi" w:hAnsiTheme="majorBidi" w:cstheme="majorBidi"/>
          <w:sz w:val="24"/>
          <w:szCs w:val="24"/>
        </w:rPr>
        <w:t>charter</w:t>
      </w:r>
      <w:r>
        <w:rPr>
          <w:rFonts w:asciiTheme="majorBidi" w:hAnsiTheme="majorBidi" w:cstheme="majorBidi"/>
          <w:sz w:val="24"/>
          <w:szCs w:val="24"/>
        </w:rPr>
        <w:t xml:space="preserve"> but </w:t>
      </w:r>
      <w:r w:rsidR="0097421A">
        <w:rPr>
          <w:rFonts w:asciiTheme="majorBidi" w:hAnsiTheme="majorBidi" w:cstheme="majorBidi"/>
          <w:sz w:val="24"/>
          <w:szCs w:val="24"/>
        </w:rPr>
        <w:t>s</w:t>
      </w:r>
      <w:r w:rsidR="00A67F2A">
        <w:rPr>
          <w:rFonts w:asciiTheme="majorBidi" w:hAnsiTheme="majorBidi" w:cstheme="majorBidi"/>
          <w:sz w:val="24"/>
          <w:szCs w:val="24"/>
        </w:rPr>
        <w:t>ought</w:t>
      </w:r>
      <w:r>
        <w:rPr>
          <w:rFonts w:asciiTheme="majorBidi" w:hAnsiTheme="majorBidi" w:cstheme="majorBidi"/>
          <w:sz w:val="24"/>
          <w:szCs w:val="24"/>
        </w:rPr>
        <w:t xml:space="preserve"> to safeguard their position in any way possible.</w:t>
      </w:r>
      <w:r w:rsidR="00872EDA">
        <w:rPr>
          <w:rFonts w:asciiTheme="majorBidi" w:hAnsiTheme="majorBidi" w:cstheme="majorBidi"/>
          <w:sz w:val="24"/>
          <w:szCs w:val="24"/>
        </w:rPr>
        <w:t xml:space="preserve"> They adopted a policy of accommodat</w:t>
      </w:r>
      <w:r w:rsidR="00EB46B0">
        <w:rPr>
          <w:rFonts w:asciiTheme="majorBidi" w:hAnsiTheme="majorBidi" w:cstheme="majorBidi"/>
          <w:sz w:val="24"/>
          <w:szCs w:val="24"/>
        </w:rPr>
        <w:t>ion</w:t>
      </w:r>
      <w:r w:rsidR="0073214B">
        <w:rPr>
          <w:rFonts w:asciiTheme="majorBidi" w:hAnsiTheme="majorBidi" w:cstheme="majorBidi"/>
          <w:sz w:val="24"/>
          <w:szCs w:val="24"/>
        </w:rPr>
        <w:t xml:space="preserve">, adapting </w:t>
      </w:r>
      <w:r w:rsidR="00107E02">
        <w:rPr>
          <w:rFonts w:asciiTheme="majorBidi" w:hAnsiTheme="majorBidi" w:cstheme="majorBidi"/>
          <w:sz w:val="24"/>
          <w:szCs w:val="24"/>
        </w:rPr>
        <w:t xml:space="preserve">themselves </w:t>
      </w:r>
      <w:r w:rsidR="0073214B">
        <w:rPr>
          <w:rFonts w:asciiTheme="majorBidi" w:hAnsiTheme="majorBidi" w:cstheme="majorBidi"/>
          <w:sz w:val="24"/>
          <w:szCs w:val="24"/>
        </w:rPr>
        <w:t>to</w:t>
      </w:r>
      <w:r w:rsidR="00EB46B0">
        <w:rPr>
          <w:rFonts w:asciiTheme="majorBidi" w:hAnsiTheme="majorBidi" w:cstheme="majorBidi"/>
          <w:sz w:val="24"/>
          <w:szCs w:val="24"/>
        </w:rPr>
        <w:t xml:space="preserve"> </w:t>
      </w:r>
      <w:r w:rsidR="00872EDA">
        <w:rPr>
          <w:rFonts w:asciiTheme="majorBidi" w:hAnsiTheme="majorBidi" w:cstheme="majorBidi"/>
          <w:sz w:val="24"/>
          <w:szCs w:val="24"/>
        </w:rPr>
        <w:t>different</w:t>
      </w:r>
      <w:r w:rsidR="0099256F">
        <w:rPr>
          <w:rFonts w:asciiTheme="majorBidi" w:hAnsiTheme="majorBidi" w:cstheme="majorBidi"/>
          <w:sz w:val="24"/>
          <w:szCs w:val="24"/>
        </w:rPr>
        <w:t xml:space="preserve"> levels of authority in the country</w:t>
      </w:r>
      <w:r w:rsidR="0091392E">
        <w:rPr>
          <w:rFonts w:asciiTheme="majorBidi" w:hAnsiTheme="majorBidi" w:cstheme="majorBidi"/>
          <w:sz w:val="24"/>
          <w:szCs w:val="24"/>
        </w:rPr>
        <w:t>,</w:t>
      </w:r>
      <w:r w:rsidR="00102024">
        <w:rPr>
          <w:rStyle w:val="a5"/>
          <w:rFonts w:asciiTheme="majorBidi" w:hAnsiTheme="majorBidi" w:cstheme="majorBidi"/>
          <w:sz w:val="24"/>
          <w:szCs w:val="24"/>
        </w:rPr>
        <w:footnoteReference w:id="88"/>
      </w:r>
      <w:r w:rsidR="00872EDA">
        <w:rPr>
          <w:rFonts w:asciiTheme="majorBidi" w:hAnsiTheme="majorBidi" w:cstheme="majorBidi"/>
          <w:sz w:val="24"/>
          <w:szCs w:val="24"/>
        </w:rPr>
        <w:t xml:space="preserve"> </w:t>
      </w:r>
      <w:r w:rsidR="007238C6">
        <w:rPr>
          <w:rFonts w:asciiTheme="majorBidi" w:hAnsiTheme="majorBidi" w:cstheme="majorBidi"/>
          <w:sz w:val="24"/>
          <w:szCs w:val="24"/>
        </w:rPr>
        <w:t>at times</w:t>
      </w:r>
      <w:r w:rsidR="0091392E">
        <w:rPr>
          <w:rFonts w:asciiTheme="majorBidi" w:hAnsiTheme="majorBidi" w:cstheme="majorBidi"/>
          <w:sz w:val="24"/>
          <w:szCs w:val="24"/>
        </w:rPr>
        <w:t xml:space="preserve"> </w:t>
      </w:r>
      <w:r w:rsidR="00835FDE">
        <w:rPr>
          <w:rFonts w:asciiTheme="majorBidi" w:hAnsiTheme="majorBidi" w:cstheme="majorBidi"/>
          <w:sz w:val="24"/>
          <w:szCs w:val="24"/>
        </w:rPr>
        <w:t>mixing and matching between them</w:t>
      </w:r>
      <w:r w:rsidR="0091392E">
        <w:rPr>
          <w:rFonts w:asciiTheme="majorBidi" w:hAnsiTheme="majorBidi" w:cstheme="majorBidi"/>
          <w:sz w:val="24"/>
          <w:szCs w:val="24"/>
        </w:rPr>
        <w:t>.</w:t>
      </w:r>
      <w:r w:rsidR="00767419">
        <w:rPr>
          <w:rFonts w:asciiTheme="majorBidi" w:hAnsiTheme="majorBidi" w:cstheme="majorBidi"/>
          <w:sz w:val="24"/>
          <w:szCs w:val="24"/>
        </w:rPr>
        <w:t xml:space="preserve"> </w:t>
      </w:r>
      <w:r w:rsidR="003D5E94">
        <w:rPr>
          <w:rFonts w:asciiTheme="majorBidi" w:hAnsiTheme="majorBidi" w:cstheme="majorBidi"/>
          <w:sz w:val="24"/>
          <w:szCs w:val="24"/>
        </w:rPr>
        <w:t xml:space="preserve">The emergence of communal privileges can be placed within </w:t>
      </w:r>
      <w:r w:rsidR="00FF0069">
        <w:rPr>
          <w:rFonts w:asciiTheme="majorBidi" w:hAnsiTheme="majorBidi" w:cstheme="majorBidi"/>
          <w:sz w:val="24"/>
          <w:szCs w:val="24"/>
        </w:rPr>
        <w:t>a</w:t>
      </w:r>
      <w:r w:rsidR="00F8436B">
        <w:rPr>
          <w:rFonts w:asciiTheme="majorBidi" w:hAnsiTheme="majorBidi" w:cstheme="majorBidi"/>
          <w:sz w:val="24"/>
          <w:szCs w:val="24"/>
        </w:rPr>
        <w:t xml:space="preserve"> yet </w:t>
      </w:r>
      <w:r w:rsidR="003D5E94">
        <w:rPr>
          <w:rFonts w:asciiTheme="majorBidi" w:hAnsiTheme="majorBidi" w:cstheme="majorBidi"/>
          <w:sz w:val="24"/>
          <w:szCs w:val="24"/>
        </w:rPr>
        <w:t>broader context</w:t>
      </w:r>
      <w:r w:rsidR="00F8436B">
        <w:rPr>
          <w:rFonts w:asciiTheme="majorBidi" w:hAnsiTheme="majorBidi" w:cstheme="majorBidi"/>
          <w:sz w:val="24"/>
          <w:szCs w:val="24"/>
        </w:rPr>
        <w:t xml:space="preserve"> – </w:t>
      </w:r>
      <w:r w:rsidR="003D5E94">
        <w:rPr>
          <w:rFonts w:asciiTheme="majorBidi" w:hAnsiTheme="majorBidi" w:cstheme="majorBidi"/>
          <w:sz w:val="24"/>
          <w:szCs w:val="24"/>
        </w:rPr>
        <w:t>the urban-Jewish community in Poland and the</w:t>
      </w:r>
      <w:r w:rsidR="00E9128D">
        <w:rPr>
          <w:rFonts w:asciiTheme="majorBidi" w:hAnsiTheme="majorBidi" w:cstheme="majorBidi"/>
          <w:sz w:val="24"/>
          <w:szCs w:val="24"/>
        </w:rPr>
        <w:t xml:space="preserve"> changes</w:t>
      </w:r>
      <w:r w:rsidR="003D5E94">
        <w:rPr>
          <w:rFonts w:asciiTheme="majorBidi" w:hAnsiTheme="majorBidi" w:cstheme="majorBidi"/>
          <w:sz w:val="24"/>
          <w:szCs w:val="24"/>
        </w:rPr>
        <w:t xml:space="preserve"> it underwent.</w:t>
      </w:r>
      <w:r w:rsidR="00780E4A">
        <w:rPr>
          <w:rFonts w:asciiTheme="majorBidi" w:hAnsiTheme="majorBidi" w:cstheme="majorBidi"/>
          <w:sz w:val="24"/>
          <w:szCs w:val="24"/>
        </w:rPr>
        <w:t xml:space="preserve"> As demonstrated by Reiner, the </w:t>
      </w:r>
      <w:r w:rsidR="00653460">
        <w:rPr>
          <w:rFonts w:asciiTheme="majorBidi" w:hAnsiTheme="majorBidi" w:cstheme="majorBidi"/>
          <w:sz w:val="24"/>
          <w:szCs w:val="24"/>
        </w:rPr>
        <w:t xml:space="preserve">royal Jewish </w:t>
      </w:r>
      <w:r w:rsidR="00780E4A">
        <w:rPr>
          <w:rFonts w:asciiTheme="majorBidi" w:hAnsiTheme="majorBidi" w:cstheme="majorBidi"/>
          <w:sz w:val="24"/>
          <w:szCs w:val="24"/>
        </w:rPr>
        <w:t>community</w:t>
      </w:r>
      <w:r w:rsidR="00653460">
        <w:rPr>
          <w:rFonts w:asciiTheme="majorBidi" w:hAnsiTheme="majorBidi" w:cstheme="majorBidi"/>
          <w:sz w:val="24"/>
          <w:szCs w:val="24"/>
        </w:rPr>
        <w:t xml:space="preserve"> in </w:t>
      </w:r>
      <w:r w:rsidR="00767419">
        <w:rPr>
          <w:rFonts w:asciiTheme="majorBidi" w:hAnsiTheme="majorBidi" w:cstheme="majorBidi"/>
          <w:sz w:val="24"/>
          <w:szCs w:val="24"/>
        </w:rPr>
        <w:t xml:space="preserve">Old </w:t>
      </w:r>
      <w:r w:rsidR="00653460">
        <w:rPr>
          <w:rFonts w:asciiTheme="majorBidi" w:hAnsiTheme="majorBidi" w:cstheme="majorBidi"/>
          <w:sz w:val="24"/>
          <w:szCs w:val="24"/>
        </w:rPr>
        <w:t>Poland</w:t>
      </w:r>
      <w:r w:rsidR="00780E4A">
        <w:rPr>
          <w:rFonts w:asciiTheme="majorBidi" w:hAnsiTheme="majorBidi" w:cstheme="majorBidi"/>
          <w:sz w:val="24"/>
          <w:szCs w:val="24"/>
        </w:rPr>
        <w:t xml:space="preserve">, </w:t>
      </w:r>
      <w:r w:rsidR="00697D3D">
        <w:rPr>
          <w:rFonts w:asciiTheme="majorBidi" w:hAnsiTheme="majorBidi" w:cstheme="majorBidi"/>
          <w:sz w:val="24"/>
          <w:szCs w:val="24"/>
        </w:rPr>
        <w:t>with</w:t>
      </w:r>
      <w:r w:rsidR="00780E4A">
        <w:rPr>
          <w:rFonts w:asciiTheme="majorBidi" w:hAnsiTheme="majorBidi" w:cstheme="majorBidi"/>
          <w:sz w:val="24"/>
          <w:szCs w:val="24"/>
        </w:rPr>
        <w:t xml:space="preserve"> </w:t>
      </w:r>
      <w:r w:rsidR="00125ABD">
        <w:rPr>
          <w:rFonts w:asciiTheme="majorBidi" w:hAnsiTheme="majorBidi" w:cstheme="majorBidi"/>
          <w:sz w:val="24"/>
          <w:szCs w:val="24"/>
        </w:rPr>
        <w:t>Cracow</w:t>
      </w:r>
      <w:r w:rsidR="00780E4A">
        <w:rPr>
          <w:rFonts w:asciiTheme="majorBidi" w:hAnsiTheme="majorBidi" w:cstheme="majorBidi"/>
          <w:sz w:val="24"/>
          <w:szCs w:val="24"/>
        </w:rPr>
        <w:t>-Kazimierz</w:t>
      </w:r>
      <w:r w:rsidR="00697D3D">
        <w:rPr>
          <w:rFonts w:asciiTheme="majorBidi" w:hAnsiTheme="majorBidi" w:cstheme="majorBidi"/>
          <w:sz w:val="24"/>
          <w:szCs w:val="24"/>
        </w:rPr>
        <w:t xml:space="preserve"> as an example</w:t>
      </w:r>
      <w:r w:rsidR="00780E4A">
        <w:rPr>
          <w:rFonts w:asciiTheme="majorBidi" w:hAnsiTheme="majorBidi" w:cstheme="majorBidi"/>
          <w:sz w:val="24"/>
          <w:szCs w:val="24"/>
        </w:rPr>
        <w:t xml:space="preserve">, became a “large </w:t>
      </w:r>
      <w:r w:rsidR="00780E4A">
        <w:rPr>
          <w:rFonts w:asciiTheme="majorBidi" w:hAnsiTheme="majorBidi" w:cstheme="majorBidi"/>
          <w:sz w:val="24"/>
          <w:szCs w:val="24"/>
        </w:rPr>
        <w:lastRenderedPageBreak/>
        <w:t xml:space="preserve">community” </w:t>
      </w:r>
      <w:r w:rsidR="0095553A">
        <w:rPr>
          <w:rFonts w:asciiTheme="majorBidi" w:hAnsiTheme="majorBidi" w:cstheme="majorBidi"/>
          <w:sz w:val="24"/>
          <w:szCs w:val="24"/>
        </w:rPr>
        <w:t>over the course of the early modern period</w:t>
      </w:r>
      <w:r w:rsidR="001E2642">
        <w:rPr>
          <w:rFonts w:asciiTheme="majorBidi" w:hAnsiTheme="majorBidi" w:cstheme="majorBidi"/>
          <w:sz w:val="24"/>
          <w:szCs w:val="24"/>
        </w:rPr>
        <w:t>. As such,</w:t>
      </w:r>
      <w:r w:rsidR="004B2E9A">
        <w:rPr>
          <w:rFonts w:asciiTheme="majorBidi" w:hAnsiTheme="majorBidi" w:cstheme="majorBidi"/>
          <w:sz w:val="24"/>
          <w:szCs w:val="24"/>
        </w:rPr>
        <w:t xml:space="preserve"> </w:t>
      </w:r>
      <w:r w:rsidR="001E2642">
        <w:rPr>
          <w:rFonts w:asciiTheme="majorBidi" w:hAnsiTheme="majorBidi" w:cstheme="majorBidi"/>
          <w:sz w:val="24"/>
          <w:szCs w:val="24"/>
        </w:rPr>
        <w:t>it</w:t>
      </w:r>
      <w:r w:rsidR="0095553A">
        <w:rPr>
          <w:rFonts w:asciiTheme="majorBidi" w:hAnsiTheme="majorBidi" w:cstheme="majorBidi"/>
          <w:sz w:val="24"/>
          <w:szCs w:val="24"/>
        </w:rPr>
        <w:t xml:space="preserve"> </w:t>
      </w:r>
      <w:r w:rsidR="0090592B">
        <w:rPr>
          <w:rFonts w:asciiTheme="majorBidi" w:hAnsiTheme="majorBidi" w:cstheme="majorBidi"/>
          <w:sz w:val="24"/>
          <w:szCs w:val="24"/>
        </w:rPr>
        <w:t>increasingly</w:t>
      </w:r>
      <w:r w:rsidR="00780E4A">
        <w:rPr>
          <w:rFonts w:asciiTheme="majorBidi" w:hAnsiTheme="majorBidi" w:cstheme="majorBidi"/>
          <w:sz w:val="24"/>
          <w:szCs w:val="24"/>
        </w:rPr>
        <w:t xml:space="preserve"> defin</w:t>
      </w:r>
      <w:r w:rsidR="00827A94">
        <w:rPr>
          <w:rFonts w:asciiTheme="majorBidi" w:hAnsiTheme="majorBidi" w:cstheme="majorBidi"/>
          <w:sz w:val="24"/>
          <w:szCs w:val="24"/>
        </w:rPr>
        <w:t>ed</w:t>
      </w:r>
      <w:r w:rsidR="00780E4A">
        <w:rPr>
          <w:rFonts w:asciiTheme="majorBidi" w:hAnsiTheme="majorBidi" w:cstheme="majorBidi"/>
          <w:sz w:val="24"/>
          <w:szCs w:val="24"/>
        </w:rPr>
        <w:t xml:space="preserve"> itself in contemporary urban terms</w:t>
      </w:r>
      <w:r w:rsidR="0080348E">
        <w:rPr>
          <w:rFonts w:asciiTheme="majorBidi" w:hAnsiTheme="majorBidi" w:cstheme="majorBidi"/>
          <w:sz w:val="24"/>
          <w:szCs w:val="24"/>
        </w:rPr>
        <w:t>,</w:t>
      </w:r>
      <w:r w:rsidR="00780E4A">
        <w:rPr>
          <w:rFonts w:asciiTheme="majorBidi" w:hAnsiTheme="majorBidi" w:cstheme="majorBidi"/>
          <w:sz w:val="24"/>
          <w:szCs w:val="24"/>
        </w:rPr>
        <w:t xml:space="preserve"> </w:t>
      </w:r>
      <w:r w:rsidR="008F1FB1">
        <w:rPr>
          <w:rFonts w:asciiTheme="majorBidi" w:hAnsiTheme="majorBidi" w:cstheme="majorBidi"/>
          <w:sz w:val="24"/>
          <w:szCs w:val="24"/>
        </w:rPr>
        <w:t>reflecting</w:t>
      </w:r>
      <w:r w:rsidR="00F87869">
        <w:rPr>
          <w:rFonts w:asciiTheme="majorBidi" w:hAnsiTheme="majorBidi" w:cstheme="majorBidi"/>
          <w:sz w:val="24"/>
          <w:szCs w:val="24"/>
        </w:rPr>
        <w:t xml:space="preserve"> </w:t>
      </w:r>
      <w:r w:rsidR="00780E4A">
        <w:rPr>
          <w:rFonts w:asciiTheme="majorBidi" w:hAnsiTheme="majorBidi" w:cstheme="majorBidi"/>
          <w:sz w:val="24"/>
          <w:szCs w:val="24"/>
        </w:rPr>
        <w:t>“the components of the city it inhabited.”</w:t>
      </w:r>
      <w:r w:rsidR="00D16151">
        <w:rPr>
          <w:rStyle w:val="a5"/>
          <w:rFonts w:asciiTheme="majorBidi" w:hAnsiTheme="majorBidi" w:cstheme="majorBidi"/>
          <w:sz w:val="24"/>
          <w:szCs w:val="24"/>
        </w:rPr>
        <w:footnoteReference w:id="89"/>
      </w:r>
      <w:r w:rsidR="00BB0599">
        <w:rPr>
          <w:rFonts w:asciiTheme="majorBidi" w:hAnsiTheme="majorBidi" w:cstheme="majorBidi"/>
          <w:sz w:val="24"/>
          <w:szCs w:val="24"/>
        </w:rPr>
        <w:t xml:space="preserve"> The community saw itself as a social and economic entity, that is, as yet another corporation within urban society. </w:t>
      </w:r>
      <w:r w:rsidR="00A62D82">
        <w:rPr>
          <w:rFonts w:asciiTheme="majorBidi" w:hAnsiTheme="majorBidi" w:cstheme="majorBidi"/>
          <w:sz w:val="24"/>
          <w:szCs w:val="24"/>
        </w:rPr>
        <w:t xml:space="preserve">It is therefore possible to </w:t>
      </w:r>
      <w:r w:rsidR="008672B1">
        <w:rPr>
          <w:rFonts w:asciiTheme="majorBidi" w:hAnsiTheme="majorBidi" w:cstheme="majorBidi"/>
          <w:sz w:val="24"/>
          <w:szCs w:val="24"/>
        </w:rPr>
        <w:t>ex</w:t>
      </w:r>
      <w:r w:rsidR="00AC5DAD">
        <w:rPr>
          <w:rFonts w:asciiTheme="majorBidi" w:hAnsiTheme="majorBidi" w:cstheme="majorBidi"/>
          <w:sz w:val="24"/>
          <w:szCs w:val="24"/>
        </w:rPr>
        <w:t>pand on</w:t>
      </w:r>
      <w:r w:rsidR="00A62D82">
        <w:rPr>
          <w:rFonts w:asciiTheme="majorBidi" w:hAnsiTheme="majorBidi" w:cstheme="majorBidi"/>
          <w:sz w:val="24"/>
          <w:szCs w:val="24"/>
        </w:rPr>
        <w:t xml:space="preserve"> Reiner’s argument</w:t>
      </w:r>
      <w:r w:rsidR="008672B1">
        <w:rPr>
          <w:rFonts w:asciiTheme="majorBidi" w:hAnsiTheme="majorBidi" w:cstheme="majorBidi"/>
          <w:sz w:val="24"/>
          <w:szCs w:val="24"/>
        </w:rPr>
        <w:t xml:space="preserve"> and </w:t>
      </w:r>
      <w:r w:rsidR="00415A0C">
        <w:rPr>
          <w:rFonts w:asciiTheme="majorBidi" w:hAnsiTheme="majorBidi" w:cstheme="majorBidi"/>
          <w:sz w:val="24"/>
          <w:szCs w:val="24"/>
        </w:rPr>
        <w:t xml:space="preserve">to </w:t>
      </w:r>
      <w:r w:rsidR="008672B1">
        <w:rPr>
          <w:rFonts w:asciiTheme="majorBidi" w:hAnsiTheme="majorBidi" w:cstheme="majorBidi"/>
          <w:sz w:val="24"/>
          <w:szCs w:val="24"/>
        </w:rPr>
        <w:t xml:space="preserve">view the demand for communal privileges as </w:t>
      </w:r>
      <w:r w:rsidR="002175E8">
        <w:rPr>
          <w:rFonts w:asciiTheme="majorBidi" w:hAnsiTheme="majorBidi" w:cstheme="majorBidi"/>
          <w:sz w:val="24"/>
          <w:szCs w:val="24"/>
        </w:rPr>
        <w:t>a</w:t>
      </w:r>
      <w:r w:rsidR="008672B1">
        <w:rPr>
          <w:rFonts w:asciiTheme="majorBidi" w:hAnsiTheme="majorBidi" w:cstheme="majorBidi"/>
          <w:sz w:val="24"/>
          <w:szCs w:val="24"/>
        </w:rPr>
        <w:t xml:space="preserve"> manifestation of </w:t>
      </w:r>
      <w:r w:rsidR="002175E8">
        <w:rPr>
          <w:rFonts w:asciiTheme="majorBidi" w:hAnsiTheme="majorBidi" w:cstheme="majorBidi"/>
          <w:sz w:val="24"/>
          <w:szCs w:val="24"/>
        </w:rPr>
        <w:t>the community’s transformation</w:t>
      </w:r>
      <w:r w:rsidR="00FD235A">
        <w:rPr>
          <w:rFonts w:asciiTheme="majorBidi" w:hAnsiTheme="majorBidi" w:cstheme="majorBidi"/>
          <w:sz w:val="24"/>
          <w:szCs w:val="24"/>
        </w:rPr>
        <w:t>,</w:t>
      </w:r>
      <w:r w:rsidR="00234687">
        <w:rPr>
          <w:rFonts w:asciiTheme="majorBidi" w:hAnsiTheme="majorBidi" w:cstheme="majorBidi"/>
          <w:sz w:val="24"/>
          <w:szCs w:val="24"/>
        </w:rPr>
        <w:t xml:space="preserve"> </w:t>
      </w:r>
      <w:r w:rsidR="00FD235A">
        <w:rPr>
          <w:rFonts w:asciiTheme="majorBidi" w:hAnsiTheme="majorBidi" w:cstheme="majorBidi"/>
          <w:sz w:val="24"/>
          <w:szCs w:val="24"/>
        </w:rPr>
        <w:t>particularly</w:t>
      </w:r>
      <w:r w:rsidR="002175E8">
        <w:rPr>
          <w:rFonts w:asciiTheme="majorBidi" w:hAnsiTheme="majorBidi" w:cstheme="majorBidi"/>
          <w:sz w:val="24"/>
          <w:szCs w:val="24"/>
        </w:rPr>
        <w:t xml:space="preserve"> its </w:t>
      </w:r>
      <w:r w:rsidR="003738C3">
        <w:rPr>
          <w:rFonts w:asciiTheme="majorBidi" w:hAnsiTheme="majorBidi" w:cstheme="majorBidi"/>
          <w:sz w:val="24"/>
          <w:szCs w:val="24"/>
        </w:rPr>
        <w:t>changing</w:t>
      </w:r>
      <w:r w:rsidR="002175E8">
        <w:rPr>
          <w:rFonts w:asciiTheme="majorBidi" w:hAnsiTheme="majorBidi" w:cstheme="majorBidi"/>
          <w:sz w:val="24"/>
          <w:szCs w:val="24"/>
        </w:rPr>
        <w:t xml:space="preserve"> </w:t>
      </w:r>
      <w:r w:rsidR="008672B1">
        <w:rPr>
          <w:rFonts w:asciiTheme="majorBidi" w:hAnsiTheme="majorBidi" w:cstheme="majorBidi"/>
          <w:sz w:val="24"/>
          <w:szCs w:val="24"/>
        </w:rPr>
        <w:t>patterns of communication within the urban env</w:t>
      </w:r>
      <w:r w:rsidR="00756438">
        <w:rPr>
          <w:rFonts w:asciiTheme="majorBidi" w:hAnsiTheme="majorBidi" w:cstheme="majorBidi"/>
          <w:sz w:val="24"/>
          <w:szCs w:val="24"/>
        </w:rPr>
        <w:t>i</w:t>
      </w:r>
      <w:r w:rsidR="008672B1">
        <w:rPr>
          <w:rFonts w:asciiTheme="majorBidi" w:hAnsiTheme="majorBidi" w:cstheme="majorBidi"/>
          <w:sz w:val="24"/>
          <w:szCs w:val="24"/>
        </w:rPr>
        <w:t xml:space="preserve">ronment. </w:t>
      </w:r>
      <w:r w:rsidR="00767419">
        <w:rPr>
          <w:rFonts w:asciiTheme="majorBidi" w:hAnsiTheme="majorBidi" w:cstheme="majorBidi"/>
          <w:sz w:val="24"/>
          <w:szCs w:val="24"/>
        </w:rPr>
        <w:t>It was</w:t>
      </w:r>
      <w:r w:rsidR="00234687">
        <w:rPr>
          <w:rFonts w:asciiTheme="majorBidi" w:hAnsiTheme="majorBidi" w:cstheme="majorBidi"/>
          <w:sz w:val="24"/>
          <w:szCs w:val="24"/>
        </w:rPr>
        <w:t xml:space="preserve"> no longer </w:t>
      </w:r>
      <w:r w:rsidR="00767419">
        <w:rPr>
          <w:rFonts w:asciiTheme="majorBidi" w:hAnsiTheme="majorBidi" w:cstheme="majorBidi"/>
          <w:sz w:val="24"/>
          <w:szCs w:val="24"/>
        </w:rPr>
        <w:t xml:space="preserve">a </w:t>
      </w:r>
      <w:r w:rsidR="001C39FE">
        <w:rPr>
          <w:rFonts w:asciiTheme="majorBidi" w:hAnsiTheme="majorBidi" w:cstheme="majorBidi"/>
          <w:sz w:val="24"/>
          <w:szCs w:val="24"/>
        </w:rPr>
        <w:t xml:space="preserve">typically </w:t>
      </w:r>
      <w:r w:rsidR="00234687">
        <w:rPr>
          <w:rFonts w:asciiTheme="majorBidi" w:hAnsiTheme="majorBidi" w:cstheme="majorBidi"/>
          <w:sz w:val="24"/>
          <w:szCs w:val="24"/>
        </w:rPr>
        <w:t>small Ashkenazi communit</w:t>
      </w:r>
      <w:r w:rsidR="00767419">
        <w:rPr>
          <w:rFonts w:asciiTheme="majorBidi" w:hAnsiTheme="majorBidi" w:cstheme="majorBidi"/>
          <w:sz w:val="24"/>
          <w:szCs w:val="24"/>
        </w:rPr>
        <w:t>y</w:t>
      </w:r>
      <w:r w:rsidR="00234687">
        <w:rPr>
          <w:rFonts w:asciiTheme="majorBidi" w:hAnsiTheme="majorBidi" w:cstheme="majorBidi"/>
          <w:sz w:val="24"/>
          <w:szCs w:val="24"/>
        </w:rPr>
        <w:t xml:space="preserve"> dependent on a wealthy Jew, but </w:t>
      </w:r>
      <w:r w:rsidR="00767419">
        <w:rPr>
          <w:rFonts w:asciiTheme="majorBidi" w:hAnsiTheme="majorBidi" w:cstheme="majorBidi"/>
          <w:sz w:val="24"/>
          <w:szCs w:val="24"/>
        </w:rPr>
        <w:t xml:space="preserve">an </w:t>
      </w:r>
      <w:r w:rsidR="00234687">
        <w:rPr>
          <w:rFonts w:asciiTheme="majorBidi" w:hAnsiTheme="majorBidi" w:cstheme="majorBidi"/>
          <w:sz w:val="24"/>
          <w:szCs w:val="24"/>
        </w:rPr>
        <w:t xml:space="preserve">urban group that defined </w:t>
      </w:r>
      <w:r w:rsidR="00767419">
        <w:rPr>
          <w:rFonts w:asciiTheme="majorBidi" w:hAnsiTheme="majorBidi" w:cstheme="majorBidi"/>
          <w:sz w:val="24"/>
          <w:szCs w:val="24"/>
        </w:rPr>
        <w:t>itself</w:t>
      </w:r>
      <w:r w:rsidR="00234687">
        <w:rPr>
          <w:rFonts w:asciiTheme="majorBidi" w:hAnsiTheme="majorBidi" w:cstheme="majorBidi"/>
          <w:sz w:val="24"/>
          <w:szCs w:val="24"/>
        </w:rPr>
        <w:t xml:space="preserve"> as a corporation among peers</w:t>
      </w:r>
      <w:r w:rsidR="008A3273">
        <w:rPr>
          <w:rFonts w:asciiTheme="majorBidi" w:hAnsiTheme="majorBidi" w:cstheme="majorBidi"/>
          <w:sz w:val="24"/>
          <w:szCs w:val="24"/>
        </w:rPr>
        <w:t>.</w:t>
      </w:r>
      <w:r w:rsidR="001B7C24">
        <w:rPr>
          <w:rFonts w:asciiTheme="majorBidi" w:hAnsiTheme="majorBidi" w:cstheme="majorBidi"/>
          <w:sz w:val="24"/>
          <w:szCs w:val="24"/>
        </w:rPr>
        <w:t xml:space="preserve"> </w:t>
      </w:r>
      <w:r w:rsidR="000E510E">
        <w:rPr>
          <w:rFonts w:asciiTheme="majorBidi" w:hAnsiTheme="majorBidi" w:cstheme="majorBidi"/>
          <w:sz w:val="24"/>
          <w:szCs w:val="24"/>
        </w:rPr>
        <w:t xml:space="preserve">The agent and recipient of the privileges was not </w:t>
      </w:r>
      <w:r w:rsidR="00653460">
        <w:rPr>
          <w:rFonts w:asciiTheme="majorBidi" w:hAnsiTheme="majorBidi" w:cstheme="majorBidi"/>
          <w:sz w:val="24"/>
          <w:szCs w:val="24"/>
        </w:rPr>
        <w:t xml:space="preserve">an </w:t>
      </w:r>
      <w:r w:rsidR="000E510E">
        <w:rPr>
          <w:rFonts w:asciiTheme="majorBidi" w:hAnsiTheme="majorBidi" w:cstheme="majorBidi"/>
          <w:sz w:val="24"/>
          <w:szCs w:val="24"/>
        </w:rPr>
        <w:t xml:space="preserve">individual Jew, nor all the Jews </w:t>
      </w:r>
      <w:r w:rsidR="00FC6002">
        <w:rPr>
          <w:rFonts w:asciiTheme="majorBidi" w:hAnsiTheme="majorBidi" w:cstheme="majorBidi"/>
          <w:sz w:val="24"/>
          <w:szCs w:val="24"/>
        </w:rPr>
        <w:t xml:space="preserve">in the country or in a </w:t>
      </w:r>
      <w:r w:rsidR="004C76D6">
        <w:rPr>
          <w:rFonts w:asciiTheme="majorBidi" w:hAnsiTheme="majorBidi" w:cstheme="majorBidi"/>
          <w:sz w:val="24"/>
          <w:szCs w:val="24"/>
        </w:rPr>
        <w:t>district</w:t>
      </w:r>
      <w:r w:rsidR="000E510E">
        <w:rPr>
          <w:rFonts w:asciiTheme="majorBidi" w:hAnsiTheme="majorBidi" w:cstheme="majorBidi"/>
          <w:sz w:val="24"/>
          <w:szCs w:val="24"/>
        </w:rPr>
        <w:t xml:space="preserve">, but the community. </w:t>
      </w:r>
      <w:r w:rsidR="0086525E">
        <w:rPr>
          <w:rFonts w:asciiTheme="majorBidi" w:hAnsiTheme="majorBidi" w:cstheme="majorBidi"/>
          <w:sz w:val="24"/>
          <w:szCs w:val="24"/>
        </w:rPr>
        <w:t xml:space="preserve">The community </w:t>
      </w:r>
      <w:r w:rsidR="00C23C71">
        <w:rPr>
          <w:rFonts w:asciiTheme="majorBidi" w:hAnsiTheme="majorBidi" w:cstheme="majorBidi"/>
          <w:sz w:val="24"/>
          <w:szCs w:val="24"/>
        </w:rPr>
        <w:t xml:space="preserve">as an entity </w:t>
      </w:r>
      <w:r w:rsidR="00DA22F1">
        <w:rPr>
          <w:rFonts w:asciiTheme="majorBidi" w:hAnsiTheme="majorBidi" w:cstheme="majorBidi"/>
          <w:sz w:val="24"/>
          <w:szCs w:val="24"/>
        </w:rPr>
        <w:t>achieved</w:t>
      </w:r>
      <w:r w:rsidR="0086525E">
        <w:rPr>
          <w:rFonts w:asciiTheme="majorBidi" w:hAnsiTheme="majorBidi" w:cstheme="majorBidi"/>
          <w:sz w:val="24"/>
          <w:szCs w:val="24"/>
        </w:rPr>
        <w:t xml:space="preserve"> status and</w:t>
      </w:r>
      <w:r w:rsidR="00DA22F1">
        <w:rPr>
          <w:rFonts w:asciiTheme="majorBidi" w:hAnsiTheme="majorBidi" w:cstheme="majorBidi"/>
          <w:sz w:val="24"/>
          <w:szCs w:val="24"/>
        </w:rPr>
        <w:t xml:space="preserve"> </w:t>
      </w:r>
      <w:r w:rsidR="00E75B09">
        <w:rPr>
          <w:rFonts w:asciiTheme="majorBidi" w:hAnsiTheme="majorBidi" w:cstheme="majorBidi"/>
          <w:sz w:val="24"/>
          <w:szCs w:val="24"/>
        </w:rPr>
        <w:t>rights</w:t>
      </w:r>
      <w:r w:rsidR="0086525E">
        <w:rPr>
          <w:rFonts w:asciiTheme="majorBidi" w:hAnsiTheme="majorBidi" w:cstheme="majorBidi"/>
          <w:sz w:val="24"/>
          <w:szCs w:val="24"/>
        </w:rPr>
        <w:t xml:space="preserve"> and </w:t>
      </w:r>
      <w:r w:rsidR="00C23C71">
        <w:rPr>
          <w:rFonts w:asciiTheme="majorBidi" w:hAnsiTheme="majorBidi" w:cstheme="majorBidi"/>
          <w:sz w:val="24"/>
          <w:szCs w:val="24"/>
        </w:rPr>
        <w:t xml:space="preserve">aspired to define itself outwardly, through both privileges and communal legislation – </w:t>
      </w:r>
      <w:r w:rsidR="00617769">
        <w:rPr>
          <w:rFonts w:asciiTheme="majorBidi" w:hAnsiTheme="majorBidi" w:cstheme="majorBidi"/>
          <w:sz w:val="24"/>
          <w:szCs w:val="24"/>
        </w:rPr>
        <w:t>such as, for example,</w:t>
      </w:r>
      <w:r w:rsidR="00C23C71">
        <w:rPr>
          <w:rFonts w:asciiTheme="majorBidi" w:hAnsiTheme="majorBidi" w:cstheme="majorBidi"/>
          <w:sz w:val="24"/>
          <w:szCs w:val="24"/>
        </w:rPr>
        <w:t xml:space="preserve"> the 1595 Community Status. </w:t>
      </w:r>
    </w:p>
    <w:p w14:paraId="540B7727" w14:textId="6937726D" w:rsidR="004247A2" w:rsidRDefault="00791338" w:rsidP="00D4148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view of these processes, there is no doubt that the communal privileges, which </w:t>
      </w:r>
      <w:r w:rsidR="005E2FAA">
        <w:rPr>
          <w:rFonts w:asciiTheme="majorBidi" w:hAnsiTheme="majorBidi" w:cstheme="majorBidi"/>
          <w:sz w:val="24"/>
          <w:szCs w:val="24"/>
        </w:rPr>
        <w:t>stren</w:t>
      </w:r>
      <w:r w:rsidR="00751168">
        <w:rPr>
          <w:rFonts w:asciiTheme="majorBidi" w:hAnsiTheme="majorBidi" w:cstheme="majorBidi"/>
          <w:sz w:val="24"/>
          <w:szCs w:val="24"/>
        </w:rPr>
        <w:t>g</w:t>
      </w:r>
      <w:r w:rsidR="005E2FAA">
        <w:rPr>
          <w:rFonts w:asciiTheme="majorBidi" w:hAnsiTheme="majorBidi" w:cstheme="majorBidi"/>
          <w:sz w:val="24"/>
          <w:szCs w:val="24"/>
        </w:rPr>
        <w:t>thened</w:t>
      </w:r>
      <w:r>
        <w:rPr>
          <w:rFonts w:asciiTheme="majorBidi" w:hAnsiTheme="majorBidi" w:cstheme="majorBidi"/>
          <w:sz w:val="24"/>
          <w:szCs w:val="24"/>
        </w:rPr>
        <w:t xml:space="preserve"> particular communities, “played a considerably more vital role than the general or regional privileges”</w:t>
      </w:r>
      <w:r w:rsidR="00C82D81">
        <w:rPr>
          <w:rFonts w:asciiTheme="majorBidi" w:hAnsiTheme="majorBidi" w:cstheme="majorBidi"/>
          <w:sz w:val="24"/>
          <w:szCs w:val="24"/>
        </w:rPr>
        <w:t xml:space="preserve"> in the early modern period</w:t>
      </w:r>
      <w:r w:rsidR="0091594F">
        <w:rPr>
          <w:rFonts w:asciiTheme="majorBidi" w:hAnsiTheme="majorBidi" w:cstheme="majorBidi"/>
          <w:sz w:val="24"/>
          <w:szCs w:val="24"/>
        </w:rPr>
        <w:t>.</w:t>
      </w:r>
      <w:r>
        <w:rPr>
          <w:rStyle w:val="a5"/>
          <w:rFonts w:asciiTheme="majorBidi" w:hAnsiTheme="majorBidi" w:cstheme="majorBidi"/>
          <w:sz w:val="24"/>
          <w:szCs w:val="24"/>
        </w:rPr>
        <w:footnoteReference w:id="90"/>
      </w:r>
      <w:r>
        <w:rPr>
          <w:rFonts w:asciiTheme="majorBidi" w:hAnsiTheme="majorBidi" w:cstheme="majorBidi"/>
          <w:sz w:val="24"/>
          <w:szCs w:val="24"/>
        </w:rPr>
        <w:t xml:space="preserve"> </w:t>
      </w:r>
      <w:r w:rsidR="00DC71FA">
        <w:rPr>
          <w:rFonts w:asciiTheme="majorBidi" w:hAnsiTheme="majorBidi" w:cstheme="majorBidi"/>
          <w:sz w:val="24"/>
          <w:szCs w:val="24"/>
        </w:rPr>
        <w:t>Emulating</w:t>
      </w:r>
      <w:r w:rsidR="00CA29F7">
        <w:rPr>
          <w:rFonts w:asciiTheme="majorBidi" w:hAnsiTheme="majorBidi" w:cstheme="majorBidi"/>
          <w:sz w:val="24"/>
          <w:szCs w:val="24"/>
        </w:rPr>
        <w:t xml:space="preserve"> </w:t>
      </w:r>
      <w:r w:rsidR="00287104">
        <w:rPr>
          <w:rFonts w:asciiTheme="majorBidi" w:hAnsiTheme="majorBidi" w:cstheme="majorBidi"/>
          <w:sz w:val="24"/>
          <w:szCs w:val="24"/>
        </w:rPr>
        <w:t>the general privileges</w:t>
      </w:r>
      <w:r w:rsidR="001927F8">
        <w:rPr>
          <w:rFonts w:asciiTheme="majorBidi" w:hAnsiTheme="majorBidi" w:cstheme="majorBidi"/>
          <w:sz w:val="24"/>
          <w:szCs w:val="24"/>
        </w:rPr>
        <w:t>,</w:t>
      </w:r>
      <w:r w:rsidR="00287104">
        <w:rPr>
          <w:rFonts w:asciiTheme="majorBidi" w:hAnsiTheme="majorBidi" w:cstheme="majorBidi"/>
          <w:sz w:val="24"/>
          <w:szCs w:val="24"/>
        </w:rPr>
        <w:t xml:space="preserve"> </w:t>
      </w:r>
      <w:r w:rsidR="00632577">
        <w:rPr>
          <w:rFonts w:asciiTheme="majorBidi" w:hAnsiTheme="majorBidi" w:cstheme="majorBidi"/>
          <w:sz w:val="24"/>
          <w:szCs w:val="24"/>
        </w:rPr>
        <w:t xml:space="preserve">they </w:t>
      </w:r>
      <w:r w:rsidR="00287104">
        <w:rPr>
          <w:rFonts w:asciiTheme="majorBidi" w:hAnsiTheme="majorBidi" w:cstheme="majorBidi"/>
          <w:sz w:val="24"/>
          <w:szCs w:val="24"/>
        </w:rPr>
        <w:t>afford</w:t>
      </w:r>
      <w:r w:rsidR="00632577">
        <w:rPr>
          <w:rFonts w:asciiTheme="majorBidi" w:hAnsiTheme="majorBidi" w:cstheme="majorBidi"/>
          <w:sz w:val="24"/>
          <w:szCs w:val="24"/>
        </w:rPr>
        <w:t>ed</w:t>
      </w:r>
      <w:r w:rsidR="00287104">
        <w:rPr>
          <w:rFonts w:asciiTheme="majorBidi" w:hAnsiTheme="majorBidi" w:cstheme="majorBidi"/>
          <w:sz w:val="24"/>
          <w:szCs w:val="24"/>
        </w:rPr>
        <w:t xml:space="preserve"> the Jews </w:t>
      </w:r>
      <w:r w:rsidR="001B1E81">
        <w:rPr>
          <w:rFonts w:asciiTheme="majorBidi" w:hAnsiTheme="majorBidi" w:cstheme="majorBidi"/>
          <w:sz w:val="24"/>
          <w:szCs w:val="24"/>
        </w:rPr>
        <w:t>rights as city dweller</w:t>
      </w:r>
      <w:r w:rsidR="00103032">
        <w:rPr>
          <w:rFonts w:asciiTheme="majorBidi" w:hAnsiTheme="majorBidi" w:cstheme="majorBidi"/>
          <w:sz w:val="24"/>
          <w:szCs w:val="24"/>
        </w:rPr>
        <w:t xml:space="preserve">s </w:t>
      </w:r>
      <w:r w:rsidR="00287104">
        <w:rPr>
          <w:rFonts w:asciiTheme="majorBidi" w:hAnsiTheme="majorBidi" w:cstheme="majorBidi"/>
          <w:sz w:val="24"/>
          <w:szCs w:val="24"/>
        </w:rPr>
        <w:t>without</w:t>
      </w:r>
      <w:r w:rsidR="005378CD">
        <w:rPr>
          <w:rFonts w:asciiTheme="majorBidi" w:hAnsiTheme="majorBidi" w:cstheme="majorBidi"/>
          <w:sz w:val="24"/>
          <w:szCs w:val="24"/>
        </w:rPr>
        <w:t xml:space="preserve"> </w:t>
      </w:r>
      <w:r w:rsidR="004719C0">
        <w:rPr>
          <w:rFonts w:asciiTheme="majorBidi" w:hAnsiTheme="majorBidi" w:cstheme="majorBidi"/>
          <w:sz w:val="24"/>
          <w:szCs w:val="24"/>
        </w:rPr>
        <w:t xml:space="preserve">subordinating them to municipal authorities and to the courts. </w:t>
      </w:r>
      <w:r w:rsidR="001927F8">
        <w:rPr>
          <w:rFonts w:asciiTheme="majorBidi" w:hAnsiTheme="majorBidi" w:cstheme="majorBidi"/>
          <w:sz w:val="24"/>
          <w:szCs w:val="24"/>
        </w:rPr>
        <w:t xml:space="preserve">They </w:t>
      </w:r>
      <w:r w:rsidR="005378CD">
        <w:rPr>
          <w:rFonts w:asciiTheme="majorBidi" w:hAnsiTheme="majorBidi" w:cstheme="majorBidi"/>
          <w:sz w:val="24"/>
          <w:szCs w:val="24"/>
        </w:rPr>
        <w:t xml:space="preserve">also </w:t>
      </w:r>
      <w:r w:rsidR="00D75A5D">
        <w:rPr>
          <w:rFonts w:asciiTheme="majorBidi" w:hAnsiTheme="majorBidi" w:cstheme="majorBidi"/>
          <w:sz w:val="24"/>
          <w:szCs w:val="24"/>
        </w:rPr>
        <w:t>resolved</w:t>
      </w:r>
      <w:r w:rsidR="00934053">
        <w:rPr>
          <w:rFonts w:asciiTheme="majorBidi" w:hAnsiTheme="majorBidi" w:cstheme="majorBidi"/>
          <w:sz w:val="24"/>
          <w:szCs w:val="24"/>
        </w:rPr>
        <w:t xml:space="preserve"> local communal issues and enabled day-to-day management of Jewish-Christian coexistence. </w:t>
      </w:r>
      <w:r w:rsidR="004033B4">
        <w:rPr>
          <w:rFonts w:asciiTheme="majorBidi" w:hAnsiTheme="majorBidi" w:cstheme="majorBidi"/>
          <w:sz w:val="24"/>
          <w:szCs w:val="24"/>
        </w:rPr>
        <w:t xml:space="preserve">In the majority of cases, </w:t>
      </w:r>
      <w:r w:rsidR="005378CD">
        <w:rPr>
          <w:rFonts w:asciiTheme="majorBidi" w:hAnsiTheme="majorBidi" w:cstheme="majorBidi"/>
          <w:sz w:val="24"/>
          <w:szCs w:val="24"/>
        </w:rPr>
        <w:t>communal privileges</w:t>
      </w:r>
      <w:r w:rsidR="004033B4">
        <w:rPr>
          <w:rFonts w:asciiTheme="majorBidi" w:hAnsiTheme="majorBidi" w:cstheme="majorBidi"/>
          <w:sz w:val="24"/>
          <w:szCs w:val="24"/>
        </w:rPr>
        <w:t xml:space="preserve"> </w:t>
      </w:r>
      <w:r w:rsidR="00921155">
        <w:rPr>
          <w:rFonts w:asciiTheme="majorBidi" w:hAnsiTheme="majorBidi" w:cstheme="majorBidi"/>
          <w:sz w:val="24"/>
          <w:szCs w:val="24"/>
        </w:rPr>
        <w:t xml:space="preserve">were </w:t>
      </w:r>
      <w:r w:rsidR="00894BDF">
        <w:rPr>
          <w:rFonts w:asciiTheme="majorBidi" w:hAnsiTheme="majorBidi" w:cstheme="majorBidi"/>
          <w:sz w:val="24"/>
          <w:szCs w:val="24"/>
        </w:rPr>
        <w:t>activated</w:t>
      </w:r>
      <w:r w:rsidR="004033B4">
        <w:rPr>
          <w:rFonts w:asciiTheme="majorBidi" w:hAnsiTheme="majorBidi" w:cstheme="majorBidi"/>
          <w:sz w:val="24"/>
          <w:szCs w:val="24"/>
        </w:rPr>
        <w:t xml:space="preserve"> at the request of Jews </w:t>
      </w:r>
      <w:r w:rsidR="00EF346C">
        <w:rPr>
          <w:rFonts w:asciiTheme="majorBidi" w:hAnsiTheme="majorBidi" w:cstheme="majorBidi"/>
          <w:sz w:val="24"/>
          <w:szCs w:val="24"/>
        </w:rPr>
        <w:t xml:space="preserve">as a form of intervention </w:t>
      </w:r>
      <w:r w:rsidR="004033B4">
        <w:rPr>
          <w:rFonts w:asciiTheme="majorBidi" w:hAnsiTheme="majorBidi" w:cstheme="majorBidi"/>
          <w:sz w:val="24"/>
          <w:szCs w:val="24"/>
        </w:rPr>
        <w:t>in the relations between Jews and city dwellers</w:t>
      </w:r>
      <w:r w:rsidR="00CE2220">
        <w:rPr>
          <w:rFonts w:asciiTheme="majorBidi" w:hAnsiTheme="majorBidi" w:cstheme="majorBidi"/>
          <w:sz w:val="24"/>
          <w:szCs w:val="24"/>
        </w:rPr>
        <w:t>.</w:t>
      </w:r>
      <w:r w:rsidR="004033B4">
        <w:rPr>
          <w:rFonts w:asciiTheme="majorBidi" w:hAnsiTheme="majorBidi" w:cstheme="majorBidi"/>
          <w:sz w:val="24"/>
          <w:szCs w:val="24"/>
        </w:rPr>
        <w:t xml:space="preserve"> </w:t>
      </w:r>
      <w:r w:rsidR="004F6F3F">
        <w:rPr>
          <w:rFonts w:asciiTheme="majorBidi" w:hAnsiTheme="majorBidi" w:cstheme="majorBidi"/>
          <w:sz w:val="24"/>
          <w:szCs w:val="24"/>
        </w:rPr>
        <w:t>In this way, they</w:t>
      </w:r>
      <w:r w:rsidR="00CE2220">
        <w:rPr>
          <w:rFonts w:asciiTheme="majorBidi" w:hAnsiTheme="majorBidi" w:cstheme="majorBidi"/>
          <w:sz w:val="24"/>
          <w:szCs w:val="24"/>
        </w:rPr>
        <w:t xml:space="preserve"> </w:t>
      </w:r>
      <w:r w:rsidR="004033B4">
        <w:rPr>
          <w:rFonts w:asciiTheme="majorBidi" w:hAnsiTheme="majorBidi" w:cstheme="majorBidi"/>
          <w:sz w:val="24"/>
          <w:szCs w:val="24"/>
        </w:rPr>
        <w:t>indirectly affect</w:t>
      </w:r>
      <w:r w:rsidR="00CE2220">
        <w:rPr>
          <w:rFonts w:asciiTheme="majorBidi" w:hAnsiTheme="majorBidi" w:cstheme="majorBidi"/>
          <w:sz w:val="24"/>
          <w:szCs w:val="24"/>
        </w:rPr>
        <w:t>ed</w:t>
      </w:r>
      <w:r w:rsidR="004033B4">
        <w:rPr>
          <w:rFonts w:asciiTheme="majorBidi" w:hAnsiTheme="majorBidi" w:cstheme="majorBidi"/>
          <w:sz w:val="24"/>
          <w:szCs w:val="24"/>
        </w:rPr>
        <w:t xml:space="preserve"> the character and economic development of Polish cities</w:t>
      </w:r>
      <w:r w:rsidR="00921155">
        <w:rPr>
          <w:rFonts w:asciiTheme="majorBidi" w:hAnsiTheme="majorBidi" w:cstheme="majorBidi"/>
          <w:sz w:val="24"/>
          <w:szCs w:val="24"/>
        </w:rPr>
        <w:t>.</w:t>
      </w:r>
      <w:r w:rsidR="00921155">
        <w:rPr>
          <w:rStyle w:val="a5"/>
          <w:rFonts w:asciiTheme="majorBidi" w:hAnsiTheme="majorBidi" w:cstheme="majorBidi"/>
          <w:sz w:val="24"/>
          <w:szCs w:val="24"/>
        </w:rPr>
        <w:footnoteReference w:id="91"/>
      </w:r>
      <w:r w:rsidR="004033B4">
        <w:rPr>
          <w:rFonts w:asciiTheme="majorBidi" w:hAnsiTheme="majorBidi" w:cstheme="majorBidi"/>
          <w:sz w:val="24"/>
          <w:szCs w:val="24"/>
        </w:rPr>
        <w:t xml:space="preserve"> </w:t>
      </w:r>
    </w:p>
    <w:p w14:paraId="1181A7C4" w14:textId="3473A483" w:rsidR="00791338" w:rsidRDefault="00921155" w:rsidP="004247A2">
      <w:pPr>
        <w:bidi w:val="0"/>
        <w:spacing w:line="360" w:lineRule="auto"/>
        <w:jc w:val="both"/>
        <w:rPr>
          <w:rFonts w:asciiTheme="majorBidi" w:hAnsiTheme="majorBidi" w:cstheme="majorBidi"/>
          <w:sz w:val="24"/>
          <w:szCs w:val="24"/>
        </w:rPr>
      </w:pPr>
      <w:r>
        <w:rPr>
          <w:rFonts w:asciiTheme="majorBidi" w:hAnsiTheme="majorBidi" w:cstheme="majorBidi"/>
          <w:sz w:val="24"/>
          <w:szCs w:val="24"/>
        </w:rPr>
        <w:t>Considering th</w:t>
      </w:r>
      <w:r w:rsidR="00F077E9">
        <w:rPr>
          <w:rFonts w:asciiTheme="majorBidi" w:hAnsiTheme="majorBidi" w:cstheme="majorBidi"/>
          <w:sz w:val="24"/>
          <w:szCs w:val="24"/>
        </w:rPr>
        <w:t xml:space="preserve">eir many functions, it </w:t>
      </w:r>
      <w:r w:rsidR="00AF1FE3">
        <w:rPr>
          <w:rFonts w:asciiTheme="majorBidi" w:hAnsiTheme="majorBidi" w:cstheme="majorBidi"/>
          <w:sz w:val="24"/>
          <w:szCs w:val="24"/>
        </w:rPr>
        <w:t xml:space="preserve">is </w:t>
      </w:r>
      <w:r w:rsidR="00F077E9">
        <w:rPr>
          <w:rFonts w:asciiTheme="majorBidi" w:hAnsiTheme="majorBidi" w:cstheme="majorBidi"/>
          <w:sz w:val="24"/>
          <w:szCs w:val="24"/>
        </w:rPr>
        <w:t xml:space="preserve">not surprising that Jews in royal cities </w:t>
      </w:r>
      <w:r w:rsidR="007B42BC">
        <w:rPr>
          <w:rFonts w:asciiTheme="majorBidi" w:hAnsiTheme="majorBidi" w:cstheme="majorBidi"/>
          <w:sz w:val="24"/>
          <w:szCs w:val="24"/>
        </w:rPr>
        <w:t>requested</w:t>
      </w:r>
      <w:r w:rsidR="00F077E9">
        <w:rPr>
          <w:rFonts w:asciiTheme="majorBidi" w:hAnsiTheme="majorBidi" w:cstheme="majorBidi"/>
          <w:sz w:val="24"/>
          <w:szCs w:val="24"/>
        </w:rPr>
        <w:t xml:space="preserve"> communal privileges </w:t>
      </w:r>
      <w:r w:rsidR="007B42BC">
        <w:rPr>
          <w:rFonts w:asciiTheme="majorBidi" w:hAnsiTheme="majorBidi" w:cstheme="majorBidi"/>
          <w:sz w:val="24"/>
          <w:szCs w:val="24"/>
        </w:rPr>
        <w:t xml:space="preserve">of their rulers. </w:t>
      </w:r>
      <w:r w:rsidR="00914E32">
        <w:rPr>
          <w:rFonts w:asciiTheme="majorBidi" w:hAnsiTheme="majorBidi" w:cstheme="majorBidi"/>
          <w:sz w:val="24"/>
          <w:szCs w:val="24"/>
        </w:rPr>
        <w:t>The question remains, however</w:t>
      </w:r>
      <w:r w:rsidR="001114A7">
        <w:rPr>
          <w:rFonts w:asciiTheme="majorBidi" w:hAnsiTheme="majorBidi" w:cstheme="majorBidi"/>
          <w:sz w:val="24"/>
          <w:szCs w:val="24"/>
        </w:rPr>
        <w:t>;</w:t>
      </w:r>
      <w:r w:rsidR="00914E32">
        <w:rPr>
          <w:rFonts w:asciiTheme="majorBidi" w:hAnsiTheme="majorBidi" w:cstheme="majorBidi"/>
          <w:sz w:val="24"/>
          <w:szCs w:val="24"/>
        </w:rPr>
        <w:t xml:space="preserve"> why </w:t>
      </w:r>
      <w:r w:rsidR="00391C1F">
        <w:rPr>
          <w:rFonts w:asciiTheme="majorBidi" w:hAnsiTheme="majorBidi" w:cstheme="majorBidi"/>
          <w:sz w:val="24"/>
          <w:szCs w:val="24"/>
        </w:rPr>
        <w:t>were the</w:t>
      </w:r>
      <w:r w:rsidR="00914E32">
        <w:rPr>
          <w:rFonts w:asciiTheme="majorBidi" w:hAnsiTheme="majorBidi" w:cstheme="majorBidi"/>
          <w:sz w:val="24"/>
          <w:szCs w:val="24"/>
        </w:rPr>
        <w:t xml:space="preserve"> kings</w:t>
      </w:r>
      <w:r w:rsidR="00391C1F">
        <w:rPr>
          <w:rFonts w:asciiTheme="majorBidi" w:hAnsiTheme="majorBidi" w:cstheme="majorBidi"/>
          <w:sz w:val="24"/>
          <w:szCs w:val="24"/>
        </w:rPr>
        <w:t xml:space="preserve"> so forthcoming </w:t>
      </w:r>
      <w:r w:rsidR="00A634E7">
        <w:rPr>
          <w:rFonts w:asciiTheme="majorBidi" w:hAnsiTheme="majorBidi" w:cstheme="majorBidi"/>
          <w:sz w:val="24"/>
          <w:szCs w:val="24"/>
        </w:rPr>
        <w:t>in granting</w:t>
      </w:r>
      <w:r w:rsidR="00914E32">
        <w:rPr>
          <w:rFonts w:asciiTheme="majorBidi" w:hAnsiTheme="majorBidi" w:cstheme="majorBidi"/>
          <w:sz w:val="24"/>
          <w:szCs w:val="24"/>
        </w:rPr>
        <w:t xml:space="preserve"> </w:t>
      </w:r>
      <w:r w:rsidR="009D2963">
        <w:rPr>
          <w:rFonts w:asciiTheme="majorBidi" w:hAnsiTheme="majorBidi" w:cstheme="majorBidi"/>
          <w:sz w:val="24"/>
          <w:szCs w:val="24"/>
        </w:rPr>
        <w:t>them</w:t>
      </w:r>
      <w:r w:rsidR="004C0C04">
        <w:rPr>
          <w:rFonts w:asciiTheme="majorBidi" w:hAnsiTheme="majorBidi" w:cstheme="majorBidi"/>
          <w:sz w:val="24"/>
          <w:szCs w:val="24"/>
        </w:rPr>
        <w:t xml:space="preserve"> on top of the general privileges</w:t>
      </w:r>
      <w:r w:rsidR="00D41481">
        <w:rPr>
          <w:rFonts w:asciiTheme="majorBidi" w:hAnsiTheme="majorBidi" w:cstheme="majorBidi"/>
          <w:sz w:val="24"/>
          <w:szCs w:val="24"/>
        </w:rPr>
        <w:t xml:space="preserve">? Paradoxically, the </w:t>
      </w:r>
      <w:r w:rsidR="008D2895">
        <w:rPr>
          <w:rFonts w:asciiTheme="majorBidi" w:hAnsiTheme="majorBidi" w:cstheme="majorBidi"/>
          <w:sz w:val="24"/>
          <w:szCs w:val="24"/>
        </w:rPr>
        <w:t xml:space="preserve">reason </w:t>
      </w:r>
      <w:r w:rsidR="00D41481">
        <w:rPr>
          <w:rFonts w:asciiTheme="majorBidi" w:hAnsiTheme="majorBidi" w:cstheme="majorBidi"/>
          <w:sz w:val="24"/>
          <w:szCs w:val="24"/>
        </w:rPr>
        <w:t>l</w:t>
      </w:r>
      <w:r w:rsidR="00C9617B">
        <w:rPr>
          <w:rFonts w:asciiTheme="majorBidi" w:hAnsiTheme="majorBidi" w:cstheme="majorBidi"/>
          <w:sz w:val="24"/>
          <w:szCs w:val="24"/>
        </w:rPr>
        <w:t>ay</w:t>
      </w:r>
      <w:r w:rsidR="00D41481">
        <w:rPr>
          <w:rFonts w:asciiTheme="majorBidi" w:hAnsiTheme="majorBidi" w:cstheme="majorBidi"/>
          <w:sz w:val="24"/>
          <w:szCs w:val="24"/>
        </w:rPr>
        <w:t xml:space="preserve"> in the increasing dominance and autonomy of local forces in Poland. </w:t>
      </w:r>
      <w:r w:rsidR="005B329A">
        <w:rPr>
          <w:rFonts w:asciiTheme="majorBidi" w:hAnsiTheme="majorBidi" w:cstheme="majorBidi"/>
          <w:sz w:val="24"/>
          <w:szCs w:val="24"/>
        </w:rPr>
        <w:t xml:space="preserve">The </w:t>
      </w:r>
      <w:r w:rsidR="00DC2BCB">
        <w:rPr>
          <w:rFonts w:asciiTheme="majorBidi" w:hAnsiTheme="majorBidi" w:cstheme="majorBidi"/>
          <w:sz w:val="24"/>
          <w:szCs w:val="24"/>
        </w:rPr>
        <w:t>first</w:t>
      </w:r>
      <w:r w:rsidR="005B329A">
        <w:rPr>
          <w:rFonts w:asciiTheme="majorBidi" w:hAnsiTheme="majorBidi" w:cstheme="majorBidi"/>
          <w:sz w:val="24"/>
          <w:szCs w:val="24"/>
        </w:rPr>
        <w:t xml:space="preserve"> kind of communal privilege – the reconfirmation of a general privilege for a particular community – reinforced </w:t>
      </w:r>
      <w:r w:rsidR="00E96B18">
        <w:rPr>
          <w:rFonts w:asciiTheme="majorBidi" w:hAnsiTheme="majorBidi" w:cstheme="majorBidi"/>
          <w:sz w:val="24"/>
          <w:szCs w:val="24"/>
        </w:rPr>
        <w:t>both the community’s and the king’s status. It reasserted the king</w:t>
      </w:r>
      <w:r w:rsidR="00CC7916">
        <w:rPr>
          <w:rFonts w:asciiTheme="majorBidi" w:hAnsiTheme="majorBidi" w:cstheme="majorBidi"/>
          <w:sz w:val="24"/>
          <w:szCs w:val="24"/>
        </w:rPr>
        <w:t xml:space="preserve"> as a </w:t>
      </w:r>
      <w:r w:rsidR="005B329A">
        <w:rPr>
          <w:rFonts w:asciiTheme="majorBidi" w:hAnsiTheme="majorBidi" w:cstheme="majorBidi"/>
          <w:sz w:val="24"/>
          <w:szCs w:val="24"/>
        </w:rPr>
        <w:t xml:space="preserve">high legislative authority </w:t>
      </w:r>
      <w:r w:rsidR="00A308C4">
        <w:rPr>
          <w:rFonts w:asciiTheme="majorBidi" w:hAnsiTheme="majorBidi" w:cstheme="majorBidi"/>
          <w:sz w:val="24"/>
          <w:szCs w:val="24"/>
        </w:rPr>
        <w:t>on</w:t>
      </w:r>
      <w:r w:rsidR="00424F39">
        <w:rPr>
          <w:rFonts w:asciiTheme="majorBidi" w:hAnsiTheme="majorBidi" w:cstheme="majorBidi"/>
          <w:sz w:val="24"/>
          <w:szCs w:val="24"/>
        </w:rPr>
        <w:t xml:space="preserve"> Jew</w:t>
      </w:r>
      <w:r w:rsidR="00A308C4">
        <w:rPr>
          <w:rFonts w:asciiTheme="majorBidi" w:hAnsiTheme="majorBidi" w:cstheme="majorBidi"/>
          <w:sz w:val="24"/>
          <w:szCs w:val="24"/>
        </w:rPr>
        <w:t>ish</w:t>
      </w:r>
      <w:r w:rsidR="00424F39">
        <w:rPr>
          <w:rFonts w:asciiTheme="majorBidi" w:hAnsiTheme="majorBidi" w:cstheme="majorBidi"/>
          <w:sz w:val="24"/>
          <w:szCs w:val="24"/>
        </w:rPr>
        <w:t xml:space="preserve"> and </w:t>
      </w:r>
      <w:r w:rsidR="00F174E8">
        <w:rPr>
          <w:rFonts w:asciiTheme="majorBidi" w:hAnsiTheme="majorBidi" w:cstheme="majorBidi"/>
          <w:sz w:val="24"/>
          <w:szCs w:val="24"/>
        </w:rPr>
        <w:t xml:space="preserve">other </w:t>
      </w:r>
      <w:r w:rsidR="00424F39">
        <w:rPr>
          <w:rFonts w:asciiTheme="majorBidi" w:hAnsiTheme="majorBidi" w:cstheme="majorBidi"/>
          <w:sz w:val="24"/>
          <w:szCs w:val="24"/>
        </w:rPr>
        <w:t xml:space="preserve">issues in the royal </w:t>
      </w:r>
      <w:r w:rsidR="00424F39">
        <w:rPr>
          <w:rFonts w:asciiTheme="majorBidi" w:hAnsiTheme="majorBidi" w:cstheme="majorBidi"/>
          <w:sz w:val="24"/>
          <w:szCs w:val="24"/>
        </w:rPr>
        <w:lastRenderedPageBreak/>
        <w:t xml:space="preserve">city, and more generally as </w:t>
      </w:r>
      <w:r w:rsidR="00DC71FA">
        <w:rPr>
          <w:rFonts w:asciiTheme="majorBidi" w:hAnsiTheme="majorBidi" w:cstheme="majorBidi"/>
          <w:sz w:val="24"/>
          <w:szCs w:val="24"/>
        </w:rPr>
        <w:t xml:space="preserve">a </w:t>
      </w:r>
      <w:r w:rsidR="00FF1208">
        <w:rPr>
          <w:rFonts w:asciiTheme="majorBidi" w:hAnsiTheme="majorBidi" w:cstheme="majorBidi"/>
          <w:sz w:val="24"/>
          <w:szCs w:val="24"/>
        </w:rPr>
        <w:t>conserver</w:t>
      </w:r>
      <w:r w:rsidR="00C9617B">
        <w:rPr>
          <w:rFonts w:asciiTheme="majorBidi" w:hAnsiTheme="majorBidi" w:cstheme="majorBidi"/>
          <w:sz w:val="24"/>
          <w:szCs w:val="24"/>
        </w:rPr>
        <w:t xml:space="preserve"> </w:t>
      </w:r>
      <w:r w:rsidR="00424F39">
        <w:rPr>
          <w:rFonts w:asciiTheme="majorBidi" w:hAnsiTheme="majorBidi" w:cstheme="majorBidi"/>
          <w:sz w:val="24"/>
          <w:szCs w:val="24"/>
        </w:rPr>
        <w:t xml:space="preserve">of legal continuity. </w:t>
      </w:r>
      <w:r w:rsidR="00DC2BCB">
        <w:rPr>
          <w:rFonts w:asciiTheme="majorBidi" w:hAnsiTheme="majorBidi" w:cstheme="majorBidi"/>
          <w:sz w:val="24"/>
          <w:szCs w:val="24"/>
        </w:rPr>
        <w:t xml:space="preserve">The other kind of communal privilege allowed the king to actively intervene </w:t>
      </w:r>
      <w:r w:rsidR="00B844A3">
        <w:rPr>
          <w:rFonts w:asciiTheme="majorBidi" w:hAnsiTheme="majorBidi" w:cstheme="majorBidi"/>
          <w:sz w:val="24"/>
          <w:szCs w:val="24"/>
        </w:rPr>
        <w:t xml:space="preserve">in his city’s </w:t>
      </w:r>
      <w:r w:rsidR="00187D02">
        <w:rPr>
          <w:rFonts w:asciiTheme="majorBidi" w:hAnsiTheme="majorBidi" w:cstheme="majorBidi"/>
          <w:sz w:val="24"/>
          <w:szCs w:val="24"/>
        </w:rPr>
        <w:t>affairs</w:t>
      </w:r>
      <w:r w:rsidR="00B844A3">
        <w:rPr>
          <w:rFonts w:asciiTheme="majorBidi" w:hAnsiTheme="majorBidi" w:cstheme="majorBidi"/>
          <w:sz w:val="24"/>
          <w:szCs w:val="24"/>
        </w:rPr>
        <w:t>,</w:t>
      </w:r>
      <w:r w:rsidR="00DC2BCB">
        <w:rPr>
          <w:rFonts w:asciiTheme="majorBidi" w:hAnsiTheme="majorBidi" w:cstheme="majorBidi"/>
          <w:sz w:val="24"/>
          <w:szCs w:val="24"/>
        </w:rPr>
        <w:t xml:space="preserve"> </w:t>
      </w:r>
      <w:r w:rsidR="00235A89">
        <w:rPr>
          <w:rFonts w:asciiTheme="majorBidi" w:hAnsiTheme="majorBidi" w:cstheme="majorBidi"/>
          <w:sz w:val="24"/>
          <w:szCs w:val="24"/>
        </w:rPr>
        <w:t>buttressing</w:t>
      </w:r>
      <w:r w:rsidR="00DC2BCB">
        <w:rPr>
          <w:rFonts w:asciiTheme="majorBidi" w:hAnsiTheme="majorBidi" w:cstheme="majorBidi"/>
          <w:sz w:val="24"/>
          <w:szCs w:val="24"/>
        </w:rPr>
        <w:t xml:space="preserve"> his position as the city owner and </w:t>
      </w:r>
      <w:r w:rsidR="00B844A3">
        <w:rPr>
          <w:rFonts w:asciiTheme="majorBidi" w:hAnsiTheme="majorBidi" w:cstheme="majorBidi"/>
          <w:sz w:val="24"/>
          <w:szCs w:val="24"/>
        </w:rPr>
        <w:t xml:space="preserve">as </w:t>
      </w:r>
      <w:r w:rsidR="00DC2BCB">
        <w:rPr>
          <w:rFonts w:asciiTheme="majorBidi" w:hAnsiTheme="majorBidi" w:cstheme="majorBidi"/>
          <w:sz w:val="24"/>
          <w:szCs w:val="24"/>
        </w:rPr>
        <w:t xml:space="preserve">the highest authority </w:t>
      </w:r>
      <w:r w:rsidR="00B844A3">
        <w:rPr>
          <w:rFonts w:asciiTheme="majorBidi" w:hAnsiTheme="majorBidi" w:cstheme="majorBidi"/>
          <w:sz w:val="24"/>
          <w:szCs w:val="24"/>
        </w:rPr>
        <w:t>v</w:t>
      </w:r>
      <w:r w:rsidR="00DC2BCB">
        <w:rPr>
          <w:rFonts w:asciiTheme="majorBidi" w:hAnsiTheme="majorBidi" w:cstheme="majorBidi"/>
          <w:sz w:val="24"/>
          <w:szCs w:val="24"/>
        </w:rPr>
        <w:t>alidating agreements between Jews and local forces.</w:t>
      </w:r>
    </w:p>
    <w:p w14:paraId="25F5792A" w14:textId="5CC744F7" w:rsidR="00636A4A" w:rsidRDefault="00636A4A" w:rsidP="00636A4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use of communal privileges for </w:t>
      </w:r>
      <w:r w:rsidR="00286436">
        <w:rPr>
          <w:rFonts w:asciiTheme="majorBidi" w:hAnsiTheme="majorBidi" w:cstheme="majorBidi"/>
          <w:sz w:val="24"/>
          <w:szCs w:val="24"/>
        </w:rPr>
        <w:t>reinforcing</w:t>
      </w:r>
      <w:r>
        <w:rPr>
          <w:rFonts w:asciiTheme="majorBidi" w:hAnsiTheme="majorBidi" w:cstheme="majorBidi"/>
          <w:sz w:val="24"/>
          <w:szCs w:val="24"/>
        </w:rPr>
        <w:t xml:space="preserve"> the king’s status is evident in the case of the</w:t>
      </w:r>
      <w:r w:rsidR="00354171">
        <w:rPr>
          <w:rFonts w:asciiTheme="majorBidi" w:hAnsiTheme="majorBidi" w:cstheme="majorBidi"/>
          <w:sz w:val="24"/>
          <w:szCs w:val="24"/>
        </w:rPr>
        <w:t xml:space="preserve"> </w:t>
      </w:r>
      <w:r>
        <w:rPr>
          <w:rFonts w:asciiTheme="majorBidi" w:hAnsiTheme="majorBidi" w:cstheme="majorBidi"/>
          <w:sz w:val="24"/>
          <w:szCs w:val="24"/>
        </w:rPr>
        <w:t xml:space="preserve">1549 </w:t>
      </w:r>
      <w:r w:rsidR="00125ABD">
        <w:rPr>
          <w:rFonts w:asciiTheme="majorBidi" w:hAnsiTheme="majorBidi" w:cstheme="majorBidi"/>
          <w:sz w:val="24"/>
          <w:szCs w:val="24"/>
        </w:rPr>
        <w:t>Cracow</w:t>
      </w:r>
      <w:r>
        <w:rPr>
          <w:rFonts w:asciiTheme="majorBidi" w:hAnsiTheme="majorBidi" w:cstheme="majorBidi"/>
          <w:sz w:val="24"/>
          <w:szCs w:val="24"/>
        </w:rPr>
        <w:t xml:space="preserve"> privilege. </w:t>
      </w:r>
      <w:r w:rsidR="00E26EC8">
        <w:rPr>
          <w:rFonts w:asciiTheme="majorBidi" w:hAnsiTheme="majorBidi" w:cstheme="majorBidi"/>
          <w:sz w:val="24"/>
          <w:szCs w:val="24"/>
        </w:rPr>
        <w:t>With this</w:t>
      </w:r>
      <w:r w:rsidR="00653D00">
        <w:rPr>
          <w:rFonts w:asciiTheme="majorBidi" w:hAnsiTheme="majorBidi" w:cstheme="majorBidi"/>
          <w:sz w:val="24"/>
          <w:szCs w:val="24"/>
        </w:rPr>
        <w:t xml:space="preserve"> </w:t>
      </w:r>
      <w:r w:rsidR="008E22E4">
        <w:rPr>
          <w:rFonts w:asciiTheme="majorBidi" w:hAnsiTheme="majorBidi" w:cstheme="majorBidi"/>
          <w:sz w:val="24"/>
          <w:szCs w:val="24"/>
        </w:rPr>
        <w:t>charter</w:t>
      </w:r>
      <w:r w:rsidR="00E26EC8">
        <w:rPr>
          <w:rFonts w:asciiTheme="majorBidi" w:hAnsiTheme="majorBidi" w:cstheme="majorBidi"/>
          <w:sz w:val="24"/>
          <w:szCs w:val="24"/>
        </w:rPr>
        <w:t xml:space="preserve">, Sigismund II August reconfirmed all the rights that had been granted </w:t>
      </w:r>
      <w:r w:rsidR="00354171">
        <w:rPr>
          <w:rFonts w:asciiTheme="majorBidi" w:hAnsiTheme="majorBidi" w:cstheme="majorBidi"/>
          <w:sz w:val="24"/>
          <w:szCs w:val="24"/>
        </w:rPr>
        <w:t xml:space="preserve">to </w:t>
      </w:r>
      <w:r w:rsidR="00E26EC8">
        <w:rPr>
          <w:rFonts w:asciiTheme="majorBidi" w:hAnsiTheme="majorBidi" w:cstheme="majorBidi"/>
          <w:sz w:val="24"/>
          <w:szCs w:val="24"/>
        </w:rPr>
        <w:t xml:space="preserve">the Jews of Poland and </w:t>
      </w:r>
      <w:r w:rsidR="00125ABD">
        <w:rPr>
          <w:rFonts w:asciiTheme="majorBidi" w:hAnsiTheme="majorBidi" w:cstheme="majorBidi"/>
          <w:sz w:val="24"/>
          <w:szCs w:val="24"/>
        </w:rPr>
        <w:t>Cracow</w:t>
      </w:r>
      <w:r w:rsidR="00E26EC8">
        <w:rPr>
          <w:rFonts w:asciiTheme="majorBidi" w:hAnsiTheme="majorBidi" w:cstheme="majorBidi"/>
          <w:sz w:val="24"/>
          <w:szCs w:val="24"/>
        </w:rPr>
        <w:t xml:space="preserve"> by his predecessors, </w:t>
      </w:r>
      <w:r w:rsidR="006334EC">
        <w:rPr>
          <w:rFonts w:asciiTheme="majorBidi" w:hAnsiTheme="majorBidi" w:cstheme="majorBidi"/>
          <w:sz w:val="24"/>
          <w:szCs w:val="24"/>
        </w:rPr>
        <w:t>thus</w:t>
      </w:r>
      <w:r w:rsidR="00E26EC8">
        <w:rPr>
          <w:rFonts w:asciiTheme="majorBidi" w:hAnsiTheme="majorBidi" w:cstheme="majorBidi"/>
          <w:sz w:val="24"/>
          <w:szCs w:val="24"/>
        </w:rPr>
        <w:t xml:space="preserve"> reassert</w:t>
      </w:r>
      <w:r w:rsidR="006334EC">
        <w:rPr>
          <w:rFonts w:asciiTheme="majorBidi" w:hAnsiTheme="majorBidi" w:cstheme="majorBidi"/>
          <w:sz w:val="24"/>
          <w:szCs w:val="24"/>
        </w:rPr>
        <w:t>ing</w:t>
      </w:r>
      <w:r w:rsidR="00E26EC8">
        <w:rPr>
          <w:rFonts w:asciiTheme="majorBidi" w:hAnsiTheme="majorBidi" w:cstheme="majorBidi"/>
          <w:sz w:val="24"/>
          <w:szCs w:val="24"/>
        </w:rPr>
        <w:t xml:space="preserve"> himself as the high legislator </w:t>
      </w:r>
      <w:r w:rsidR="0017013A">
        <w:rPr>
          <w:rFonts w:asciiTheme="majorBidi" w:hAnsiTheme="majorBidi" w:cstheme="majorBidi"/>
          <w:sz w:val="24"/>
          <w:szCs w:val="24"/>
        </w:rPr>
        <w:t>with respect to</w:t>
      </w:r>
      <w:r w:rsidR="00E26EC8">
        <w:rPr>
          <w:rFonts w:asciiTheme="majorBidi" w:hAnsiTheme="majorBidi" w:cstheme="majorBidi"/>
          <w:sz w:val="24"/>
          <w:szCs w:val="24"/>
        </w:rPr>
        <w:t xml:space="preserve"> Jews in the city. </w:t>
      </w:r>
      <w:r w:rsidR="006334EC">
        <w:rPr>
          <w:rFonts w:asciiTheme="majorBidi" w:hAnsiTheme="majorBidi" w:cstheme="majorBidi"/>
          <w:sz w:val="24"/>
          <w:szCs w:val="24"/>
        </w:rPr>
        <w:t>He placed himself within the Polish tradition of law preservation (</w:t>
      </w:r>
      <w:r w:rsidR="006334EC" w:rsidRPr="008E22E4">
        <w:rPr>
          <w:rFonts w:asciiTheme="majorBidi" w:hAnsiTheme="majorBidi" w:cstheme="majorBidi"/>
          <w:i/>
          <w:iCs/>
          <w:sz w:val="24"/>
          <w:szCs w:val="24"/>
        </w:rPr>
        <w:t>confirmation iurium</w:t>
      </w:r>
      <w:r w:rsidR="006334EC">
        <w:rPr>
          <w:rFonts w:asciiTheme="majorBidi" w:hAnsiTheme="majorBidi" w:cstheme="majorBidi"/>
          <w:sz w:val="24"/>
          <w:szCs w:val="24"/>
        </w:rPr>
        <w:t>), which adhered to the widespread notion of the king as a legal agent, and</w:t>
      </w:r>
      <w:r w:rsidR="00EC3852">
        <w:rPr>
          <w:rFonts w:asciiTheme="majorBidi" w:hAnsiTheme="majorBidi" w:cstheme="majorBidi"/>
          <w:sz w:val="24"/>
          <w:szCs w:val="24"/>
        </w:rPr>
        <w:t>,</w:t>
      </w:r>
      <w:r w:rsidR="006334EC">
        <w:rPr>
          <w:rFonts w:asciiTheme="majorBidi" w:hAnsiTheme="majorBidi" w:cstheme="majorBidi"/>
          <w:sz w:val="24"/>
          <w:szCs w:val="24"/>
        </w:rPr>
        <w:t xml:space="preserve"> </w:t>
      </w:r>
      <w:r w:rsidR="00EC3852">
        <w:rPr>
          <w:rFonts w:asciiTheme="majorBidi" w:hAnsiTheme="majorBidi" w:cstheme="majorBidi"/>
          <w:sz w:val="24"/>
          <w:szCs w:val="24"/>
        </w:rPr>
        <w:t>respectively,</w:t>
      </w:r>
      <w:r w:rsidR="006334EC">
        <w:rPr>
          <w:rFonts w:asciiTheme="majorBidi" w:hAnsiTheme="majorBidi" w:cstheme="majorBidi"/>
          <w:sz w:val="24"/>
          <w:szCs w:val="24"/>
        </w:rPr>
        <w:t xml:space="preserve"> of the law as the predominant force in the Polish kingdom – “Polonia rex </w:t>
      </w:r>
      <w:proofErr w:type="spellStart"/>
      <w:r w:rsidR="006334EC">
        <w:rPr>
          <w:rFonts w:asciiTheme="majorBidi" w:hAnsiTheme="majorBidi" w:cstheme="majorBidi"/>
          <w:sz w:val="24"/>
          <w:szCs w:val="24"/>
        </w:rPr>
        <w:t>est</w:t>
      </w:r>
      <w:proofErr w:type="spellEnd"/>
      <w:r w:rsidR="006334EC">
        <w:rPr>
          <w:rFonts w:asciiTheme="majorBidi" w:hAnsiTheme="majorBidi" w:cstheme="majorBidi"/>
          <w:sz w:val="24"/>
          <w:szCs w:val="24"/>
        </w:rPr>
        <w:t xml:space="preserve"> </w:t>
      </w:r>
      <w:proofErr w:type="spellStart"/>
      <w:r w:rsidR="006334EC">
        <w:rPr>
          <w:rFonts w:asciiTheme="majorBidi" w:hAnsiTheme="majorBidi" w:cstheme="majorBidi"/>
          <w:sz w:val="24"/>
          <w:szCs w:val="24"/>
        </w:rPr>
        <w:t>lex</w:t>
      </w:r>
      <w:proofErr w:type="spellEnd"/>
      <w:r w:rsidR="006334EC">
        <w:rPr>
          <w:rFonts w:asciiTheme="majorBidi" w:hAnsiTheme="majorBidi" w:cstheme="majorBidi"/>
          <w:sz w:val="24"/>
          <w:szCs w:val="24"/>
        </w:rPr>
        <w:t>”</w:t>
      </w:r>
      <w:r w:rsidR="006334EC">
        <w:rPr>
          <w:rStyle w:val="a5"/>
          <w:rFonts w:asciiTheme="majorBidi" w:hAnsiTheme="majorBidi" w:cstheme="majorBidi"/>
          <w:sz w:val="24"/>
          <w:szCs w:val="24"/>
        </w:rPr>
        <w:footnoteReference w:id="92"/>
      </w:r>
      <w:r w:rsidR="006334EC">
        <w:rPr>
          <w:rFonts w:asciiTheme="majorBidi" w:hAnsiTheme="majorBidi" w:cstheme="majorBidi"/>
          <w:sz w:val="24"/>
          <w:szCs w:val="24"/>
        </w:rPr>
        <w:t xml:space="preserve"> – and </w:t>
      </w:r>
      <w:r w:rsidR="00D00470">
        <w:rPr>
          <w:rFonts w:asciiTheme="majorBidi" w:hAnsiTheme="majorBidi" w:cstheme="majorBidi"/>
          <w:sz w:val="24"/>
          <w:szCs w:val="24"/>
        </w:rPr>
        <w:t>hence</w:t>
      </w:r>
      <w:r w:rsidR="006334EC">
        <w:rPr>
          <w:rFonts w:asciiTheme="majorBidi" w:hAnsiTheme="majorBidi" w:cstheme="majorBidi"/>
          <w:sz w:val="24"/>
          <w:szCs w:val="24"/>
        </w:rPr>
        <w:t xml:space="preserve"> its very soul – “</w:t>
      </w:r>
      <w:proofErr w:type="spellStart"/>
      <w:r w:rsidR="006334EC">
        <w:rPr>
          <w:rFonts w:asciiTheme="majorBidi" w:hAnsiTheme="majorBidi" w:cstheme="majorBidi"/>
          <w:sz w:val="24"/>
          <w:szCs w:val="24"/>
        </w:rPr>
        <w:t>lex</w:t>
      </w:r>
      <w:proofErr w:type="spellEnd"/>
      <w:r w:rsidR="006334EC">
        <w:rPr>
          <w:rFonts w:asciiTheme="majorBidi" w:hAnsiTheme="majorBidi" w:cstheme="majorBidi"/>
          <w:sz w:val="24"/>
          <w:szCs w:val="24"/>
        </w:rPr>
        <w:t xml:space="preserve"> </w:t>
      </w:r>
      <w:proofErr w:type="spellStart"/>
      <w:r w:rsidR="006334EC">
        <w:rPr>
          <w:rFonts w:asciiTheme="majorBidi" w:hAnsiTheme="majorBidi" w:cstheme="majorBidi"/>
          <w:sz w:val="24"/>
          <w:szCs w:val="24"/>
        </w:rPr>
        <w:t>est</w:t>
      </w:r>
      <w:proofErr w:type="spellEnd"/>
      <w:r w:rsidR="006334EC">
        <w:rPr>
          <w:rFonts w:asciiTheme="majorBidi" w:hAnsiTheme="majorBidi" w:cstheme="majorBidi"/>
          <w:sz w:val="24"/>
          <w:szCs w:val="24"/>
        </w:rPr>
        <w:t xml:space="preserve"> anima </w:t>
      </w:r>
      <w:proofErr w:type="spellStart"/>
      <w:r w:rsidR="006334EC">
        <w:rPr>
          <w:rFonts w:asciiTheme="majorBidi" w:hAnsiTheme="majorBidi" w:cstheme="majorBidi"/>
          <w:sz w:val="24"/>
          <w:szCs w:val="24"/>
        </w:rPr>
        <w:t>reipublicae</w:t>
      </w:r>
      <w:proofErr w:type="spellEnd"/>
      <w:r w:rsidR="006334EC">
        <w:rPr>
          <w:rFonts w:asciiTheme="majorBidi" w:hAnsiTheme="majorBidi" w:cstheme="majorBidi"/>
          <w:sz w:val="24"/>
          <w:szCs w:val="24"/>
        </w:rPr>
        <w:t>.”</w:t>
      </w:r>
      <w:r w:rsidR="006334EC">
        <w:rPr>
          <w:rStyle w:val="a5"/>
          <w:rFonts w:asciiTheme="majorBidi" w:hAnsiTheme="majorBidi" w:cstheme="majorBidi"/>
          <w:sz w:val="24"/>
          <w:szCs w:val="24"/>
        </w:rPr>
        <w:footnoteReference w:id="93"/>
      </w:r>
      <w:r w:rsidR="006334EC">
        <w:rPr>
          <w:rFonts w:asciiTheme="majorBidi" w:hAnsiTheme="majorBidi" w:cstheme="majorBidi"/>
          <w:sz w:val="24"/>
          <w:szCs w:val="24"/>
        </w:rPr>
        <w:t xml:space="preserve"> </w:t>
      </w:r>
    </w:p>
    <w:p w14:paraId="1F2906BE" w14:textId="0EEE32BB" w:rsidR="001C5D24" w:rsidRDefault="001C5D24" w:rsidP="001C5D2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strategy of strengthening the king’s authority through </w:t>
      </w:r>
      <w:r w:rsidR="00711F71">
        <w:rPr>
          <w:rFonts w:asciiTheme="majorBidi" w:hAnsiTheme="majorBidi" w:cstheme="majorBidi"/>
          <w:sz w:val="24"/>
          <w:szCs w:val="24"/>
        </w:rPr>
        <w:t xml:space="preserve">royal </w:t>
      </w:r>
      <w:r>
        <w:rPr>
          <w:rFonts w:asciiTheme="majorBidi" w:hAnsiTheme="majorBidi" w:cstheme="majorBidi"/>
          <w:sz w:val="24"/>
          <w:szCs w:val="24"/>
        </w:rPr>
        <w:t xml:space="preserve">communal privileges can also be discerned from the style of the </w:t>
      </w:r>
      <w:r>
        <w:rPr>
          <w:rFonts w:asciiTheme="majorBidi" w:hAnsiTheme="majorBidi" w:cstheme="majorBidi"/>
          <w:i/>
          <w:iCs/>
          <w:sz w:val="24"/>
          <w:szCs w:val="24"/>
        </w:rPr>
        <w:t>arenga</w:t>
      </w:r>
      <w:r>
        <w:rPr>
          <w:rFonts w:asciiTheme="majorBidi" w:hAnsiTheme="majorBidi" w:cstheme="majorBidi"/>
          <w:sz w:val="24"/>
          <w:szCs w:val="24"/>
        </w:rPr>
        <w:t>, which omitted any “external” justification</w:t>
      </w:r>
      <w:r w:rsidR="00FA5AE1">
        <w:rPr>
          <w:rFonts w:asciiTheme="majorBidi" w:hAnsiTheme="majorBidi" w:cstheme="majorBidi"/>
          <w:sz w:val="24"/>
          <w:szCs w:val="24"/>
        </w:rPr>
        <w:t>s</w:t>
      </w:r>
      <w:r>
        <w:rPr>
          <w:rFonts w:asciiTheme="majorBidi" w:hAnsiTheme="majorBidi" w:cstheme="majorBidi"/>
          <w:sz w:val="24"/>
          <w:szCs w:val="24"/>
        </w:rPr>
        <w:t xml:space="preserve"> for the </w:t>
      </w:r>
      <w:r w:rsidR="001B780C">
        <w:rPr>
          <w:rFonts w:asciiTheme="majorBidi" w:hAnsiTheme="majorBidi" w:cstheme="majorBidi"/>
          <w:sz w:val="24"/>
          <w:szCs w:val="24"/>
        </w:rPr>
        <w:t>charter</w:t>
      </w:r>
      <w:r>
        <w:rPr>
          <w:rFonts w:asciiTheme="majorBidi" w:hAnsiTheme="majorBidi" w:cstheme="majorBidi"/>
          <w:sz w:val="24"/>
          <w:szCs w:val="24"/>
        </w:rPr>
        <w:t>.</w:t>
      </w:r>
      <w:r w:rsidR="001C31F2">
        <w:rPr>
          <w:rStyle w:val="a5"/>
          <w:rFonts w:asciiTheme="majorBidi" w:hAnsiTheme="majorBidi" w:cstheme="majorBidi"/>
          <w:sz w:val="24"/>
          <w:szCs w:val="24"/>
        </w:rPr>
        <w:footnoteReference w:id="94"/>
      </w:r>
      <w:r>
        <w:rPr>
          <w:rFonts w:asciiTheme="majorBidi" w:hAnsiTheme="majorBidi" w:cstheme="majorBidi"/>
          <w:sz w:val="24"/>
          <w:szCs w:val="24"/>
        </w:rPr>
        <w:t xml:space="preserve">  </w:t>
      </w:r>
      <w:r w:rsidR="00FE410A">
        <w:rPr>
          <w:rFonts w:asciiTheme="majorBidi" w:hAnsiTheme="majorBidi" w:cstheme="majorBidi"/>
          <w:sz w:val="24"/>
          <w:szCs w:val="24"/>
        </w:rPr>
        <w:t xml:space="preserve">In contrast to the privileges of private towns, they did not offer humanitarian or ecclesiastical-religious justifications emphasizing the </w:t>
      </w:r>
      <w:r w:rsidR="004F2DE8">
        <w:rPr>
          <w:rFonts w:asciiTheme="majorBidi" w:hAnsiTheme="majorBidi" w:cstheme="majorBidi"/>
          <w:sz w:val="24"/>
          <w:szCs w:val="24"/>
        </w:rPr>
        <w:t>necessity</w:t>
      </w:r>
      <w:r w:rsidR="00FE410A">
        <w:rPr>
          <w:rFonts w:asciiTheme="majorBidi" w:hAnsiTheme="majorBidi" w:cstheme="majorBidi"/>
          <w:sz w:val="24"/>
          <w:szCs w:val="24"/>
        </w:rPr>
        <w:t xml:space="preserve"> to tolerate the Jews (as inferiors)</w:t>
      </w:r>
      <w:r w:rsidR="004D7564">
        <w:rPr>
          <w:rFonts w:asciiTheme="majorBidi" w:hAnsiTheme="majorBidi" w:cstheme="majorBidi"/>
          <w:sz w:val="24"/>
          <w:szCs w:val="24"/>
        </w:rPr>
        <w:t>.</w:t>
      </w:r>
      <w:r w:rsidR="004D7564">
        <w:rPr>
          <w:rStyle w:val="a5"/>
          <w:rFonts w:asciiTheme="majorBidi" w:hAnsiTheme="majorBidi" w:cstheme="majorBidi"/>
          <w:sz w:val="24"/>
          <w:szCs w:val="24"/>
        </w:rPr>
        <w:footnoteReference w:id="95"/>
      </w:r>
      <w:r w:rsidR="00FE410A">
        <w:rPr>
          <w:rFonts w:asciiTheme="majorBidi" w:hAnsiTheme="majorBidi" w:cstheme="majorBidi"/>
          <w:sz w:val="24"/>
          <w:szCs w:val="24"/>
        </w:rPr>
        <w:t xml:space="preserve"> </w:t>
      </w:r>
      <w:r w:rsidR="008A5B51">
        <w:rPr>
          <w:rFonts w:asciiTheme="majorBidi" w:hAnsiTheme="majorBidi" w:cstheme="majorBidi"/>
          <w:sz w:val="24"/>
          <w:szCs w:val="24"/>
        </w:rPr>
        <w:t xml:space="preserve">There is no economic justification regarding the Jews’ contribution to the ruler’s assets. </w:t>
      </w:r>
      <w:r w:rsidR="00E44949">
        <w:rPr>
          <w:rFonts w:asciiTheme="majorBidi" w:hAnsiTheme="majorBidi" w:cstheme="majorBidi"/>
          <w:sz w:val="24"/>
          <w:szCs w:val="24"/>
        </w:rPr>
        <w:t xml:space="preserve">The privileges </w:t>
      </w:r>
      <w:r w:rsidR="008F2BED">
        <w:rPr>
          <w:rFonts w:asciiTheme="majorBidi" w:hAnsiTheme="majorBidi" w:cstheme="majorBidi"/>
          <w:sz w:val="24"/>
          <w:szCs w:val="24"/>
        </w:rPr>
        <w:t>of</w:t>
      </w:r>
      <w:r w:rsidR="00E44949">
        <w:rPr>
          <w:rFonts w:asciiTheme="majorBidi" w:hAnsiTheme="majorBidi" w:cstheme="majorBidi"/>
          <w:sz w:val="24"/>
          <w:szCs w:val="24"/>
        </w:rPr>
        <w:t xml:space="preserve"> the royal Jewish communities</w:t>
      </w:r>
      <w:r w:rsidR="008F2BED">
        <w:rPr>
          <w:rFonts w:asciiTheme="majorBidi" w:hAnsiTheme="majorBidi" w:cstheme="majorBidi"/>
          <w:sz w:val="24"/>
          <w:szCs w:val="24"/>
        </w:rPr>
        <w:t>,</w:t>
      </w:r>
      <w:r w:rsidR="00E44949">
        <w:rPr>
          <w:rFonts w:asciiTheme="majorBidi" w:hAnsiTheme="majorBidi" w:cstheme="majorBidi"/>
          <w:sz w:val="24"/>
          <w:szCs w:val="24"/>
        </w:rPr>
        <w:t xml:space="preserve"> such as the </w:t>
      </w:r>
      <w:r w:rsidR="00125ABD">
        <w:rPr>
          <w:rFonts w:asciiTheme="majorBidi" w:hAnsiTheme="majorBidi" w:cstheme="majorBidi"/>
          <w:sz w:val="24"/>
          <w:szCs w:val="24"/>
        </w:rPr>
        <w:t>Cracow</w:t>
      </w:r>
      <w:r w:rsidR="00E44949">
        <w:rPr>
          <w:rFonts w:asciiTheme="majorBidi" w:hAnsiTheme="majorBidi" w:cstheme="majorBidi"/>
          <w:sz w:val="24"/>
          <w:szCs w:val="24"/>
        </w:rPr>
        <w:t xml:space="preserve"> community, were founded on the king’s right as a high legislator </w:t>
      </w:r>
      <w:r w:rsidR="00C46E1B">
        <w:rPr>
          <w:rFonts w:asciiTheme="majorBidi" w:hAnsiTheme="majorBidi" w:cstheme="majorBidi"/>
          <w:sz w:val="24"/>
          <w:szCs w:val="24"/>
        </w:rPr>
        <w:t>with respect</w:t>
      </w:r>
      <w:r w:rsidR="00A15366">
        <w:rPr>
          <w:rFonts w:asciiTheme="majorBidi" w:hAnsiTheme="majorBidi" w:cstheme="majorBidi"/>
          <w:sz w:val="24"/>
          <w:szCs w:val="24"/>
        </w:rPr>
        <w:t xml:space="preserve"> to</w:t>
      </w:r>
      <w:r w:rsidR="00E44949">
        <w:rPr>
          <w:rFonts w:asciiTheme="majorBidi" w:hAnsiTheme="majorBidi" w:cstheme="majorBidi"/>
          <w:sz w:val="24"/>
          <w:szCs w:val="24"/>
        </w:rPr>
        <w:t xml:space="preserve"> Jews, who </w:t>
      </w:r>
      <w:r w:rsidR="008F2BED">
        <w:rPr>
          <w:rFonts w:asciiTheme="majorBidi" w:hAnsiTheme="majorBidi" w:cstheme="majorBidi"/>
          <w:sz w:val="24"/>
          <w:szCs w:val="24"/>
        </w:rPr>
        <w:t>did</w:t>
      </w:r>
      <w:r w:rsidR="00E44949">
        <w:rPr>
          <w:rFonts w:asciiTheme="majorBidi" w:hAnsiTheme="majorBidi" w:cstheme="majorBidi"/>
          <w:sz w:val="24"/>
          <w:szCs w:val="24"/>
        </w:rPr>
        <w:t xml:space="preserve"> not require external justification or </w:t>
      </w:r>
      <w:r w:rsidR="00DE53DF">
        <w:rPr>
          <w:rFonts w:asciiTheme="majorBidi" w:hAnsiTheme="majorBidi" w:cstheme="majorBidi"/>
          <w:sz w:val="24"/>
          <w:szCs w:val="24"/>
        </w:rPr>
        <w:t>the legislative backing</w:t>
      </w:r>
      <w:r w:rsidR="00E44949">
        <w:rPr>
          <w:rFonts w:asciiTheme="majorBidi" w:hAnsiTheme="majorBidi" w:cstheme="majorBidi"/>
          <w:sz w:val="24"/>
          <w:szCs w:val="24"/>
        </w:rPr>
        <w:t xml:space="preserve"> of a competing authority, in this case the Church. </w:t>
      </w:r>
    </w:p>
    <w:p w14:paraId="516E5754" w14:textId="04D376FD" w:rsidR="00AF6B00" w:rsidRDefault="0037303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bolstering the overall status of the ruler, the communal privileges also served to strengthen certain royal prerogatives </w:t>
      </w:r>
      <w:r w:rsidR="009A2573">
        <w:rPr>
          <w:rFonts w:asciiTheme="majorBidi" w:hAnsiTheme="majorBidi" w:cstheme="majorBidi"/>
          <w:sz w:val="24"/>
          <w:szCs w:val="24"/>
        </w:rPr>
        <w:t>concerning</w:t>
      </w:r>
      <w:r>
        <w:rPr>
          <w:rFonts w:asciiTheme="majorBidi" w:hAnsiTheme="majorBidi" w:cstheme="majorBidi"/>
          <w:sz w:val="24"/>
          <w:szCs w:val="24"/>
        </w:rPr>
        <w:t xml:space="preserve"> Jews, which were sometimes violated by local authorities. </w:t>
      </w:r>
      <w:r w:rsidR="00C31278">
        <w:rPr>
          <w:rFonts w:asciiTheme="majorBidi" w:hAnsiTheme="majorBidi" w:cstheme="majorBidi"/>
          <w:sz w:val="24"/>
          <w:szCs w:val="24"/>
        </w:rPr>
        <w:t xml:space="preserve">Thus, in </w:t>
      </w:r>
      <w:r w:rsidR="00A322D4">
        <w:rPr>
          <w:rFonts w:asciiTheme="majorBidi" w:hAnsiTheme="majorBidi" w:cstheme="majorBidi"/>
          <w:sz w:val="24"/>
          <w:szCs w:val="24"/>
        </w:rPr>
        <w:t xml:space="preserve">its </w:t>
      </w:r>
      <w:r w:rsidR="00C31278">
        <w:rPr>
          <w:rFonts w:asciiTheme="majorBidi" w:hAnsiTheme="majorBidi" w:cstheme="majorBidi"/>
          <w:sz w:val="24"/>
          <w:szCs w:val="24"/>
        </w:rPr>
        <w:t>last sentence</w:t>
      </w:r>
      <w:r w:rsidR="00A322D4">
        <w:rPr>
          <w:rFonts w:asciiTheme="majorBidi" w:hAnsiTheme="majorBidi" w:cstheme="majorBidi"/>
          <w:sz w:val="24"/>
          <w:szCs w:val="24"/>
        </w:rPr>
        <w:t>,</w:t>
      </w:r>
      <w:r w:rsidR="00A649D2">
        <w:rPr>
          <w:rFonts w:asciiTheme="majorBidi" w:hAnsiTheme="majorBidi" w:cstheme="majorBidi"/>
          <w:sz w:val="24"/>
          <w:szCs w:val="24"/>
        </w:rPr>
        <w:t xml:space="preserve"> </w:t>
      </w:r>
      <w:r w:rsidR="00C31278">
        <w:rPr>
          <w:rFonts w:asciiTheme="majorBidi" w:hAnsiTheme="majorBidi" w:cstheme="majorBidi"/>
          <w:sz w:val="24"/>
          <w:szCs w:val="24"/>
        </w:rPr>
        <w:t xml:space="preserve">Sigismund II August </w:t>
      </w:r>
      <w:r w:rsidR="002D311A">
        <w:rPr>
          <w:rFonts w:asciiTheme="majorBidi" w:hAnsiTheme="majorBidi" w:cstheme="majorBidi"/>
          <w:sz w:val="24"/>
          <w:szCs w:val="24"/>
        </w:rPr>
        <w:t>uses</w:t>
      </w:r>
      <w:r w:rsidR="00A322D4">
        <w:rPr>
          <w:rFonts w:asciiTheme="majorBidi" w:hAnsiTheme="majorBidi" w:cstheme="majorBidi"/>
          <w:sz w:val="24"/>
          <w:szCs w:val="24"/>
        </w:rPr>
        <w:t xml:space="preserve"> the 1549 charter</w:t>
      </w:r>
      <w:r w:rsidR="00A322D4" w:rsidDel="000D6504">
        <w:rPr>
          <w:rFonts w:asciiTheme="majorBidi" w:hAnsiTheme="majorBidi" w:cstheme="majorBidi"/>
          <w:sz w:val="24"/>
          <w:szCs w:val="24"/>
        </w:rPr>
        <w:t xml:space="preserve"> </w:t>
      </w:r>
      <w:r w:rsidR="000D6504">
        <w:rPr>
          <w:rFonts w:asciiTheme="majorBidi" w:hAnsiTheme="majorBidi" w:cstheme="majorBidi"/>
          <w:sz w:val="24"/>
          <w:szCs w:val="24"/>
        </w:rPr>
        <w:t xml:space="preserve">as a </w:t>
      </w:r>
      <w:r w:rsidR="00C31278">
        <w:rPr>
          <w:rFonts w:asciiTheme="majorBidi" w:hAnsiTheme="majorBidi" w:cstheme="majorBidi"/>
          <w:sz w:val="24"/>
          <w:szCs w:val="24"/>
        </w:rPr>
        <w:t xml:space="preserve">platform to </w:t>
      </w:r>
      <w:r w:rsidR="00D86E92">
        <w:rPr>
          <w:rFonts w:asciiTheme="majorBidi" w:hAnsiTheme="majorBidi" w:cstheme="majorBidi"/>
          <w:sz w:val="24"/>
          <w:szCs w:val="24"/>
        </w:rPr>
        <w:t>assert</w:t>
      </w:r>
      <w:r w:rsidR="00C31278">
        <w:rPr>
          <w:rFonts w:asciiTheme="majorBidi" w:hAnsiTheme="majorBidi" w:cstheme="majorBidi"/>
          <w:sz w:val="24"/>
          <w:szCs w:val="24"/>
        </w:rPr>
        <w:t xml:space="preserve"> his legal authority </w:t>
      </w:r>
      <w:r w:rsidR="007D5204">
        <w:rPr>
          <w:rFonts w:asciiTheme="majorBidi" w:hAnsiTheme="majorBidi" w:cstheme="majorBidi"/>
          <w:sz w:val="24"/>
          <w:szCs w:val="24"/>
        </w:rPr>
        <w:t>on</w:t>
      </w:r>
      <w:r w:rsidR="00C31278">
        <w:rPr>
          <w:rFonts w:asciiTheme="majorBidi" w:hAnsiTheme="majorBidi" w:cstheme="majorBidi"/>
          <w:sz w:val="24"/>
          <w:szCs w:val="24"/>
        </w:rPr>
        <w:t xml:space="preserve"> Jews over other forces, many of which </w:t>
      </w:r>
      <w:r w:rsidR="00D220D7">
        <w:rPr>
          <w:rFonts w:asciiTheme="majorBidi" w:hAnsiTheme="majorBidi" w:cstheme="majorBidi"/>
          <w:sz w:val="24"/>
          <w:szCs w:val="24"/>
        </w:rPr>
        <w:t xml:space="preserve">contested his jurisdiction in the </w:t>
      </w:r>
      <w:r w:rsidR="002B433E">
        <w:rPr>
          <w:rFonts w:asciiTheme="majorBidi" w:hAnsiTheme="majorBidi" w:cstheme="majorBidi"/>
          <w:sz w:val="24"/>
          <w:szCs w:val="24"/>
        </w:rPr>
        <w:t>aspiration</w:t>
      </w:r>
      <w:r w:rsidR="00D220D7">
        <w:rPr>
          <w:rFonts w:asciiTheme="majorBidi" w:hAnsiTheme="majorBidi" w:cstheme="majorBidi"/>
          <w:sz w:val="24"/>
          <w:szCs w:val="24"/>
        </w:rPr>
        <w:t xml:space="preserve"> to decide themselves on Jewish matters</w:t>
      </w:r>
      <w:r w:rsidR="00954E5E">
        <w:rPr>
          <w:rFonts w:asciiTheme="majorBidi" w:hAnsiTheme="majorBidi" w:cstheme="majorBidi"/>
          <w:sz w:val="24"/>
          <w:szCs w:val="24"/>
        </w:rPr>
        <w:t xml:space="preserve">: “[…] and indeed those same Jews are not under a different jurisdiction, but </w:t>
      </w:r>
      <w:r w:rsidR="00954E5E">
        <w:rPr>
          <w:rFonts w:asciiTheme="majorBidi" w:hAnsiTheme="majorBidi" w:cstheme="majorBidi"/>
          <w:sz w:val="24"/>
          <w:szCs w:val="24"/>
        </w:rPr>
        <w:lastRenderedPageBreak/>
        <w:t>only under our own or that of the voivode</w:t>
      </w:r>
      <w:r w:rsidR="00154B2C">
        <w:rPr>
          <w:rFonts w:asciiTheme="majorBidi" w:hAnsiTheme="majorBidi" w:cstheme="majorBidi"/>
          <w:sz w:val="24"/>
          <w:szCs w:val="24"/>
        </w:rPr>
        <w:t xml:space="preserve"> currently serving in </w:t>
      </w:r>
      <w:r w:rsidR="00125ABD">
        <w:rPr>
          <w:rFonts w:asciiTheme="majorBidi" w:hAnsiTheme="majorBidi" w:cstheme="majorBidi"/>
          <w:sz w:val="24"/>
          <w:szCs w:val="24"/>
        </w:rPr>
        <w:t>Cracow</w:t>
      </w:r>
      <w:r w:rsidR="00154B2C">
        <w:rPr>
          <w:rFonts w:asciiTheme="majorBidi" w:hAnsiTheme="majorBidi" w:cstheme="majorBidi"/>
          <w:sz w:val="24"/>
          <w:szCs w:val="24"/>
        </w:rPr>
        <w:t xml:space="preserve"> or a person of his office, and will </w:t>
      </w:r>
      <w:r w:rsidR="00FC7D98">
        <w:rPr>
          <w:rFonts w:asciiTheme="majorBidi" w:hAnsiTheme="majorBidi" w:cstheme="majorBidi"/>
          <w:sz w:val="24"/>
          <w:szCs w:val="24"/>
        </w:rPr>
        <w:t xml:space="preserve">not </w:t>
      </w:r>
      <w:r w:rsidR="00154B2C">
        <w:rPr>
          <w:rFonts w:asciiTheme="majorBidi" w:hAnsiTheme="majorBidi" w:cstheme="majorBidi"/>
          <w:sz w:val="24"/>
          <w:szCs w:val="24"/>
        </w:rPr>
        <w:t>abide by other laws, but</w:t>
      </w:r>
      <w:r w:rsidR="00FC7D98">
        <w:rPr>
          <w:rFonts w:asciiTheme="majorBidi" w:hAnsiTheme="majorBidi" w:cstheme="majorBidi"/>
          <w:sz w:val="24"/>
          <w:szCs w:val="24"/>
        </w:rPr>
        <w:t xml:space="preserve"> adhere</w:t>
      </w:r>
      <w:r w:rsidR="00154B2C">
        <w:rPr>
          <w:rFonts w:asciiTheme="majorBidi" w:hAnsiTheme="majorBidi" w:cstheme="majorBidi"/>
          <w:sz w:val="24"/>
          <w:szCs w:val="24"/>
        </w:rPr>
        <w:t xml:space="preserve"> </w:t>
      </w:r>
      <w:r w:rsidR="00FC7D98">
        <w:rPr>
          <w:rFonts w:asciiTheme="majorBidi" w:hAnsiTheme="majorBidi" w:cstheme="majorBidi"/>
          <w:sz w:val="24"/>
          <w:szCs w:val="24"/>
        </w:rPr>
        <w:t>to</w:t>
      </w:r>
      <w:r w:rsidR="00352EDA">
        <w:rPr>
          <w:rFonts w:asciiTheme="majorBidi" w:hAnsiTheme="majorBidi" w:cstheme="majorBidi"/>
          <w:sz w:val="24"/>
          <w:szCs w:val="24"/>
        </w:rPr>
        <w:t xml:space="preserve"> the</w:t>
      </w:r>
      <w:r w:rsidR="00154B2C">
        <w:rPr>
          <w:rFonts w:asciiTheme="majorBidi" w:hAnsiTheme="majorBidi" w:cstheme="majorBidi"/>
          <w:sz w:val="24"/>
          <w:szCs w:val="24"/>
        </w:rPr>
        <w:t xml:space="preserve"> ancient statute</w:t>
      </w:r>
      <w:r w:rsidR="002B433E">
        <w:rPr>
          <w:rFonts w:asciiTheme="majorBidi" w:hAnsiTheme="majorBidi" w:cstheme="majorBidi"/>
          <w:sz w:val="24"/>
          <w:szCs w:val="24"/>
        </w:rPr>
        <w:t xml:space="preserve"> […]”</w:t>
      </w:r>
      <w:r w:rsidR="002B433E">
        <w:rPr>
          <w:rStyle w:val="a5"/>
          <w:rFonts w:asciiTheme="majorBidi" w:hAnsiTheme="majorBidi" w:cstheme="majorBidi"/>
          <w:sz w:val="24"/>
          <w:szCs w:val="24"/>
        </w:rPr>
        <w:footnoteReference w:id="96"/>
      </w:r>
      <w:r w:rsidR="00094ACE">
        <w:rPr>
          <w:rFonts w:asciiTheme="majorBidi" w:hAnsiTheme="majorBidi" w:cstheme="majorBidi"/>
          <w:sz w:val="24"/>
          <w:szCs w:val="24"/>
        </w:rPr>
        <w:t xml:space="preserve"> </w:t>
      </w:r>
      <w:r w:rsidR="00AF6B00">
        <w:rPr>
          <w:rFonts w:asciiTheme="majorBidi" w:hAnsiTheme="majorBidi" w:cstheme="majorBidi"/>
          <w:sz w:val="24"/>
          <w:szCs w:val="24"/>
        </w:rPr>
        <w:t xml:space="preserve">While </w:t>
      </w:r>
      <w:r w:rsidR="004F131B">
        <w:rPr>
          <w:rFonts w:asciiTheme="majorBidi" w:hAnsiTheme="majorBidi" w:cstheme="majorBidi"/>
          <w:sz w:val="24"/>
          <w:szCs w:val="24"/>
        </w:rPr>
        <w:t>municipal</w:t>
      </w:r>
      <w:r w:rsidR="00AF6B00">
        <w:rPr>
          <w:rFonts w:asciiTheme="majorBidi" w:hAnsiTheme="majorBidi" w:cstheme="majorBidi"/>
          <w:sz w:val="24"/>
          <w:szCs w:val="24"/>
        </w:rPr>
        <w:t xml:space="preserve"> authorities tried to claim precedence </w:t>
      </w:r>
      <w:r w:rsidR="00707EEA">
        <w:rPr>
          <w:rFonts w:asciiTheme="majorBidi" w:hAnsiTheme="majorBidi" w:cstheme="majorBidi"/>
          <w:sz w:val="24"/>
          <w:szCs w:val="24"/>
        </w:rPr>
        <w:t>with regard to</w:t>
      </w:r>
      <w:r w:rsidR="00561609">
        <w:rPr>
          <w:rFonts w:asciiTheme="majorBidi" w:hAnsiTheme="majorBidi" w:cstheme="majorBidi"/>
          <w:sz w:val="24"/>
          <w:szCs w:val="24"/>
        </w:rPr>
        <w:t xml:space="preserve"> general laws, they could not </w:t>
      </w:r>
      <w:r w:rsidR="000B71CB">
        <w:rPr>
          <w:rFonts w:asciiTheme="majorBidi" w:hAnsiTheme="majorBidi" w:cstheme="majorBidi"/>
          <w:sz w:val="24"/>
          <w:szCs w:val="24"/>
        </w:rPr>
        <w:t xml:space="preserve">simply </w:t>
      </w:r>
      <w:r w:rsidR="00277A2E">
        <w:rPr>
          <w:rFonts w:asciiTheme="majorBidi" w:hAnsiTheme="majorBidi" w:cstheme="majorBidi"/>
          <w:sz w:val="24"/>
          <w:szCs w:val="24"/>
        </w:rPr>
        <w:t xml:space="preserve">disregard royal privileges specifically targeting their region. </w:t>
      </w:r>
    </w:p>
    <w:p w14:paraId="55449777" w14:textId="73F14E40" w:rsidR="004527AC" w:rsidRPr="007F0591" w:rsidRDefault="00557132" w:rsidP="0088227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geopolitical, social, </w:t>
      </w:r>
      <w:r w:rsidR="00B473D8">
        <w:rPr>
          <w:rFonts w:asciiTheme="majorBidi" w:hAnsiTheme="majorBidi" w:cstheme="majorBidi"/>
          <w:sz w:val="24"/>
          <w:szCs w:val="24"/>
        </w:rPr>
        <w:t>general</w:t>
      </w:r>
      <w:r w:rsidR="00D0792A">
        <w:rPr>
          <w:rFonts w:asciiTheme="majorBidi" w:hAnsiTheme="majorBidi" w:cstheme="majorBidi"/>
          <w:sz w:val="24"/>
          <w:szCs w:val="24"/>
        </w:rPr>
        <w:t>-royal</w:t>
      </w:r>
      <w:r>
        <w:rPr>
          <w:rFonts w:asciiTheme="majorBidi" w:hAnsiTheme="majorBidi" w:cstheme="majorBidi"/>
          <w:sz w:val="24"/>
          <w:szCs w:val="24"/>
        </w:rPr>
        <w:t xml:space="preserve">, and </w:t>
      </w:r>
      <w:r w:rsidR="00B473D8">
        <w:rPr>
          <w:rFonts w:asciiTheme="majorBidi" w:hAnsiTheme="majorBidi" w:cstheme="majorBidi"/>
          <w:sz w:val="24"/>
          <w:szCs w:val="24"/>
        </w:rPr>
        <w:t>local-</w:t>
      </w:r>
      <w:r>
        <w:rPr>
          <w:rFonts w:asciiTheme="majorBidi" w:hAnsiTheme="majorBidi" w:cstheme="majorBidi"/>
          <w:sz w:val="24"/>
          <w:szCs w:val="24"/>
        </w:rPr>
        <w:t xml:space="preserve">municipal context largely explains the emergence of communal privileges and their various functions, such as </w:t>
      </w:r>
      <w:r w:rsidR="00AF3593">
        <w:rPr>
          <w:rFonts w:asciiTheme="majorBidi" w:hAnsiTheme="majorBidi" w:cstheme="majorBidi"/>
          <w:sz w:val="24"/>
          <w:szCs w:val="24"/>
        </w:rPr>
        <w:t>the incorporation of</w:t>
      </w:r>
      <w:r>
        <w:rPr>
          <w:rFonts w:asciiTheme="majorBidi" w:hAnsiTheme="majorBidi" w:cstheme="majorBidi"/>
          <w:sz w:val="24"/>
          <w:szCs w:val="24"/>
        </w:rPr>
        <w:t xml:space="preserve"> general legislation into the regional arena, </w:t>
      </w:r>
      <w:r w:rsidR="00383C72">
        <w:rPr>
          <w:rFonts w:asciiTheme="majorBidi" w:hAnsiTheme="majorBidi" w:cstheme="majorBidi"/>
          <w:sz w:val="24"/>
          <w:szCs w:val="24"/>
        </w:rPr>
        <w:t>reinforcement of</w:t>
      </w:r>
      <w:r>
        <w:rPr>
          <w:rFonts w:asciiTheme="majorBidi" w:hAnsiTheme="majorBidi" w:cstheme="majorBidi"/>
          <w:sz w:val="24"/>
          <w:szCs w:val="24"/>
        </w:rPr>
        <w:t xml:space="preserve"> the status of a singular community, </w:t>
      </w:r>
      <w:r w:rsidR="00170CA2">
        <w:rPr>
          <w:rFonts w:asciiTheme="majorBidi" w:hAnsiTheme="majorBidi" w:cstheme="majorBidi"/>
          <w:sz w:val="24"/>
          <w:szCs w:val="24"/>
        </w:rPr>
        <w:t>the reassertion</w:t>
      </w:r>
      <w:r w:rsidR="0058779B">
        <w:rPr>
          <w:rFonts w:asciiTheme="majorBidi" w:hAnsiTheme="majorBidi" w:cstheme="majorBidi"/>
          <w:sz w:val="24"/>
          <w:szCs w:val="24"/>
        </w:rPr>
        <w:t xml:space="preserve"> of</w:t>
      </w:r>
      <w:r>
        <w:rPr>
          <w:rFonts w:asciiTheme="majorBidi" w:hAnsiTheme="majorBidi" w:cstheme="majorBidi"/>
          <w:sz w:val="24"/>
          <w:szCs w:val="24"/>
        </w:rPr>
        <w:t xml:space="preserve"> </w:t>
      </w:r>
      <w:r w:rsidR="0090253B">
        <w:rPr>
          <w:rFonts w:asciiTheme="majorBidi" w:hAnsiTheme="majorBidi" w:cstheme="majorBidi"/>
          <w:sz w:val="24"/>
          <w:szCs w:val="24"/>
        </w:rPr>
        <w:t>royal</w:t>
      </w:r>
      <w:r>
        <w:rPr>
          <w:rFonts w:asciiTheme="majorBidi" w:hAnsiTheme="majorBidi" w:cstheme="majorBidi"/>
          <w:sz w:val="24"/>
          <w:szCs w:val="24"/>
        </w:rPr>
        <w:t xml:space="preserve"> prerogatives, and more. </w:t>
      </w:r>
      <w:r w:rsidR="001D686A">
        <w:rPr>
          <w:rFonts w:asciiTheme="majorBidi" w:hAnsiTheme="majorBidi" w:cstheme="majorBidi"/>
          <w:sz w:val="24"/>
          <w:szCs w:val="24"/>
        </w:rPr>
        <w:t xml:space="preserve">But the communal privileges </w:t>
      </w:r>
      <w:r w:rsidR="00EB16B8">
        <w:rPr>
          <w:rFonts w:asciiTheme="majorBidi" w:hAnsiTheme="majorBidi" w:cstheme="majorBidi"/>
          <w:sz w:val="24"/>
          <w:szCs w:val="24"/>
        </w:rPr>
        <w:t>– particularly those referring to local agreements –</w:t>
      </w:r>
      <w:r w:rsidR="00A55A7E">
        <w:rPr>
          <w:rFonts w:asciiTheme="majorBidi" w:hAnsiTheme="majorBidi" w:cstheme="majorBidi"/>
          <w:sz w:val="24"/>
          <w:szCs w:val="24"/>
        </w:rPr>
        <w:t xml:space="preserve"> </w:t>
      </w:r>
      <w:r w:rsidR="00A84748">
        <w:rPr>
          <w:rFonts w:asciiTheme="majorBidi" w:hAnsiTheme="majorBidi" w:cstheme="majorBidi"/>
          <w:sz w:val="24"/>
          <w:szCs w:val="24"/>
        </w:rPr>
        <w:t xml:space="preserve">also </w:t>
      </w:r>
      <w:r w:rsidR="001D686A">
        <w:rPr>
          <w:rFonts w:asciiTheme="majorBidi" w:hAnsiTheme="majorBidi" w:cstheme="majorBidi"/>
          <w:sz w:val="24"/>
          <w:szCs w:val="24"/>
        </w:rPr>
        <w:t>contributed to managing Jewish-Christian coexistence</w:t>
      </w:r>
      <w:r w:rsidR="0016536E">
        <w:rPr>
          <w:rFonts w:asciiTheme="majorBidi" w:hAnsiTheme="majorBidi" w:cstheme="majorBidi"/>
          <w:sz w:val="24"/>
          <w:szCs w:val="24"/>
        </w:rPr>
        <w:t>. From the perspective of the community, they</w:t>
      </w:r>
      <w:r w:rsidR="001D686A">
        <w:rPr>
          <w:rFonts w:asciiTheme="majorBidi" w:hAnsiTheme="majorBidi" w:cstheme="majorBidi"/>
          <w:sz w:val="24"/>
          <w:szCs w:val="24"/>
        </w:rPr>
        <w:t xml:space="preserve"> </w:t>
      </w:r>
      <w:r w:rsidR="00E7050C">
        <w:rPr>
          <w:rFonts w:asciiTheme="majorBidi" w:hAnsiTheme="majorBidi" w:cstheme="majorBidi"/>
          <w:sz w:val="24"/>
          <w:szCs w:val="24"/>
        </w:rPr>
        <w:t>enhanced</w:t>
      </w:r>
      <w:r w:rsidR="001D686A">
        <w:rPr>
          <w:rFonts w:asciiTheme="majorBidi" w:hAnsiTheme="majorBidi" w:cstheme="majorBidi"/>
          <w:sz w:val="24"/>
          <w:szCs w:val="24"/>
        </w:rPr>
        <w:t xml:space="preserve"> Jewish capacity to cope with inter-religious crises </w:t>
      </w:r>
      <w:r w:rsidR="008E3715">
        <w:rPr>
          <w:rFonts w:asciiTheme="majorBidi" w:hAnsiTheme="majorBidi" w:cstheme="majorBidi"/>
          <w:sz w:val="24"/>
          <w:szCs w:val="24"/>
        </w:rPr>
        <w:t>by</w:t>
      </w:r>
      <w:r w:rsidR="009C4734" w:rsidRPr="009C4734">
        <w:rPr>
          <w:rFonts w:asciiTheme="majorBidi" w:hAnsiTheme="majorBidi" w:cstheme="majorBidi"/>
          <w:sz w:val="24"/>
          <w:szCs w:val="24"/>
        </w:rPr>
        <w:t xml:space="preserve"> trans</w:t>
      </w:r>
      <w:r w:rsidR="006E2146">
        <w:rPr>
          <w:rFonts w:asciiTheme="majorBidi" w:hAnsiTheme="majorBidi" w:cstheme="majorBidi"/>
          <w:sz w:val="24"/>
          <w:szCs w:val="24"/>
        </w:rPr>
        <w:t>plant</w:t>
      </w:r>
      <w:r w:rsidR="008E3715">
        <w:rPr>
          <w:rFonts w:asciiTheme="majorBidi" w:hAnsiTheme="majorBidi" w:cstheme="majorBidi"/>
          <w:sz w:val="24"/>
          <w:szCs w:val="24"/>
        </w:rPr>
        <w:t>ing</w:t>
      </w:r>
      <w:r w:rsidR="009C4734" w:rsidRPr="009C4734">
        <w:rPr>
          <w:rFonts w:asciiTheme="majorBidi" w:hAnsiTheme="majorBidi" w:cstheme="majorBidi"/>
          <w:sz w:val="24"/>
          <w:szCs w:val="24"/>
        </w:rPr>
        <w:t xml:space="preserve"> the general laws into the local scene</w:t>
      </w:r>
      <w:r w:rsidR="00CB5FF1">
        <w:rPr>
          <w:rFonts w:asciiTheme="majorBidi" w:hAnsiTheme="majorBidi" w:cstheme="majorBidi"/>
          <w:sz w:val="24"/>
          <w:szCs w:val="24"/>
        </w:rPr>
        <w:t>. Moreover,</w:t>
      </w:r>
      <w:r w:rsidR="009C4734" w:rsidRPr="009C4734">
        <w:rPr>
          <w:rFonts w:asciiTheme="majorBidi" w:hAnsiTheme="majorBidi" w:cstheme="majorBidi"/>
          <w:sz w:val="24"/>
          <w:szCs w:val="24"/>
        </w:rPr>
        <w:t xml:space="preserve"> the very act of </w:t>
      </w:r>
      <w:r w:rsidR="007E58F9">
        <w:rPr>
          <w:rFonts w:asciiTheme="majorBidi" w:hAnsiTheme="majorBidi" w:cstheme="majorBidi"/>
          <w:sz w:val="24"/>
          <w:szCs w:val="24"/>
        </w:rPr>
        <w:t>obtaining</w:t>
      </w:r>
      <w:r w:rsidR="007E58F9" w:rsidRPr="009C4734">
        <w:rPr>
          <w:rFonts w:asciiTheme="majorBidi" w:hAnsiTheme="majorBidi" w:cstheme="majorBidi"/>
          <w:sz w:val="24"/>
          <w:szCs w:val="24"/>
        </w:rPr>
        <w:t xml:space="preserve"> </w:t>
      </w:r>
      <w:r w:rsidR="009C4734" w:rsidRPr="009C4734">
        <w:rPr>
          <w:rFonts w:asciiTheme="majorBidi" w:hAnsiTheme="majorBidi" w:cstheme="majorBidi"/>
          <w:sz w:val="24"/>
          <w:szCs w:val="24"/>
        </w:rPr>
        <w:t xml:space="preserve">the privilege was often </w:t>
      </w:r>
      <w:r w:rsidR="00F4654D">
        <w:rPr>
          <w:rFonts w:asciiTheme="majorBidi" w:hAnsiTheme="majorBidi" w:cstheme="majorBidi"/>
          <w:sz w:val="24"/>
          <w:szCs w:val="24"/>
        </w:rPr>
        <w:t xml:space="preserve">part of </w:t>
      </w:r>
      <w:r w:rsidR="00B06884">
        <w:rPr>
          <w:rFonts w:asciiTheme="majorBidi" w:hAnsiTheme="majorBidi" w:cstheme="majorBidi"/>
          <w:sz w:val="24"/>
          <w:szCs w:val="24"/>
        </w:rPr>
        <w:t xml:space="preserve">a broader </w:t>
      </w:r>
      <w:r w:rsidR="00F4654D">
        <w:rPr>
          <w:rFonts w:asciiTheme="majorBidi" w:hAnsiTheme="majorBidi" w:cstheme="majorBidi"/>
          <w:sz w:val="24"/>
          <w:szCs w:val="24"/>
        </w:rPr>
        <w:t xml:space="preserve">Jewish policy of conflict resolution </w:t>
      </w:r>
      <w:r w:rsidR="00C85504">
        <w:rPr>
          <w:rFonts w:asciiTheme="majorBidi" w:hAnsiTheme="majorBidi" w:cstheme="majorBidi"/>
          <w:sz w:val="24"/>
          <w:szCs w:val="24"/>
        </w:rPr>
        <w:t>and</w:t>
      </w:r>
      <w:r w:rsidR="00F4654D">
        <w:rPr>
          <w:rFonts w:asciiTheme="majorBidi" w:hAnsiTheme="majorBidi" w:cstheme="majorBidi"/>
          <w:sz w:val="24"/>
          <w:szCs w:val="24"/>
        </w:rPr>
        <w:t xml:space="preserve"> prevention. </w:t>
      </w:r>
      <w:r w:rsidR="00882276">
        <w:rPr>
          <w:rFonts w:asciiTheme="majorBidi" w:hAnsiTheme="majorBidi" w:cstheme="majorBidi"/>
          <w:sz w:val="24"/>
          <w:szCs w:val="24"/>
        </w:rPr>
        <w:t>T</w:t>
      </w:r>
      <w:r w:rsidR="00F4654D">
        <w:rPr>
          <w:rFonts w:asciiTheme="majorBidi" w:hAnsiTheme="majorBidi" w:cstheme="majorBidi"/>
          <w:sz w:val="24"/>
          <w:szCs w:val="24"/>
        </w:rPr>
        <w:t xml:space="preserve">he communal privileges </w:t>
      </w:r>
      <w:r w:rsidR="00882276">
        <w:rPr>
          <w:rFonts w:asciiTheme="majorBidi" w:hAnsiTheme="majorBidi" w:cstheme="majorBidi"/>
          <w:sz w:val="24"/>
          <w:szCs w:val="24"/>
        </w:rPr>
        <w:t xml:space="preserve">also </w:t>
      </w:r>
      <w:r w:rsidR="00F4654D">
        <w:rPr>
          <w:rFonts w:asciiTheme="majorBidi" w:hAnsiTheme="majorBidi" w:cstheme="majorBidi"/>
          <w:sz w:val="24"/>
          <w:szCs w:val="24"/>
        </w:rPr>
        <w:t xml:space="preserve">formed an integral part of </w:t>
      </w:r>
      <w:r w:rsidR="00D77332">
        <w:rPr>
          <w:rFonts w:asciiTheme="majorBidi" w:hAnsiTheme="majorBidi" w:cstheme="majorBidi"/>
          <w:sz w:val="24"/>
          <w:szCs w:val="24"/>
        </w:rPr>
        <w:t xml:space="preserve">the </w:t>
      </w:r>
      <w:r w:rsidR="00F4654D">
        <w:rPr>
          <w:rFonts w:asciiTheme="majorBidi" w:hAnsiTheme="majorBidi" w:cstheme="majorBidi"/>
          <w:sz w:val="24"/>
          <w:szCs w:val="24"/>
        </w:rPr>
        <w:t>king</w:t>
      </w:r>
      <w:r w:rsidR="00902ECD">
        <w:rPr>
          <w:rFonts w:asciiTheme="majorBidi" w:hAnsiTheme="majorBidi" w:cstheme="majorBidi"/>
          <w:sz w:val="24"/>
          <w:szCs w:val="24"/>
        </w:rPr>
        <w:t>’</w:t>
      </w:r>
      <w:r w:rsidR="00F4654D">
        <w:rPr>
          <w:rFonts w:asciiTheme="majorBidi" w:hAnsiTheme="majorBidi" w:cstheme="majorBidi"/>
          <w:sz w:val="24"/>
          <w:szCs w:val="24"/>
        </w:rPr>
        <w:t xml:space="preserve">s policy toward Jews and </w:t>
      </w:r>
      <w:r w:rsidR="001E1330">
        <w:rPr>
          <w:rFonts w:asciiTheme="majorBidi" w:hAnsiTheme="majorBidi" w:cstheme="majorBidi"/>
          <w:sz w:val="24"/>
          <w:szCs w:val="24"/>
        </w:rPr>
        <w:t xml:space="preserve">toward </w:t>
      </w:r>
      <w:r w:rsidR="00F4654D">
        <w:rPr>
          <w:rFonts w:asciiTheme="majorBidi" w:hAnsiTheme="majorBidi" w:cstheme="majorBidi"/>
          <w:sz w:val="24"/>
          <w:szCs w:val="24"/>
        </w:rPr>
        <w:t>Jewish-Christian coexistence</w:t>
      </w:r>
      <w:r w:rsidR="00FC32EC">
        <w:rPr>
          <w:rFonts w:asciiTheme="majorBidi" w:hAnsiTheme="majorBidi" w:cstheme="majorBidi"/>
          <w:sz w:val="24"/>
          <w:szCs w:val="24"/>
        </w:rPr>
        <w:t>,</w:t>
      </w:r>
      <w:r w:rsidR="00882276">
        <w:rPr>
          <w:rFonts w:asciiTheme="majorBidi" w:hAnsiTheme="majorBidi" w:cstheme="majorBidi"/>
          <w:sz w:val="24"/>
          <w:szCs w:val="24"/>
        </w:rPr>
        <w:t xml:space="preserve"> conflict management, and inter-religious rehabilitation.</w:t>
      </w:r>
      <w:r w:rsidR="00FC32EC">
        <w:rPr>
          <w:rFonts w:asciiTheme="majorBidi" w:hAnsiTheme="majorBidi" w:cstheme="majorBidi"/>
          <w:sz w:val="24"/>
          <w:szCs w:val="24"/>
        </w:rPr>
        <w:t xml:space="preserve"> </w:t>
      </w:r>
      <w:r w:rsidR="00681CCE">
        <w:rPr>
          <w:rFonts w:asciiTheme="majorBidi" w:hAnsiTheme="majorBidi" w:cstheme="majorBidi"/>
          <w:sz w:val="24"/>
          <w:szCs w:val="24"/>
        </w:rPr>
        <w:t>As such, t</w:t>
      </w:r>
      <w:r w:rsidR="00E3062C">
        <w:rPr>
          <w:rFonts w:asciiTheme="majorBidi" w:hAnsiTheme="majorBidi" w:cstheme="majorBidi"/>
          <w:sz w:val="24"/>
          <w:szCs w:val="24"/>
        </w:rPr>
        <w:t>hey</w:t>
      </w:r>
      <w:r w:rsidR="00681CCE">
        <w:rPr>
          <w:rFonts w:asciiTheme="majorBidi" w:hAnsiTheme="majorBidi" w:cstheme="majorBidi"/>
          <w:sz w:val="24"/>
          <w:szCs w:val="24"/>
        </w:rPr>
        <w:t xml:space="preserve"> </w:t>
      </w:r>
      <w:r w:rsidR="00E3062C">
        <w:rPr>
          <w:rFonts w:asciiTheme="majorBidi" w:hAnsiTheme="majorBidi" w:cstheme="majorBidi"/>
          <w:sz w:val="24"/>
          <w:szCs w:val="24"/>
        </w:rPr>
        <w:t>served as</w:t>
      </w:r>
      <w:r w:rsidR="00FC32EC">
        <w:rPr>
          <w:rFonts w:asciiTheme="majorBidi" w:hAnsiTheme="majorBidi" w:cstheme="majorBidi"/>
          <w:sz w:val="24"/>
          <w:szCs w:val="24"/>
        </w:rPr>
        <w:t xml:space="preserve"> a tool </w:t>
      </w:r>
      <w:r w:rsidR="00902ECD">
        <w:rPr>
          <w:rFonts w:asciiTheme="majorBidi" w:hAnsiTheme="majorBidi" w:cstheme="majorBidi"/>
          <w:sz w:val="24"/>
          <w:szCs w:val="24"/>
        </w:rPr>
        <w:t>for</w:t>
      </w:r>
      <w:r w:rsidR="00FC32EC">
        <w:rPr>
          <w:rFonts w:asciiTheme="majorBidi" w:hAnsiTheme="majorBidi" w:cstheme="majorBidi"/>
          <w:sz w:val="24"/>
          <w:szCs w:val="24"/>
        </w:rPr>
        <w:t xml:space="preserve"> conflict</w:t>
      </w:r>
      <w:r w:rsidR="00902ECD">
        <w:rPr>
          <w:rFonts w:asciiTheme="majorBidi" w:hAnsiTheme="majorBidi" w:cstheme="majorBidi"/>
          <w:sz w:val="24"/>
          <w:szCs w:val="24"/>
        </w:rPr>
        <w:t xml:space="preserve"> prevention </w:t>
      </w:r>
      <w:r w:rsidR="00EC73D8">
        <w:rPr>
          <w:rFonts w:asciiTheme="majorBidi" w:hAnsiTheme="majorBidi" w:cstheme="majorBidi"/>
          <w:sz w:val="24"/>
          <w:szCs w:val="24"/>
        </w:rPr>
        <w:t>that</w:t>
      </w:r>
      <w:r w:rsidR="00902ECD">
        <w:rPr>
          <w:rFonts w:asciiTheme="majorBidi" w:hAnsiTheme="majorBidi" w:cstheme="majorBidi"/>
          <w:sz w:val="24"/>
          <w:szCs w:val="24"/>
        </w:rPr>
        <w:t xml:space="preserve"> could</w:t>
      </w:r>
      <w:r w:rsidR="009242A4">
        <w:rPr>
          <w:rFonts w:asciiTheme="majorBidi" w:hAnsiTheme="majorBidi" w:cstheme="majorBidi"/>
          <w:sz w:val="24"/>
          <w:szCs w:val="24"/>
        </w:rPr>
        <w:t xml:space="preserve"> “resolve specific problems or remove existing conflict and antagonisms”</w:t>
      </w:r>
      <w:r w:rsidR="009242A4">
        <w:rPr>
          <w:rStyle w:val="a5"/>
          <w:rFonts w:asciiTheme="majorBidi" w:hAnsiTheme="majorBidi" w:cstheme="majorBidi"/>
          <w:sz w:val="24"/>
          <w:szCs w:val="24"/>
        </w:rPr>
        <w:footnoteReference w:id="97"/>
      </w:r>
      <w:r w:rsidR="00D45811">
        <w:rPr>
          <w:rFonts w:asciiTheme="majorBidi" w:hAnsiTheme="majorBidi" w:cstheme="majorBidi"/>
          <w:sz w:val="24"/>
          <w:szCs w:val="24"/>
        </w:rPr>
        <w:t xml:space="preserve"> and</w:t>
      </w:r>
      <w:r w:rsidR="009242A4">
        <w:rPr>
          <w:rFonts w:asciiTheme="majorBidi" w:hAnsiTheme="majorBidi" w:cstheme="majorBidi"/>
          <w:sz w:val="24"/>
          <w:szCs w:val="24"/>
        </w:rPr>
        <w:t xml:space="preserve"> </w:t>
      </w:r>
      <w:r w:rsidR="00FC32EC">
        <w:rPr>
          <w:rFonts w:asciiTheme="majorBidi" w:hAnsiTheme="majorBidi" w:cstheme="majorBidi"/>
          <w:sz w:val="24"/>
          <w:szCs w:val="24"/>
        </w:rPr>
        <w:t>provided a platform</w:t>
      </w:r>
      <w:r w:rsidR="00715ECE">
        <w:rPr>
          <w:rFonts w:asciiTheme="majorBidi" w:hAnsiTheme="majorBidi" w:cstheme="majorBidi"/>
          <w:sz w:val="24"/>
          <w:szCs w:val="24"/>
        </w:rPr>
        <w:t xml:space="preserve"> </w:t>
      </w:r>
      <w:r w:rsidR="004527AC" w:rsidRPr="004527AC">
        <w:rPr>
          <w:rFonts w:asciiTheme="majorBidi" w:hAnsiTheme="majorBidi" w:cstheme="majorBidi"/>
          <w:sz w:val="24"/>
          <w:szCs w:val="24"/>
        </w:rPr>
        <w:t>for reconciliation</w:t>
      </w:r>
      <w:r w:rsidR="0074236E">
        <w:rPr>
          <w:rFonts w:asciiTheme="majorBidi" w:hAnsiTheme="majorBidi" w:cstheme="majorBidi"/>
          <w:sz w:val="24"/>
          <w:szCs w:val="24"/>
        </w:rPr>
        <w:t>,</w:t>
      </w:r>
      <w:r w:rsidR="004527AC" w:rsidRPr="004527AC">
        <w:rPr>
          <w:rFonts w:asciiTheme="majorBidi" w:hAnsiTheme="majorBidi" w:cstheme="majorBidi"/>
          <w:sz w:val="24"/>
          <w:szCs w:val="24"/>
        </w:rPr>
        <w:t xml:space="preserve"> shap</w:t>
      </w:r>
      <w:r w:rsidR="0074236E">
        <w:rPr>
          <w:rFonts w:asciiTheme="majorBidi" w:hAnsiTheme="majorBidi" w:cstheme="majorBidi"/>
          <w:sz w:val="24"/>
          <w:szCs w:val="24"/>
        </w:rPr>
        <w:t>ing</w:t>
      </w:r>
      <w:r w:rsidR="004527AC" w:rsidRPr="004527AC">
        <w:rPr>
          <w:rFonts w:asciiTheme="majorBidi" w:hAnsiTheme="majorBidi" w:cstheme="majorBidi"/>
          <w:sz w:val="24"/>
          <w:szCs w:val="24"/>
        </w:rPr>
        <w:t xml:space="preserve"> post-conflict coexistence</w:t>
      </w:r>
      <w:r w:rsidR="007F0591">
        <w:rPr>
          <w:rFonts w:asciiTheme="majorBidi" w:hAnsiTheme="majorBidi" w:cstheme="majorBidi"/>
          <w:sz w:val="24"/>
          <w:szCs w:val="24"/>
        </w:rPr>
        <w:t xml:space="preserve"> in the process</w:t>
      </w:r>
      <w:r w:rsidR="004527AC" w:rsidRPr="004527AC">
        <w:rPr>
          <w:rFonts w:asciiTheme="majorBidi" w:hAnsiTheme="majorBidi" w:cstheme="majorBidi"/>
          <w:sz w:val="24"/>
          <w:szCs w:val="24"/>
        </w:rPr>
        <w:t xml:space="preserve">. </w:t>
      </w:r>
      <w:r w:rsidR="005A3B51">
        <w:rPr>
          <w:rFonts w:asciiTheme="majorBidi" w:hAnsiTheme="majorBidi" w:cstheme="majorBidi"/>
          <w:sz w:val="24"/>
          <w:szCs w:val="24"/>
        </w:rPr>
        <w:t>Such was the case with</w:t>
      </w:r>
      <w:r w:rsidR="005A3B51" w:rsidRPr="007F0591">
        <w:rPr>
          <w:rFonts w:asciiTheme="majorBidi" w:hAnsiTheme="majorBidi" w:cstheme="majorBidi"/>
          <w:sz w:val="24"/>
          <w:szCs w:val="24"/>
        </w:rPr>
        <w:t xml:space="preserve"> the 1576 communal privilege granted by Stephen Bathory to the Jews of </w:t>
      </w:r>
      <w:proofErr w:type="spellStart"/>
      <w:r w:rsidR="005A3B51" w:rsidRPr="007F0591">
        <w:rPr>
          <w:rFonts w:asciiTheme="majorBidi" w:hAnsiTheme="majorBidi" w:cstheme="majorBidi"/>
          <w:sz w:val="24"/>
          <w:szCs w:val="24"/>
        </w:rPr>
        <w:t>P</w:t>
      </w:r>
      <w:r w:rsidR="005A3B51" w:rsidRPr="00083995">
        <w:rPr>
          <w:rFonts w:asciiTheme="majorBidi" w:hAnsiTheme="majorBidi" w:cstheme="majorBidi"/>
          <w:sz w:val="24"/>
          <w:szCs w:val="24"/>
        </w:rPr>
        <w:t>łock</w:t>
      </w:r>
      <w:proofErr w:type="spellEnd"/>
      <w:r w:rsidR="005A3B51" w:rsidRPr="00083995">
        <w:rPr>
          <w:rFonts w:asciiTheme="majorBidi" w:hAnsiTheme="majorBidi" w:cstheme="majorBidi"/>
          <w:sz w:val="24"/>
          <w:szCs w:val="24"/>
        </w:rPr>
        <w:t xml:space="preserve">, or the 1580 general privilege </w:t>
      </w:r>
      <w:r w:rsidR="006D7113">
        <w:rPr>
          <w:rFonts w:asciiTheme="majorBidi" w:hAnsiTheme="majorBidi" w:cstheme="majorBidi"/>
          <w:sz w:val="24"/>
          <w:szCs w:val="24"/>
        </w:rPr>
        <w:t>issued by</w:t>
      </w:r>
      <w:r w:rsidR="00552C0D">
        <w:rPr>
          <w:rFonts w:asciiTheme="majorBidi" w:hAnsiTheme="majorBidi" w:cstheme="majorBidi"/>
          <w:sz w:val="24"/>
          <w:szCs w:val="24"/>
        </w:rPr>
        <w:t xml:space="preserve"> the</w:t>
      </w:r>
      <w:r w:rsidR="005A3B51" w:rsidRPr="00DF1039">
        <w:rPr>
          <w:rFonts w:asciiTheme="majorBidi" w:hAnsiTheme="majorBidi" w:cstheme="majorBidi"/>
          <w:sz w:val="24"/>
          <w:szCs w:val="24"/>
        </w:rPr>
        <w:t xml:space="preserve"> same king. </w:t>
      </w:r>
    </w:p>
    <w:p w14:paraId="59A08282" w14:textId="7184E488" w:rsidR="009E5910" w:rsidRDefault="00053F39" w:rsidP="009E591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We do not have sufficient evidence to determine the </w:t>
      </w:r>
      <w:r w:rsidR="00C604E3">
        <w:rPr>
          <w:rFonts w:asciiTheme="majorBidi" w:hAnsiTheme="majorBidi" w:cstheme="majorBidi"/>
          <w:sz w:val="24"/>
          <w:szCs w:val="24"/>
        </w:rPr>
        <w:t xml:space="preserve">immediate </w:t>
      </w:r>
      <w:r>
        <w:rPr>
          <w:rFonts w:asciiTheme="majorBidi" w:hAnsiTheme="majorBidi" w:cstheme="majorBidi"/>
          <w:sz w:val="24"/>
          <w:szCs w:val="24"/>
        </w:rPr>
        <w:t xml:space="preserve">cause for issuing the </w:t>
      </w:r>
      <w:r w:rsidR="00125ABD">
        <w:rPr>
          <w:rFonts w:asciiTheme="majorBidi" w:hAnsiTheme="majorBidi" w:cstheme="majorBidi"/>
          <w:sz w:val="24"/>
          <w:szCs w:val="24"/>
        </w:rPr>
        <w:t>Cracow</w:t>
      </w:r>
      <w:r>
        <w:rPr>
          <w:rFonts w:asciiTheme="majorBidi" w:hAnsiTheme="majorBidi" w:cstheme="majorBidi"/>
          <w:sz w:val="24"/>
          <w:szCs w:val="24"/>
        </w:rPr>
        <w:t xml:space="preserve"> </w:t>
      </w:r>
      <w:r w:rsidR="0055725A">
        <w:rPr>
          <w:rFonts w:asciiTheme="majorBidi" w:hAnsiTheme="majorBidi" w:cstheme="majorBidi"/>
          <w:sz w:val="24"/>
          <w:szCs w:val="24"/>
        </w:rPr>
        <w:t>charter</w:t>
      </w:r>
      <w:r>
        <w:rPr>
          <w:rFonts w:asciiTheme="majorBidi" w:hAnsiTheme="majorBidi" w:cstheme="majorBidi"/>
          <w:sz w:val="24"/>
          <w:szCs w:val="24"/>
        </w:rPr>
        <w:t xml:space="preserve"> a mere four months after </w:t>
      </w:r>
      <w:r w:rsidR="003F0337">
        <w:rPr>
          <w:rFonts w:asciiTheme="majorBidi" w:hAnsiTheme="majorBidi" w:cstheme="majorBidi"/>
          <w:sz w:val="24"/>
          <w:szCs w:val="24"/>
        </w:rPr>
        <w:t>the granting of a</w:t>
      </w:r>
      <w:r>
        <w:rPr>
          <w:rFonts w:asciiTheme="majorBidi" w:hAnsiTheme="majorBidi" w:cstheme="majorBidi"/>
          <w:sz w:val="24"/>
          <w:szCs w:val="24"/>
        </w:rPr>
        <w:t xml:space="preserve"> general privilege. </w:t>
      </w:r>
      <w:r w:rsidR="008606EF">
        <w:rPr>
          <w:rFonts w:asciiTheme="majorBidi" w:hAnsiTheme="majorBidi" w:cstheme="majorBidi"/>
          <w:sz w:val="24"/>
          <w:szCs w:val="24"/>
        </w:rPr>
        <w:t xml:space="preserve">In the absence of sources, it is reasonable to </w:t>
      </w:r>
      <w:r w:rsidR="001B25DD">
        <w:rPr>
          <w:rFonts w:asciiTheme="majorBidi" w:hAnsiTheme="majorBidi" w:cstheme="majorBidi"/>
          <w:sz w:val="24"/>
          <w:szCs w:val="24"/>
        </w:rPr>
        <w:t>attribute</w:t>
      </w:r>
      <w:r w:rsidR="00C90456">
        <w:rPr>
          <w:rFonts w:asciiTheme="majorBidi" w:hAnsiTheme="majorBidi" w:cstheme="majorBidi"/>
          <w:sz w:val="24"/>
          <w:szCs w:val="24"/>
        </w:rPr>
        <w:t xml:space="preserve"> it </w:t>
      </w:r>
      <w:r w:rsidR="001B25DD">
        <w:rPr>
          <w:rFonts w:asciiTheme="majorBidi" w:hAnsiTheme="majorBidi" w:cstheme="majorBidi"/>
          <w:sz w:val="24"/>
          <w:szCs w:val="24"/>
        </w:rPr>
        <w:t>to</w:t>
      </w:r>
      <w:r w:rsidR="008606EF">
        <w:rPr>
          <w:rFonts w:asciiTheme="majorBidi" w:hAnsiTheme="majorBidi" w:cstheme="majorBidi"/>
          <w:sz w:val="24"/>
          <w:szCs w:val="24"/>
        </w:rPr>
        <w:t xml:space="preserve"> the above-described geopolitical and urban context, as well </w:t>
      </w:r>
      <w:r w:rsidR="001B25DD">
        <w:rPr>
          <w:rFonts w:asciiTheme="majorBidi" w:hAnsiTheme="majorBidi" w:cstheme="majorBidi"/>
          <w:sz w:val="24"/>
          <w:szCs w:val="24"/>
        </w:rPr>
        <w:t xml:space="preserve">as </w:t>
      </w:r>
      <w:r w:rsidR="00161BC4">
        <w:rPr>
          <w:rFonts w:asciiTheme="majorBidi" w:hAnsiTheme="majorBidi" w:cstheme="majorBidi"/>
          <w:sz w:val="24"/>
          <w:szCs w:val="24"/>
        </w:rPr>
        <w:t xml:space="preserve">the </w:t>
      </w:r>
      <w:r w:rsidR="008606EF">
        <w:rPr>
          <w:rFonts w:asciiTheme="majorBidi" w:hAnsiTheme="majorBidi" w:cstheme="majorBidi"/>
          <w:sz w:val="24"/>
          <w:szCs w:val="24"/>
        </w:rPr>
        <w:t>corona</w:t>
      </w:r>
      <w:r w:rsidR="00936C2C">
        <w:rPr>
          <w:rFonts w:asciiTheme="majorBidi" w:hAnsiTheme="majorBidi" w:cstheme="majorBidi"/>
          <w:sz w:val="24"/>
          <w:szCs w:val="24"/>
        </w:rPr>
        <w:t>ti</w:t>
      </w:r>
      <w:r w:rsidR="00161BC4">
        <w:rPr>
          <w:rFonts w:asciiTheme="majorBidi" w:hAnsiTheme="majorBidi" w:cstheme="majorBidi"/>
          <w:sz w:val="24"/>
          <w:szCs w:val="24"/>
        </w:rPr>
        <w:t>on</w:t>
      </w:r>
      <w:r w:rsidR="00457A9E">
        <w:rPr>
          <w:rFonts w:asciiTheme="majorBidi" w:hAnsiTheme="majorBidi" w:cstheme="majorBidi"/>
          <w:sz w:val="24"/>
          <w:szCs w:val="24"/>
        </w:rPr>
        <w:t xml:space="preserve"> of</w:t>
      </w:r>
      <w:r w:rsidR="008606EF">
        <w:rPr>
          <w:rFonts w:asciiTheme="majorBidi" w:hAnsiTheme="majorBidi" w:cstheme="majorBidi"/>
          <w:sz w:val="24"/>
          <w:szCs w:val="24"/>
        </w:rPr>
        <w:t xml:space="preserve"> a new king. Nevertheless, </w:t>
      </w:r>
      <w:r w:rsidR="004D1EAE">
        <w:rPr>
          <w:rFonts w:asciiTheme="majorBidi" w:hAnsiTheme="majorBidi" w:cstheme="majorBidi"/>
          <w:sz w:val="24"/>
          <w:szCs w:val="24"/>
        </w:rPr>
        <w:t>a record</w:t>
      </w:r>
      <w:r w:rsidR="00C604E3">
        <w:rPr>
          <w:rFonts w:asciiTheme="majorBidi" w:hAnsiTheme="majorBidi" w:cstheme="majorBidi"/>
          <w:sz w:val="24"/>
          <w:szCs w:val="24"/>
        </w:rPr>
        <w:t xml:space="preserve"> of </w:t>
      </w:r>
      <w:r w:rsidR="008606EF">
        <w:rPr>
          <w:rFonts w:asciiTheme="majorBidi" w:hAnsiTheme="majorBidi" w:cstheme="majorBidi"/>
          <w:sz w:val="24"/>
          <w:szCs w:val="24"/>
        </w:rPr>
        <w:t xml:space="preserve">the </w:t>
      </w:r>
      <w:r w:rsidR="00125ABD">
        <w:rPr>
          <w:rFonts w:asciiTheme="majorBidi" w:hAnsiTheme="majorBidi" w:cstheme="majorBidi"/>
          <w:sz w:val="24"/>
          <w:szCs w:val="24"/>
        </w:rPr>
        <w:t>Cracow</w:t>
      </w:r>
      <w:r w:rsidR="008606EF">
        <w:rPr>
          <w:rFonts w:asciiTheme="majorBidi" w:hAnsiTheme="majorBidi" w:cstheme="majorBidi"/>
          <w:sz w:val="24"/>
          <w:szCs w:val="24"/>
        </w:rPr>
        <w:t xml:space="preserve"> privilege</w:t>
      </w:r>
      <w:r w:rsidR="00C604E3">
        <w:rPr>
          <w:rFonts w:asciiTheme="majorBidi" w:hAnsiTheme="majorBidi" w:cstheme="majorBidi"/>
          <w:sz w:val="24"/>
          <w:szCs w:val="24"/>
        </w:rPr>
        <w:t xml:space="preserve"> in the court books</w:t>
      </w:r>
      <w:r w:rsidR="008606EF">
        <w:rPr>
          <w:rFonts w:asciiTheme="majorBidi" w:hAnsiTheme="majorBidi" w:cstheme="majorBidi"/>
          <w:sz w:val="24"/>
          <w:szCs w:val="24"/>
        </w:rPr>
        <w:t xml:space="preserve"> </w:t>
      </w:r>
      <w:r w:rsidR="00C604E3">
        <w:rPr>
          <w:rFonts w:asciiTheme="majorBidi" w:hAnsiTheme="majorBidi" w:cstheme="majorBidi"/>
          <w:sz w:val="24"/>
          <w:szCs w:val="24"/>
        </w:rPr>
        <w:t>(</w:t>
      </w:r>
      <w:r w:rsidR="00C604E3" w:rsidRPr="005D6FA1">
        <w:rPr>
          <w:rFonts w:asciiTheme="majorBidi" w:hAnsiTheme="majorBidi" w:cstheme="majorBidi"/>
          <w:i/>
          <w:iCs/>
          <w:sz w:val="24"/>
          <w:szCs w:val="24"/>
        </w:rPr>
        <w:t>księgi grodzkie</w:t>
      </w:r>
      <w:r w:rsidR="00C604E3" w:rsidRPr="00641D5F">
        <w:rPr>
          <w:rFonts w:asciiTheme="majorBidi" w:hAnsiTheme="majorBidi" w:cstheme="majorBidi"/>
          <w:sz w:val="24"/>
          <w:szCs w:val="24"/>
        </w:rPr>
        <w:t>)</w:t>
      </w:r>
      <w:r w:rsidR="00B21428">
        <w:rPr>
          <w:rFonts w:asciiTheme="majorBidi" w:hAnsiTheme="majorBidi" w:cstheme="majorBidi"/>
          <w:sz w:val="24"/>
          <w:szCs w:val="24"/>
        </w:rPr>
        <w:t xml:space="preserve"> made </w:t>
      </w:r>
      <w:r w:rsidR="000A7363">
        <w:rPr>
          <w:rFonts w:asciiTheme="majorBidi" w:hAnsiTheme="majorBidi" w:cstheme="majorBidi"/>
          <w:sz w:val="24"/>
          <w:szCs w:val="24"/>
        </w:rPr>
        <w:t xml:space="preserve">some years </w:t>
      </w:r>
      <w:r w:rsidR="00B21428">
        <w:rPr>
          <w:rFonts w:asciiTheme="majorBidi" w:hAnsiTheme="majorBidi" w:cstheme="majorBidi"/>
          <w:sz w:val="24"/>
          <w:szCs w:val="24"/>
        </w:rPr>
        <w:t>later</w:t>
      </w:r>
      <w:r w:rsidR="00C604E3">
        <w:rPr>
          <w:rFonts w:asciiTheme="majorBidi" w:hAnsiTheme="majorBidi" w:cstheme="majorBidi"/>
          <w:sz w:val="24"/>
          <w:szCs w:val="24"/>
        </w:rPr>
        <w:t xml:space="preserve"> </w:t>
      </w:r>
      <w:r w:rsidR="00F54405">
        <w:rPr>
          <w:rFonts w:asciiTheme="majorBidi" w:hAnsiTheme="majorBidi" w:cstheme="majorBidi"/>
          <w:sz w:val="24"/>
          <w:szCs w:val="24"/>
        </w:rPr>
        <w:t xml:space="preserve">can be linked to </w:t>
      </w:r>
      <w:r w:rsidR="00546435">
        <w:rPr>
          <w:rFonts w:asciiTheme="majorBidi" w:hAnsiTheme="majorBidi" w:cstheme="majorBidi"/>
          <w:sz w:val="24"/>
          <w:szCs w:val="24"/>
        </w:rPr>
        <w:t xml:space="preserve">a process of conflict prevention. </w:t>
      </w:r>
    </w:p>
    <w:p w14:paraId="64886963" w14:textId="338CEBF0" w:rsidR="00563381" w:rsidRPr="00451781" w:rsidRDefault="00563381" w:rsidP="009E591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Saturday, 3 October 1562, shortly before the </w:t>
      </w:r>
      <w:proofErr w:type="spellStart"/>
      <w:r w:rsidR="00FF6E62">
        <w:rPr>
          <w:rFonts w:asciiTheme="majorBidi" w:hAnsiTheme="majorBidi" w:cstheme="majorBidi"/>
          <w:sz w:val="24"/>
          <w:szCs w:val="24"/>
        </w:rPr>
        <w:t>S</w:t>
      </w:r>
      <w:r w:rsidR="00FF6E62" w:rsidRPr="00FF6E62">
        <w:rPr>
          <w:rFonts w:asciiTheme="majorBidi" w:hAnsiTheme="majorBidi" w:cstheme="majorBidi"/>
          <w:sz w:val="24"/>
          <w:szCs w:val="24"/>
        </w:rPr>
        <w:t>kierbieszów</w:t>
      </w:r>
      <w:proofErr w:type="spellEnd"/>
      <w:r w:rsidR="00FF6E62">
        <w:rPr>
          <w:rFonts w:asciiTheme="majorBidi" w:hAnsiTheme="majorBidi" w:cstheme="majorBidi"/>
          <w:sz w:val="24"/>
          <w:szCs w:val="24"/>
        </w:rPr>
        <w:t xml:space="preserve"> </w:t>
      </w:r>
      <w:r>
        <w:rPr>
          <w:rFonts w:asciiTheme="majorBidi" w:hAnsiTheme="majorBidi" w:cstheme="majorBidi"/>
          <w:sz w:val="24"/>
          <w:szCs w:val="24"/>
        </w:rPr>
        <w:t>sacramental bread libel broke ou</w:t>
      </w:r>
      <w:r w:rsidR="00AF2853">
        <w:rPr>
          <w:rFonts w:asciiTheme="majorBidi" w:hAnsiTheme="majorBidi" w:cstheme="majorBidi"/>
          <w:sz w:val="24"/>
          <w:szCs w:val="24"/>
        </w:rPr>
        <w:t>t</w:t>
      </w:r>
      <w:r w:rsidR="00A84E7B">
        <w:rPr>
          <w:rFonts w:asciiTheme="majorBidi" w:hAnsiTheme="majorBidi" w:cstheme="majorBidi"/>
          <w:sz w:val="24"/>
          <w:szCs w:val="24"/>
        </w:rPr>
        <w:t>,</w:t>
      </w:r>
      <w:r w:rsidR="007343D4">
        <w:rPr>
          <w:rFonts w:asciiTheme="majorBidi" w:hAnsiTheme="majorBidi" w:cstheme="majorBidi"/>
          <w:sz w:val="24"/>
          <w:szCs w:val="24"/>
        </w:rPr>
        <w:t xml:space="preserve"> and </w:t>
      </w:r>
      <w:r w:rsidR="007E1B7E">
        <w:rPr>
          <w:rFonts w:asciiTheme="majorBidi" w:hAnsiTheme="majorBidi" w:cstheme="majorBidi"/>
          <w:sz w:val="24"/>
          <w:szCs w:val="24"/>
        </w:rPr>
        <w:t xml:space="preserve">as </w:t>
      </w:r>
      <w:r>
        <w:rPr>
          <w:rFonts w:asciiTheme="majorBidi" w:hAnsiTheme="majorBidi" w:cstheme="majorBidi"/>
          <w:sz w:val="24"/>
          <w:szCs w:val="24"/>
        </w:rPr>
        <w:t xml:space="preserve">interreligious tension was on the rise amidst the hurling of accusations </w:t>
      </w:r>
      <w:r>
        <w:rPr>
          <w:rFonts w:asciiTheme="majorBidi" w:hAnsiTheme="majorBidi" w:cstheme="majorBidi"/>
          <w:sz w:val="24"/>
          <w:szCs w:val="24"/>
        </w:rPr>
        <w:lastRenderedPageBreak/>
        <w:t>against Jews</w:t>
      </w:r>
      <w:r w:rsidR="00633945">
        <w:rPr>
          <w:rFonts w:asciiTheme="majorBidi" w:hAnsiTheme="majorBidi" w:cstheme="majorBidi"/>
          <w:sz w:val="24"/>
          <w:szCs w:val="24"/>
        </w:rPr>
        <w:t xml:space="preserve"> across the country, </w:t>
      </w:r>
      <w:r w:rsidR="00E87FCF">
        <w:rPr>
          <w:rFonts w:asciiTheme="majorBidi" w:hAnsiTheme="majorBidi" w:cstheme="majorBidi"/>
          <w:sz w:val="24"/>
          <w:szCs w:val="24"/>
        </w:rPr>
        <w:t>“</w:t>
      </w:r>
      <w:r w:rsidR="00DF5FAC">
        <w:rPr>
          <w:rFonts w:ascii="Times New Roman" w:hAnsi="Times New Roman" w:cs="Times New Roman"/>
          <w:sz w:val="24"/>
          <w:szCs w:val="24"/>
        </w:rPr>
        <w:t>t</w:t>
      </w:r>
      <w:r w:rsidR="00507208">
        <w:rPr>
          <w:rFonts w:ascii="Times New Roman" w:hAnsi="Times New Roman" w:cs="Times New Roman"/>
          <w:sz w:val="24"/>
          <w:szCs w:val="24"/>
        </w:rPr>
        <w:t>he letter of his majesty [the communal privilege]</w:t>
      </w:r>
      <w:r w:rsidR="00FD32BE">
        <w:rPr>
          <w:rFonts w:ascii="Times New Roman" w:hAnsi="Times New Roman" w:cs="Times New Roman"/>
          <w:sz w:val="24"/>
          <w:szCs w:val="24"/>
        </w:rPr>
        <w:t>, confirmed in his name with the small seal of the holy kingdom and signed by that same authority […]</w:t>
      </w:r>
      <w:r w:rsidR="00507208">
        <w:rPr>
          <w:rFonts w:ascii="Times New Roman" w:hAnsi="Times New Roman" w:cs="Times New Roman"/>
          <w:sz w:val="24"/>
          <w:szCs w:val="24"/>
        </w:rPr>
        <w:t xml:space="preserve"> was successfully registered in </w:t>
      </w:r>
      <w:r w:rsidR="00E87FCF" w:rsidRPr="008218DE">
        <w:rPr>
          <w:rFonts w:ascii="Times New Roman" w:hAnsi="Times New Roman" w:cs="Times New Roman"/>
          <w:i/>
          <w:iCs/>
          <w:sz w:val="24"/>
          <w:szCs w:val="24"/>
        </w:rPr>
        <w:t xml:space="preserve">acta castrensia capitanealia </w:t>
      </w:r>
      <w:proofErr w:type="spellStart"/>
      <w:r w:rsidR="00E87FCF" w:rsidRPr="008218DE">
        <w:rPr>
          <w:rFonts w:ascii="Times New Roman" w:hAnsi="Times New Roman" w:cs="Times New Roman"/>
          <w:i/>
          <w:iCs/>
          <w:sz w:val="24"/>
          <w:szCs w:val="24"/>
        </w:rPr>
        <w:t>Cracoviensia</w:t>
      </w:r>
      <w:proofErr w:type="spellEnd"/>
      <w:r w:rsidR="009A24B7">
        <w:rPr>
          <w:rFonts w:ascii="Times New Roman" w:hAnsi="Times New Roman" w:cs="Times New Roman"/>
          <w:sz w:val="24"/>
          <w:szCs w:val="24"/>
        </w:rPr>
        <w:t xml:space="preserve"> </w:t>
      </w:r>
      <w:r w:rsidR="00646E96">
        <w:rPr>
          <w:rFonts w:ascii="Times New Roman" w:hAnsi="Times New Roman" w:cs="Times New Roman"/>
          <w:sz w:val="24"/>
          <w:szCs w:val="24"/>
        </w:rPr>
        <w:t>[…].”</w:t>
      </w:r>
      <w:r w:rsidR="00646E96">
        <w:rPr>
          <w:rStyle w:val="a5"/>
          <w:rFonts w:ascii="Times New Roman" w:hAnsi="Times New Roman" w:cs="Times New Roman"/>
          <w:sz w:val="24"/>
          <w:szCs w:val="24"/>
        </w:rPr>
        <w:footnoteReference w:id="98"/>
      </w:r>
      <w:r w:rsidR="00BE3C67">
        <w:rPr>
          <w:rFonts w:ascii="Times New Roman" w:hAnsi="Times New Roman" w:cs="Times New Roman"/>
          <w:sz w:val="24"/>
          <w:szCs w:val="24"/>
        </w:rPr>
        <w:t xml:space="preserve"> </w:t>
      </w:r>
      <w:r w:rsidR="00600EA7">
        <w:rPr>
          <w:rFonts w:ascii="Times New Roman" w:hAnsi="Times New Roman" w:cs="Times New Roman"/>
          <w:sz w:val="24"/>
          <w:szCs w:val="24"/>
        </w:rPr>
        <w:t>The r</w:t>
      </w:r>
      <w:r w:rsidR="00D77A3F">
        <w:rPr>
          <w:rFonts w:ascii="Times New Roman" w:hAnsi="Times New Roman" w:cs="Times New Roman"/>
          <w:sz w:val="24"/>
          <w:szCs w:val="24"/>
        </w:rPr>
        <w:t>e</w:t>
      </w:r>
      <w:r w:rsidR="00FD32BE">
        <w:rPr>
          <w:rFonts w:ascii="Times New Roman" w:hAnsi="Times New Roman" w:cs="Times New Roman"/>
          <w:sz w:val="24"/>
          <w:szCs w:val="24"/>
        </w:rPr>
        <w:t xml:space="preserve">gistration of </w:t>
      </w:r>
      <w:r w:rsidR="00D77A3F">
        <w:rPr>
          <w:rFonts w:ascii="Times New Roman" w:hAnsi="Times New Roman" w:cs="Times New Roman"/>
          <w:sz w:val="24"/>
          <w:szCs w:val="24"/>
        </w:rPr>
        <w:t xml:space="preserve"> a document</w:t>
      </w:r>
      <w:r w:rsidR="00DF5FAC">
        <w:rPr>
          <w:rFonts w:ascii="Times New Roman" w:hAnsi="Times New Roman" w:cs="Times New Roman"/>
          <w:sz w:val="24"/>
          <w:szCs w:val="24"/>
        </w:rPr>
        <w:t xml:space="preserve">, </w:t>
      </w:r>
      <w:r w:rsidR="00345C79">
        <w:rPr>
          <w:rFonts w:ascii="Times New Roman" w:hAnsi="Times New Roman" w:cs="Times New Roman"/>
          <w:sz w:val="24"/>
          <w:szCs w:val="24"/>
        </w:rPr>
        <w:t>which entailed</w:t>
      </w:r>
      <w:r w:rsidR="00DF5FAC">
        <w:rPr>
          <w:rFonts w:ascii="Times New Roman" w:hAnsi="Times New Roman" w:cs="Times New Roman"/>
          <w:sz w:val="24"/>
          <w:szCs w:val="24"/>
        </w:rPr>
        <w:t xml:space="preserve"> its </w:t>
      </w:r>
      <w:r w:rsidR="00345C79">
        <w:rPr>
          <w:rFonts w:ascii="Times New Roman" w:hAnsi="Times New Roman" w:cs="Times New Roman"/>
          <w:sz w:val="24"/>
          <w:szCs w:val="24"/>
        </w:rPr>
        <w:t>re</w:t>
      </w:r>
      <w:r w:rsidR="00DF5FAC">
        <w:rPr>
          <w:rFonts w:ascii="Times New Roman" w:hAnsi="Times New Roman" w:cs="Times New Roman"/>
          <w:sz w:val="24"/>
          <w:szCs w:val="24"/>
        </w:rPr>
        <w:t xml:space="preserve">confirmation and </w:t>
      </w:r>
      <w:r w:rsidR="00D1342C">
        <w:rPr>
          <w:rFonts w:ascii="Times New Roman" w:hAnsi="Times New Roman" w:cs="Times New Roman"/>
          <w:sz w:val="24"/>
          <w:szCs w:val="24"/>
        </w:rPr>
        <w:t xml:space="preserve">the </w:t>
      </w:r>
      <w:r w:rsidR="00763555">
        <w:rPr>
          <w:rFonts w:ascii="Times New Roman" w:hAnsi="Times New Roman" w:cs="Times New Roman"/>
          <w:sz w:val="24"/>
          <w:szCs w:val="24"/>
        </w:rPr>
        <w:t>inscription</w:t>
      </w:r>
      <w:r w:rsidR="00DF5FAC">
        <w:rPr>
          <w:rFonts w:ascii="Times New Roman" w:hAnsi="Times New Roman" w:cs="Times New Roman"/>
          <w:sz w:val="24"/>
          <w:szCs w:val="24"/>
        </w:rPr>
        <w:t xml:space="preserve"> </w:t>
      </w:r>
      <w:r w:rsidR="00111CE1">
        <w:rPr>
          <w:rFonts w:ascii="Times New Roman" w:hAnsi="Times New Roman" w:cs="Times New Roman"/>
          <w:sz w:val="24"/>
          <w:szCs w:val="24"/>
        </w:rPr>
        <w:t xml:space="preserve">of </w:t>
      </w:r>
      <w:r w:rsidR="00DF5FAC">
        <w:rPr>
          <w:rFonts w:ascii="Times New Roman" w:hAnsi="Times New Roman" w:cs="Times New Roman"/>
          <w:sz w:val="24"/>
          <w:szCs w:val="24"/>
        </w:rPr>
        <w:t>its text</w:t>
      </w:r>
      <w:r w:rsidR="00FD32BE">
        <w:rPr>
          <w:rFonts w:ascii="Times New Roman" w:hAnsi="Times New Roman" w:cs="Times New Roman"/>
          <w:sz w:val="24"/>
          <w:szCs w:val="24"/>
        </w:rPr>
        <w:t xml:space="preserve"> </w:t>
      </w:r>
      <w:r w:rsidR="00E22562">
        <w:rPr>
          <w:rFonts w:ascii="Times New Roman" w:hAnsi="Times New Roman" w:cs="Times New Roman"/>
          <w:sz w:val="24"/>
          <w:szCs w:val="24"/>
        </w:rPr>
        <w:t xml:space="preserve">in </w:t>
      </w:r>
      <w:r w:rsidR="00FD32BE">
        <w:rPr>
          <w:rFonts w:ascii="Times New Roman" w:hAnsi="Times New Roman" w:cs="Times New Roman"/>
          <w:sz w:val="24"/>
          <w:szCs w:val="24"/>
        </w:rPr>
        <w:t>the court books</w:t>
      </w:r>
      <w:r w:rsidR="00E22562">
        <w:rPr>
          <w:rFonts w:ascii="Times New Roman" w:hAnsi="Times New Roman" w:cs="Times New Roman"/>
          <w:sz w:val="24"/>
          <w:szCs w:val="24"/>
        </w:rPr>
        <w:t>,</w:t>
      </w:r>
      <w:r w:rsidR="00D77A3F">
        <w:rPr>
          <w:rFonts w:ascii="Times New Roman" w:hAnsi="Times New Roman" w:cs="Times New Roman"/>
          <w:sz w:val="24"/>
          <w:szCs w:val="24"/>
        </w:rPr>
        <w:t xml:space="preserve"> was</w:t>
      </w:r>
      <w:r w:rsidR="00E8776C">
        <w:rPr>
          <w:rFonts w:ascii="Times New Roman" w:hAnsi="Times New Roman" w:cs="Times New Roman"/>
          <w:sz w:val="24"/>
          <w:szCs w:val="24"/>
        </w:rPr>
        <w:t xml:space="preserve"> n</w:t>
      </w:r>
      <w:r w:rsidR="00D77A3F">
        <w:rPr>
          <w:rFonts w:ascii="Times New Roman" w:hAnsi="Times New Roman" w:cs="Times New Roman"/>
          <w:sz w:val="24"/>
          <w:szCs w:val="24"/>
        </w:rPr>
        <w:t>o</w:t>
      </w:r>
      <w:r w:rsidR="001B41CC">
        <w:rPr>
          <w:rFonts w:ascii="Times New Roman" w:hAnsi="Times New Roman" w:cs="Times New Roman"/>
          <w:sz w:val="24"/>
          <w:szCs w:val="24"/>
        </w:rPr>
        <w:t>t a</w:t>
      </w:r>
      <w:r w:rsidR="00D77A3F">
        <w:rPr>
          <w:rFonts w:ascii="Times New Roman" w:hAnsi="Times New Roman" w:cs="Times New Roman"/>
          <w:sz w:val="24"/>
          <w:szCs w:val="24"/>
        </w:rPr>
        <w:t xml:space="preserve"> cheap affair</w:t>
      </w:r>
      <w:r w:rsidR="00160BA8">
        <w:rPr>
          <w:rFonts w:ascii="Times New Roman" w:hAnsi="Times New Roman" w:cs="Times New Roman"/>
          <w:sz w:val="24"/>
          <w:szCs w:val="24"/>
        </w:rPr>
        <w:t>.</w:t>
      </w:r>
      <w:r w:rsidR="001B41CC">
        <w:rPr>
          <w:rFonts w:ascii="Times New Roman" w:hAnsi="Times New Roman" w:cs="Times New Roman"/>
          <w:sz w:val="24"/>
          <w:szCs w:val="24"/>
        </w:rPr>
        <w:t xml:space="preserve"> </w:t>
      </w:r>
      <w:r w:rsidR="00DF5FAC">
        <w:rPr>
          <w:rFonts w:ascii="Times New Roman" w:hAnsi="Times New Roman" w:cs="Times New Roman"/>
          <w:sz w:val="24"/>
          <w:szCs w:val="24"/>
        </w:rPr>
        <w:t xml:space="preserve">Yet, in light of the surrounding tension and </w:t>
      </w:r>
      <w:r w:rsidR="0017583B">
        <w:rPr>
          <w:rFonts w:ascii="Times New Roman" w:hAnsi="Times New Roman" w:cs="Times New Roman"/>
          <w:sz w:val="24"/>
          <w:szCs w:val="24"/>
        </w:rPr>
        <w:t xml:space="preserve">the </w:t>
      </w:r>
      <w:r w:rsidR="00DF5FAC">
        <w:rPr>
          <w:rFonts w:ascii="Times New Roman" w:hAnsi="Times New Roman" w:cs="Times New Roman"/>
          <w:sz w:val="24"/>
          <w:szCs w:val="24"/>
        </w:rPr>
        <w:t>possibility of violent anti-Jewish outburst, the Cracovian</w:t>
      </w:r>
      <w:r w:rsidR="00F05F41">
        <w:rPr>
          <w:rFonts w:ascii="Times New Roman" w:hAnsi="Times New Roman" w:cs="Times New Roman"/>
          <w:sz w:val="24"/>
          <w:szCs w:val="24"/>
        </w:rPr>
        <w:t xml:space="preserve"> </w:t>
      </w:r>
      <w:r w:rsidR="00DF5FAC">
        <w:rPr>
          <w:rFonts w:ascii="Times New Roman" w:hAnsi="Times New Roman" w:cs="Times New Roman"/>
          <w:sz w:val="24"/>
          <w:szCs w:val="24"/>
        </w:rPr>
        <w:t>community duly allocated</w:t>
      </w:r>
      <w:r w:rsidR="00331565">
        <w:rPr>
          <w:rFonts w:ascii="Times New Roman" w:hAnsi="Times New Roman" w:cs="Times New Roman"/>
          <w:sz w:val="24"/>
          <w:szCs w:val="24"/>
        </w:rPr>
        <w:t xml:space="preserve"> the</w:t>
      </w:r>
      <w:r w:rsidR="00DF5FAC">
        <w:rPr>
          <w:rFonts w:ascii="Times New Roman" w:hAnsi="Times New Roman" w:cs="Times New Roman"/>
          <w:sz w:val="24"/>
          <w:szCs w:val="24"/>
        </w:rPr>
        <w:t xml:space="preserve"> necessary resources to pay for the notarial procedure</w:t>
      </w:r>
      <w:r w:rsidR="007D2375">
        <w:rPr>
          <w:rFonts w:ascii="Times New Roman" w:hAnsi="Times New Roman" w:cs="Times New Roman"/>
          <w:sz w:val="24"/>
          <w:szCs w:val="24"/>
        </w:rPr>
        <w:t>.</w:t>
      </w:r>
      <w:r w:rsidR="004145EA">
        <w:rPr>
          <w:rFonts w:ascii="Times New Roman" w:hAnsi="Times New Roman" w:cs="Times New Roman"/>
          <w:sz w:val="24"/>
          <w:szCs w:val="24"/>
        </w:rPr>
        <w:t xml:space="preserve"> </w:t>
      </w:r>
      <w:r w:rsidR="007D2375">
        <w:rPr>
          <w:rFonts w:ascii="Times New Roman" w:hAnsi="Times New Roman" w:cs="Times New Roman"/>
          <w:sz w:val="24"/>
          <w:szCs w:val="24"/>
        </w:rPr>
        <w:t>It did so as a</w:t>
      </w:r>
      <w:r w:rsidR="006160AC">
        <w:rPr>
          <w:rFonts w:ascii="Times New Roman" w:hAnsi="Times New Roman" w:cs="Times New Roman"/>
          <w:sz w:val="24"/>
          <w:szCs w:val="24"/>
        </w:rPr>
        <w:t xml:space="preserve"> </w:t>
      </w:r>
      <w:r w:rsidR="00AE35D2">
        <w:rPr>
          <w:rFonts w:ascii="Times New Roman" w:hAnsi="Times New Roman" w:cs="Times New Roman"/>
          <w:sz w:val="24"/>
          <w:szCs w:val="24"/>
        </w:rPr>
        <w:t xml:space="preserve">means </w:t>
      </w:r>
      <w:r w:rsidR="00F935F4">
        <w:rPr>
          <w:rFonts w:ascii="Times New Roman" w:hAnsi="Times New Roman" w:cs="Times New Roman"/>
          <w:sz w:val="24"/>
          <w:szCs w:val="24"/>
        </w:rPr>
        <w:t>of</w:t>
      </w:r>
      <w:r w:rsidR="00AE35D2">
        <w:rPr>
          <w:rFonts w:ascii="Times New Roman" w:hAnsi="Times New Roman" w:cs="Times New Roman"/>
          <w:sz w:val="24"/>
          <w:szCs w:val="24"/>
        </w:rPr>
        <w:t xml:space="preserve"> strengthen</w:t>
      </w:r>
      <w:r w:rsidR="00F935F4">
        <w:rPr>
          <w:rFonts w:ascii="Times New Roman" w:hAnsi="Times New Roman" w:cs="Times New Roman"/>
          <w:sz w:val="24"/>
          <w:szCs w:val="24"/>
        </w:rPr>
        <w:t>ing the</w:t>
      </w:r>
      <w:r w:rsidR="00AE35D2">
        <w:rPr>
          <w:rFonts w:ascii="Times New Roman" w:hAnsi="Times New Roman" w:cs="Times New Roman"/>
          <w:sz w:val="24"/>
          <w:szCs w:val="24"/>
        </w:rPr>
        <w:t xml:space="preserve"> community’s position in </w:t>
      </w:r>
      <w:r w:rsidR="00A92884">
        <w:rPr>
          <w:rFonts w:ascii="Times New Roman" w:hAnsi="Times New Roman" w:cs="Times New Roman"/>
          <w:sz w:val="24"/>
          <w:szCs w:val="24"/>
        </w:rPr>
        <w:t xml:space="preserve">case </w:t>
      </w:r>
      <w:r w:rsidR="00AE35D2">
        <w:rPr>
          <w:rFonts w:ascii="Times New Roman" w:hAnsi="Times New Roman" w:cs="Times New Roman"/>
          <w:sz w:val="24"/>
          <w:szCs w:val="24"/>
        </w:rPr>
        <w:t xml:space="preserve">of crisis </w:t>
      </w:r>
      <w:r w:rsidR="00F05F41">
        <w:rPr>
          <w:rFonts w:ascii="Times New Roman" w:hAnsi="Times New Roman" w:cs="Times New Roman"/>
          <w:sz w:val="24"/>
          <w:szCs w:val="24"/>
        </w:rPr>
        <w:t>and replenishing</w:t>
      </w:r>
      <w:r w:rsidR="00AE35D2">
        <w:rPr>
          <w:rFonts w:ascii="Times New Roman" w:hAnsi="Times New Roman" w:cs="Times New Roman"/>
          <w:sz w:val="24"/>
          <w:szCs w:val="24"/>
        </w:rPr>
        <w:t xml:space="preserve"> a fractured coexistence. Thus</w:t>
      </w:r>
      <w:r w:rsidR="00AD0120">
        <w:rPr>
          <w:rFonts w:ascii="Times New Roman" w:hAnsi="Times New Roman" w:cs="Times New Roman"/>
          <w:sz w:val="24"/>
          <w:szCs w:val="24"/>
        </w:rPr>
        <w:t>,</w:t>
      </w:r>
      <w:r w:rsidR="00AE35D2">
        <w:rPr>
          <w:rFonts w:ascii="Times New Roman" w:hAnsi="Times New Roman" w:cs="Times New Roman"/>
          <w:sz w:val="24"/>
          <w:szCs w:val="24"/>
        </w:rPr>
        <w:t xml:space="preserve"> both the communal privilege and its local registration were employed as conflict and coexistence management tools.  </w:t>
      </w:r>
    </w:p>
    <w:p w14:paraId="1C31DA73" w14:textId="77777777" w:rsidR="003C69D0" w:rsidRDefault="003C69D0" w:rsidP="00C71F44">
      <w:pPr>
        <w:rPr>
          <w:rFonts w:ascii="David" w:hAnsi="David" w:cs="David"/>
          <w:sz w:val="24"/>
          <w:szCs w:val="24"/>
          <w:rtl/>
          <w:lang w:val="is-IS"/>
        </w:rPr>
      </w:pPr>
    </w:p>
    <w:p w14:paraId="0E315010" w14:textId="5AD92BAF" w:rsidR="00841E60" w:rsidRPr="004E5118" w:rsidRDefault="00841E60" w:rsidP="00841E60">
      <w:pPr>
        <w:bidi w:val="0"/>
        <w:rPr>
          <w:rFonts w:ascii="David" w:hAnsi="David" w:cs="David"/>
          <w:b/>
          <w:bCs/>
          <w:sz w:val="24"/>
          <w:szCs w:val="24"/>
        </w:rPr>
      </w:pPr>
    </w:p>
    <w:p w14:paraId="5419758E" w14:textId="28E1BD22" w:rsidR="00C71F44" w:rsidRDefault="004E5118" w:rsidP="004E5118">
      <w:pPr>
        <w:bidi w:val="0"/>
        <w:rPr>
          <w:rFonts w:asciiTheme="majorBidi" w:hAnsiTheme="majorBidi" w:cstheme="majorBidi"/>
          <w:b/>
          <w:bCs/>
          <w:sz w:val="24"/>
          <w:szCs w:val="24"/>
          <w:lang w:val="is-IS"/>
        </w:rPr>
      </w:pPr>
      <w:r w:rsidRPr="00083995">
        <w:rPr>
          <w:rFonts w:asciiTheme="majorBidi" w:hAnsiTheme="majorBidi" w:cstheme="majorBidi"/>
          <w:b/>
          <w:bCs/>
          <w:sz w:val="24"/>
          <w:szCs w:val="24"/>
        </w:rPr>
        <w:t>2.</w:t>
      </w:r>
      <w:r w:rsidR="00151D39">
        <w:rPr>
          <w:rFonts w:asciiTheme="majorBidi" w:hAnsiTheme="majorBidi" w:cstheme="majorBidi"/>
          <w:b/>
          <w:bCs/>
          <w:sz w:val="24"/>
          <w:szCs w:val="24"/>
        </w:rPr>
        <w:t>3</w:t>
      </w:r>
      <w:r w:rsidR="00151D39" w:rsidRPr="00083995">
        <w:rPr>
          <w:rFonts w:asciiTheme="majorBidi" w:hAnsiTheme="majorBidi" w:cstheme="majorBidi"/>
          <w:b/>
          <w:bCs/>
          <w:sz w:val="24"/>
          <w:szCs w:val="24"/>
        </w:rPr>
        <w:t xml:space="preserve"> </w:t>
      </w:r>
      <w:r w:rsidRPr="00083995">
        <w:rPr>
          <w:rFonts w:asciiTheme="majorBidi" w:hAnsiTheme="majorBidi" w:cstheme="majorBidi"/>
          <w:b/>
          <w:bCs/>
          <w:sz w:val="24"/>
          <w:szCs w:val="24"/>
        </w:rPr>
        <w:t>“God helps those who help themselves”:</w:t>
      </w:r>
      <w:r w:rsidR="00C71F44" w:rsidRPr="00083995">
        <w:rPr>
          <w:rFonts w:asciiTheme="majorBidi" w:hAnsiTheme="majorBidi" w:cstheme="majorBidi"/>
          <w:b/>
          <w:bCs/>
          <w:sz w:val="24"/>
          <w:szCs w:val="24"/>
          <w:rtl/>
          <w:lang w:val="is-IS"/>
        </w:rPr>
        <w:t xml:space="preserve"> </w:t>
      </w:r>
      <w:r w:rsidR="00602828" w:rsidRPr="00166CBD">
        <w:rPr>
          <w:rFonts w:asciiTheme="majorBidi" w:hAnsiTheme="majorBidi" w:cstheme="majorBidi"/>
          <w:b/>
          <w:bCs/>
          <w:sz w:val="24"/>
          <w:szCs w:val="24"/>
          <w:lang w:val="is-IS"/>
        </w:rPr>
        <w:t>Jewish efforts to obtain privileges</w:t>
      </w:r>
    </w:p>
    <w:p w14:paraId="2ABC8E43" w14:textId="583F4EE7" w:rsidR="00057284" w:rsidRPr="008B504B" w:rsidRDefault="00414B10" w:rsidP="008C37FA">
      <w:pPr>
        <w:bidi w:val="0"/>
        <w:spacing w:line="360" w:lineRule="auto"/>
        <w:jc w:val="both"/>
        <w:rPr>
          <w:rFonts w:asciiTheme="majorBidi" w:hAnsiTheme="majorBidi" w:cstheme="majorBidi"/>
          <w:sz w:val="24"/>
          <w:szCs w:val="24"/>
        </w:rPr>
      </w:pPr>
      <w:r w:rsidRPr="00166CBD">
        <w:rPr>
          <w:rFonts w:asciiTheme="majorBidi" w:hAnsiTheme="majorBidi" w:cstheme="majorBidi"/>
          <w:sz w:val="24"/>
          <w:szCs w:val="24"/>
        </w:rPr>
        <w:t>As mentioned, the general and communal privileges gave the Jews social and legal-judicial</w:t>
      </w:r>
      <w:r w:rsidR="008E5C26" w:rsidRPr="00166CBD">
        <w:rPr>
          <w:rFonts w:asciiTheme="majorBidi" w:hAnsiTheme="majorBidi" w:cstheme="majorBidi"/>
          <w:sz w:val="24"/>
          <w:szCs w:val="24"/>
        </w:rPr>
        <w:t xml:space="preserve"> </w:t>
      </w:r>
      <w:r w:rsidRPr="00166CBD">
        <w:rPr>
          <w:rFonts w:asciiTheme="majorBidi" w:hAnsiTheme="majorBidi" w:cstheme="majorBidi"/>
          <w:sz w:val="24"/>
          <w:szCs w:val="24"/>
        </w:rPr>
        <w:t xml:space="preserve">standing, established their trust in the law </w:t>
      </w:r>
      <w:r w:rsidR="009016AF" w:rsidRPr="00166CBD">
        <w:rPr>
          <w:rFonts w:asciiTheme="majorBidi" w:hAnsiTheme="majorBidi" w:cstheme="majorBidi"/>
          <w:sz w:val="24"/>
          <w:szCs w:val="24"/>
        </w:rPr>
        <w:t xml:space="preserve">and </w:t>
      </w:r>
      <w:r w:rsidRPr="00166CBD">
        <w:rPr>
          <w:rFonts w:asciiTheme="majorBidi" w:hAnsiTheme="majorBidi" w:cstheme="majorBidi"/>
          <w:sz w:val="24"/>
          <w:szCs w:val="24"/>
        </w:rPr>
        <w:t xml:space="preserve">in the law enforcement system, and provided them with tools to cope </w:t>
      </w:r>
      <w:r w:rsidR="009C37D6" w:rsidRPr="00166CBD">
        <w:rPr>
          <w:rFonts w:asciiTheme="majorBidi" w:hAnsiTheme="majorBidi" w:cstheme="majorBidi"/>
          <w:sz w:val="24"/>
          <w:szCs w:val="24"/>
        </w:rPr>
        <w:t>with cris</w:t>
      </w:r>
      <w:r w:rsidR="0024372F" w:rsidRPr="00166CBD">
        <w:rPr>
          <w:rFonts w:asciiTheme="majorBidi" w:hAnsiTheme="majorBidi" w:cstheme="majorBidi"/>
          <w:sz w:val="24"/>
          <w:szCs w:val="24"/>
        </w:rPr>
        <w:t>i</w:t>
      </w:r>
      <w:r w:rsidR="009C37D6" w:rsidRPr="00166CBD">
        <w:rPr>
          <w:rFonts w:asciiTheme="majorBidi" w:hAnsiTheme="majorBidi" w:cstheme="majorBidi"/>
          <w:sz w:val="24"/>
          <w:szCs w:val="24"/>
        </w:rPr>
        <w:t>s.</w:t>
      </w:r>
      <w:r w:rsidRPr="00166CBD">
        <w:rPr>
          <w:rFonts w:asciiTheme="majorBidi" w:hAnsiTheme="majorBidi" w:cstheme="majorBidi"/>
          <w:sz w:val="24"/>
          <w:szCs w:val="24"/>
        </w:rPr>
        <w:t xml:space="preserve"> </w:t>
      </w:r>
      <w:r w:rsidR="00857455" w:rsidRPr="00BA2FCE">
        <w:rPr>
          <w:rFonts w:asciiTheme="majorBidi" w:hAnsiTheme="majorBidi" w:cstheme="majorBidi"/>
          <w:sz w:val="24"/>
          <w:szCs w:val="24"/>
        </w:rPr>
        <w:t xml:space="preserve">Despite </w:t>
      </w:r>
      <w:r w:rsidR="000C1021">
        <w:rPr>
          <w:rFonts w:asciiTheme="majorBidi" w:hAnsiTheme="majorBidi" w:cstheme="majorBidi"/>
          <w:sz w:val="24"/>
          <w:szCs w:val="24"/>
        </w:rPr>
        <w:t>the king’s diminishing influence, which</w:t>
      </w:r>
      <w:r w:rsidR="000B6552">
        <w:rPr>
          <w:rFonts w:asciiTheme="majorBidi" w:hAnsiTheme="majorBidi" w:cstheme="majorBidi"/>
          <w:sz w:val="24"/>
          <w:szCs w:val="24"/>
        </w:rPr>
        <w:t xml:space="preserve"> also</w:t>
      </w:r>
      <w:r w:rsidR="00857455" w:rsidRPr="00BA2FCE">
        <w:rPr>
          <w:rFonts w:asciiTheme="majorBidi" w:hAnsiTheme="majorBidi" w:cstheme="majorBidi"/>
          <w:sz w:val="24"/>
          <w:szCs w:val="24"/>
        </w:rPr>
        <w:t xml:space="preserve"> undermined his precedence </w:t>
      </w:r>
      <w:r w:rsidR="00857455">
        <w:rPr>
          <w:rFonts w:asciiTheme="majorBidi" w:hAnsiTheme="majorBidi" w:cstheme="majorBidi"/>
          <w:sz w:val="24"/>
          <w:szCs w:val="24"/>
        </w:rPr>
        <w:t>o</w:t>
      </w:r>
      <w:r w:rsidR="00857455" w:rsidRPr="00BA2FCE">
        <w:rPr>
          <w:rFonts w:asciiTheme="majorBidi" w:hAnsiTheme="majorBidi" w:cstheme="majorBidi"/>
          <w:sz w:val="24"/>
          <w:szCs w:val="24"/>
        </w:rPr>
        <w:t>n Jewish matters,</w:t>
      </w:r>
      <w:r w:rsidR="00857455">
        <w:rPr>
          <w:rFonts w:asciiTheme="majorBidi" w:hAnsiTheme="majorBidi" w:cstheme="majorBidi"/>
          <w:sz w:val="24"/>
          <w:szCs w:val="24"/>
        </w:rPr>
        <w:t xml:space="preserve"> b</w:t>
      </w:r>
      <w:r w:rsidR="008C37FA" w:rsidRPr="00166CBD">
        <w:rPr>
          <w:rFonts w:asciiTheme="majorBidi" w:hAnsiTheme="majorBidi" w:cstheme="majorBidi"/>
          <w:sz w:val="24"/>
          <w:szCs w:val="24"/>
        </w:rPr>
        <w:t xml:space="preserve">oth the content of the privileges and the act </w:t>
      </w:r>
      <w:r w:rsidR="00EC0DDE" w:rsidRPr="00166CBD">
        <w:rPr>
          <w:rFonts w:asciiTheme="majorBidi" w:hAnsiTheme="majorBidi" w:cstheme="majorBidi"/>
          <w:sz w:val="24"/>
          <w:szCs w:val="24"/>
        </w:rPr>
        <w:t xml:space="preserve">of </w:t>
      </w:r>
      <w:r w:rsidR="008C37FA" w:rsidRPr="00166CBD">
        <w:rPr>
          <w:rFonts w:asciiTheme="majorBidi" w:hAnsiTheme="majorBidi" w:cstheme="majorBidi"/>
          <w:sz w:val="24"/>
          <w:szCs w:val="24"/>
        </w:rPr>
        <w:t>their approval or legal confirmation improved the communities</w:t>
      </w:r>
      <w:r w:rsidR="008B504B">
        <w:rPr>
          <w:rFonts w:asciiTheme="majorBidi" w:hAnsiTheme="majorBidi" w:cstheme="majorBidi"/>
          <w:sz w:val="24"/>
          <w:szCs w:val="24"/>
        </w:rPr>
        <w:t>’</w:t>
      </w:r>
      <w:r w:rsidR="008C37FA" w:rsidRPr="00166CBD">
        <w:rPr>
          <w:rFonts w:asciiTheme="majorBidi" w:hAnsiTheme="majorBidi" w:cstheme="majorBidi"/>
          <w:sz w:val="24"/>
          <w:szCs w:val="24"/>
        </w:rPr>
        <w:t xml:space="preserve"> position in day-to-day interaction</w:t>
      </w:r>
      <w:r w:rsidR="00F468E8" w:rsidRPr="00166CBD">
        <w:rPr>
          <w:rFonts w:asciiTheme="majorBidi" w:hAnsiTheme="majorBidi" w:cstheme="majorBidi"/>
          <w:sz w:val="24"/>
          <w:szCs w:val="24"/>
        </w:rPr>
        <w:t>s</w:t>
      </w:r>
      <w:r w:rsidR="008C37FA" w:rsidRPr="00166CBD">
        <w:rPr>
          <w:rFonts w:asciiTheme="majorBidi" w:hAnsiTheme="majorBidi" w:cstheme="majorBidi"/>
          <w:sz w:val="24"/>
          <w:szCs w:val="24"/>
        </w:rPr>
        <w:t xml:space="preserve"> with Christians, as well as in the process of restoring justice and reconciliation in the afte</w:t>
      </w:r>
      <w:r w:rsidR="00124ECD" w:rsidRPr="00166CBD">
        <w:rPr>
          <w:rFonts w:asciiTheme="majorBidi" w:hAnsiTheme="majorBidi" w:cstheme="majorBidi"/>
          <w:sz w:val="24"/>
          <w:szCs w:val="24"/>
        </w:rPr>
        <w:t>r</w:t>
      </w:r>
      <w:r w:rsidR="008C37FA" w:rsidRPr="00166CBD">
        <w:rPr>
          <w:rFonts w:asciiTheme="majorBidi" w:hAnsiTheme="majorBidi" w:cstheme="majorBidi"/>
          <w:sz w:val="24"/>
          <w:szCs w:val="24"/>
        </w:rPr>
        <w:t>math of crisis.</w:t>
      </w:r>
      <w:r w:rsidR="005A217C" w:rsidRPr="00091017">
        <w:rPr>
          <w:rFonts w:asciiTheme="majorBidi" w:hAnsiTheme="majorBidi" w:cstheme="majorBidi"/>
          <w:sz w:val="24"/>
          <w:szCs w:val="24"/>
        </w:rPr>
        <w:t xml:space="preserve"> </w:t>
      </w:r>
      <w:r w:rsidR="00D42BB1" w:rsidRPr="00091017">
        <w:rPr>
          <w:rFonts w:asciiTheme="majorBidi" w:hAnsiTheme="majorBidi" w:cstheme="majorBidi"/>
          <w:sz w:val="24"/>
          <w:szCs w:val="24"/>
        </w:rPr>
        <w:t xml:space="preserve">Hence, notwithstanding the general erosion of royal privileges, they </w:t>
      </w:r>
      <w:r w:rsidR="00F81532" w:rsidRPr="00091017">
        <w:rPr>
          <w:rFonts w:asciiTheme="majorBidi" w:hAnsiTheme="majorBidi" w:cstheme="majorBidi"/>
          <w:sz w:val="24"/>
          <w:szCs w:val="24"/>
        </w:rPr>
        <w:t>were still of considerable</w:t>
      </w:r>
      <w:r w:rsidR="00D42BB1" w:rsidRPr="00091017">
        <w:rPr>
          <w:rFonts w:asciiTheme="majorBidi" w:hAnsiTheme="majorBidi" w:cstheme="majorBidi"/>
          <w:sz w:val="24"/>
          <w:szCs w:val="24"/>
        </w:rPr>
        <w:t xml:space="preserve"> legal authority</w:t>
      </w:r>
      <w:r w:rsidR="00171FE3" w:rsidRPr="00091017">
        <w:rPr>
          <w:rFonts w:asciiTheme="majorBidi" w:hAnsiTheme="majorBidi" w:cstheme="majorBidi"/>
          <w:sz w:val="24"/>
          <w:szCs w:val="24"/>
        </w:rPr>
        <w:t xml:space="preserve"> and</w:t>
      </w:r>
      <w:r w:rsidR="00D42BB1" w:rsidRPr="00091017">
        <w:rPr>
          <w:rFonts w:asciiTheme="majorBidi" w:hAnsiTheme="majorBidi" w:cstheme="majorBidi"/>
          <w:sz w:val="24"/>
          <w:szCs w:val="24"/>
        </w:rPr>
        <w:t xml:space="preserve"> </w:t>
      </w:r>
      <w:r w:rsidR="00F81532" w:rsidRPr="00091017">
        <w:rPr>
          <w:rFonts w:asciiTheme="majorBidi" w:hAnsiTheme="majorBidi" w:cstheme="majorBidi"/>
          <w:sz w:val="24"/>
          <w:szCs w:val="24"/>
        </w:rPr>
        <w:t>magnitude</w:t>
      </w:r>
      <w:r w:rsidR="00171FE3" w:rsidRPr="00091017">
        <w:rPr>
          <w:rFonts w:asciiTheme="majorBidi" w:hAnsiTheme="majorBidi" w:cstheme="majorBidi"/>
          <w:sz w:val="24"/>
          <w:szCs w:val="24"/>
        </w:rPr>
        <w:t>, and the Jews</w:t>
      </w:r>
      <w:r w:rsidR="00B700EF">
        <w:rPr>
          <w:rFonts w:asciiTheme="majorBidi" w:hAnsiTheme="majorBidi" w:cstheme="majorBidi"/>
          <w:sz w:val="24"/>
          <w:szCs w:val="24"/>
        </w:rPr>
        <w:t xml:space="preserve"> </w:t>
      </w:r>
      <w:r w:rsidR="00035D85" w:rsidRPr="00091017">
        <w:rPr>
          <w:rFonts w:asciiTheme="majorBidi" w:hAnsiTheme="majorBidi" w:cstheme="majorBidi"/>
          <w:sz w:val="24"/>
          <w:szCs w:val="24"/>
        </w:rPr>
        <w:t>continue</w:t>
      </w:r>
      <w:r w:rsidR="008B0214" w:rsidRPr="00091017">
        <w:rPr>
          <w:rFonts w:asciiTheme="majorBidi" w:hAnsiTheme="majorBidi" w:cstheme="majorBidi"/>
          <w:sz w:val="24"/>
          <w:szCs w:val="24"/>
        </w:rPr>
        <w:t>d</w:t>
      </w:r>
      <w:r w:rsidR="00035D85" w:rsidRPr="00091017">
        <w:rPr>
          <w:rFonts w:asciiTheme="majorBidi" w:hAnsiTheme="majorBidi" w:cstheme="majorBidi"/>
          <w:sz w:val="24"/>
          <w:szCs w:val="24"/>
        </w:rPr>
        <w:t xml:space="preserve"> to allocate considerable resources toward obtaining </w:t>
      </w:r>
      <w:r w:rsidR="001B4815">
        <w:rPr>
          <w:rFonts w:asciiTheme="majorBidi" w:hAnsiTheme="majorBidi" w:cstheme="majorBidi"/>
          <w:sz w:val="24"/>
          <w:szCs w:val="24"/>
        </w:rPr>
        <w:t>them</w:t>
      </w:r>
      <w:r w:rsidR="00B700EF">
        <w:rPr>
          <w:rFonts w:asciiTheme="majorBidi" w:hAnsiTheme="majorBidi" w:cstheme="majorBidi"/>
          <w:sz w:val="24"/>
          <w:szCs w:val="24"/>
        </w:rPr>
        <w:t xml:space="preserve">. </w:t>
      </w:r>
      <w:r w:rsidR="00857455">
        <w:rPr>
          <w:rFonts w:asciiTheme="majorBidi" w:hAnsiTheme="majorBidi" w:cstheme="majorBidi"/>
          <w:sz w:val="24"/>
          <w:szCs w:val="24"/>
        </w:rPr>
        <w:t xml:space="preserve"> </w:t>
      </w:r>
    </w:p>
    <w:p w14:paraId="0AF55ADD" w14:textId="7D994750" w:rsidR="008E0A48" w:rsidRDefault="00057284" w:rsidP="008E0A4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Direct references or allusions to </w:t>
      </w:r>
      <w:r w:rsidR="00814F86">
        <w:rPr>
          <w:rFonts w:asciiTheme="majorBidi" w:hAnsiTheme="majorBidi" w:cstheme="majorBidi"/>
          <w:sz w:val="24"/>
          <w:szCs w:val="24"/>
        </w:rPr>
        <w:t xml:space="preserve">the </w:t>
      </w:r>
      <w:r>
        <w:rPr>
          <w:rFonts w:asciiTheme="majorBidi" w:hAnsiTheme="majorBidi" w:cstheme="majorBidi"/>
          <w:sz w:val="24"/>
          <w:szCs w:val="24"/>
        </w:rPr>
        <w:t xml:space="preserve">efforts made by Jews for obtaining a privilege or its </w:t>
      </w:r>
      <w:r w:rsidR="00405A8E">
        <w:rPr>
          <w:rFonts w:asciiTheme="majorBidi" w:hAnsiTheme="majorBidi" w:cstheme="majorBidi"/>
          <w:sz w:val="24"/>
          <w:szCs w:val="24"/>
        </w:rPr>
        <w:t>re</w:t>
      </w:r>
      <w:r>
        <w:rPr>
          <w:rFonts w:asciiTheme="majorBidi" w:hAnsiTheme="majorBidi" w:cstheme="majorBidi"/>
          <w:sz w:val="24"/>
          <w:szCs w:val="24"/>
        </w:rPr>
        <w:t xml:space="preserve">confirmation from the king may be found in parts of the </w:t>
      </w:r>
      <w:r w:rsidRPr="00857455">
        <w:rPr>
          <w:rFonts w:asciiTheme="majorBidi" w:hAnsiTheme="majorBidi" w:cstheme="majorBidi"/>
          <w:i/>
          <w:iCs/>
          <w:sz w:val="24"/>
          <w:szCs w:val="24"/>
        </w:rPr>
        <w:t>Protokol</w:t>
      </w:r>
      <w:r w:rsidR="00B4283C">
        <w:rPr>
          <w:rFonts w:asciiTheme="majorBidi" w:hAnsiTheme="majorBidi" w:cstheme="majorBidi"/>
          <w:sz w:val="24"/>
          <w:szCs w:val="24"/>
        </w:rPr>
        <w:t>;</w:t>
      </w:r>
      <w:r>
        <w:rPr>
          <w:rFonts w:asciiTheme="majorBidi" w:hAnsiTheme="majorBidi" w:cstheme="majorBidi"/>
          <w:sz w:val="24"/>
          <w:szCs w:val="24"/>
        </w:rPr>
        <w:t xml:space="preserve"> </w:t>
      </w:r>
      <w:r w:rsidRPr="00857455">
        <w:rPr>
          <w:rFonts w:asciiTheme="majorBidi" w:hAnsiTheme="majorBidi" w:cstheme="majorBidi"/>
          <w:sz w:val="24"/>
          <w:szCs w:val="24"/>
        </w:rPr>
        <w:t>for example</w:t>
      </w:r>
      <w:r>
        <w:rPr>
          <w:rFonts w:asciiTheme="majorBidi" w:hAnsiTheme="majorBidi" w:cstheme="majorBidi"/>
          <w:i/>
          <w:iCs/>
          <w:sz w:val="24"/>
          <w:szCs w:val="24"/>
        </w:rPr>
        <w:t xml:space="preserve"> </w:t>
      </w:r>
      <w:r>
        <w:rPr>
          <w:rFonts w:asciiTheme="majorBidi" w:hAnsiTheme="majorBidi" w:cstheme="majorBidi"/>
          <w:sz w:val="24"/>
          <w:szCs w:val="24"/>
        </w:rPr>
        <w:t xml:space="preserve">in the </w:t>
      </w:r>
      <w:r>
        <w:rPr>
          <w:rFonts w:asciiTheme="majorBidi" w:hAnsiTheme="majorBidi" w:cstheme="majorBidi"/>
          <w:i/>
          <w:iCs/>
          <w:sz w:val="24"/>
          <w:szCs w:val="24"/>
        </w:rPr>
        <w:t>arenga</w:t>
      </w:r>
      <w:r>
        <w:rPr>
          <w:rFonts w:asciiTheme="majorBidi" w:hAnsiTheme="majorBidi" w:cstheme="majorBidi"/>
          <w:sz w:val="24"/>
          <w:szCs w:val="24"/>
        </w:rPr>
        <w:t>.</w:t>
      </w:r>
      <w:r w:rsidR="0055061D">
        <w:rPr>
          <w:rStyle w:val="a5"/>
          <w:rFonts w:asciiTheme="majorBidi" w:hAnsiTheme="majorBidi" w:cstheme="majorBidi"/>
          <w:sz w:val="24"/>
          <w:szCs w:val="24"/>
        </w:rPr>
        <w:footnoteReference w:id="99"/>
      </w:r>
      <w:r>
        <w:rPr>
          <w:rFonts w:asciiTheme="majorBidi" w:hAnsiTheme="majorBidi" w:cstheme="majorBidi"/>
          <w:sz w:val="24"/>
          <w:szCs w:val="24"/>
        </w:rPr>
        <w:t xml:space="preserve"> </w:t>
      </w:r>
      <w:r w:rsidR="00B92E3F">
        <w:rPr>
          <w:rFonts w:asciiTheme="majorBidi" w:hAnsiTheme="majorBidi" w:cstheme="majorBidi"/>
          <w:sz w:val="24"/>
          <w:szCs w:val="24"/>
        </w:rPr>
        <w:t>Such efforts</w:t>
      </w:r>
      <w:r w:rsidR="00451012">
        <w:rPr>
          <w:rFonts w:asciiTheme="majorBidi" w:hAnsiTheme="majorBidi" w:cstheme="majorBidi"/>
          <w:sz w:val="24"/>
          <w:szCs w:val="24"/>
        </w:rPr>
        <w:t xml:space="preserve"> were diversified and effective</w:t>
      </w:r>
      <w:r w:rsidR="00997B2C">
        <w:rPr>
          <w:rFonts w:asciiTheme="majorBidi" w:hAnsiTheme="majorBidi" w:cstheme="majorBidi"/>
          <w:sz w:val="24"/>
          <w:szCs w:val="24"/>
        </w:rPr>
        <w:t>, similarly to those made</w:t>
      </w:r>
      <w:r w:rsidR="00A535CE">
        <w:rPr>
          <w:rFonts w:asciiTheme="majorBidi" w:hAnsiTheme="majorBidi" w:cstheme="majorBidi"/>
          <w:sz w:val="24"/>
          <w:szCs w:val="24"/>
        </w:rPr>
        <w:t xml:space="preserve"> by community elders</w:t>
      </w:r>
      <w:r w:rsidR="00997B2C">
        <w:rPr>
          <w:rFonts w:asciiTheme="majorBidi" w:hAnsiTheme="majorBidi" w:cstheme="majorBidi"/>
          <w:sz w:val="24"/>
          <w:szCs w:val="24"/>
        </w:rPr>
        <w:t xml:space="preserve"> for the purpose of obtaining communal privileges from nobles</w:t>
      </w:r>
      <w:r w:rsidR="009F17D6">
        <w:rPr>
          <w:rFonts w:asciiTheme="majorBidi" w:hAnsiTheme="majorBidi" w:cstheme="majorBidi"/>
          <w:sz w:val="24"/>
          <w:szCs w:val="24"/>
        </w:rPr>
        <w:t>,</w:t>
      </w:r>
      <w:r w:rsidR="00997B2C">
        <w:rPr>
          <w:rFonts w:asciiTheme="majorBidi" w:hAnsiTheme="majorBidi" w:cstheme="majorBidi"/>
          <w:sz w:val="24"/>
          <w:szCs w:val="24"/>
        </w:rPr>
        <w:t xml:space="preserve"> which according to Goldberg </w:t>
      </w:r>
      <w:r w:rsidR="00A535CE">
        <w:rPr>
          <w:rFonts w:asciiTheme="majorBidi" w:hAnsiTheme="majorBidi" w:cstheme="majorBidi"/>
          <w:sz w:val="24"/>
          <w:szCs w:val="24"/>
        </w:rPr>
        <w:t>were</w:t>
      </w:r>
      <w:r w:rsidR="00997B2C">
        <w:rPr>
          <w:rFonts w:asciiTheme="majorBidi" w:hAnsiTheme="majorBidi" w:cstheme="majorBidi"/>
          <w:sz w:val="24"/>
          <w:szCs w:val="24"/>
        </w:rPr>
        <w:t xml:space="preserve"> widespread and intensive.</w:t>
      </w:r>
      <w:r w:rsidR="00CA373B">
        <w:rPr>
          <w:rStyle w:val="a5"/>
          <w:rFonts w:asciiTheme="majorBidi" w:hAnsiTheme="majorBidi" w:cstheme="majorBidi"/>
          <w:sz w:val="24"/>
          <w:szCs w:val="24"/>
        </w:rPr>
        <w:footnoteReference w:id="100"/>
      </w:r>
      <w:r w:rsidR="00997B2C">
        <w:rPr>
          <w:rFonts w:asciiTheme="majorBidi" w:hAnsiTheme="majorBidi" w:cstheme="majorBidi"/>
          <w:sz w:val="24"/>
          <w:szCs w:val="24"/>
        </w:rPr>
        <w:t xml:space="preserve"> </w:t>
      </w:r>
      <w:r w:rsidR="008E2134">
        <w:rPr>
          <w:rFonts w:asciiTheme="majorBidi" w:hAnsiTheme="majorBidi" w:cstheme="majorBidi"/>
          <w:sz w:val="24"/>
          <w:szCs w:val="24"/>
        </w:rPr>
        <w:t xml:space="preserve">The attempts to obtain the privileges were, like the </w:t>
      </w:r>
      <w:r w:rsidR="00857455">
        <w:rPr>
          <w:rFonts w:asciiTheme="majorBidi" w:hAnsiTheme="majorBidi" w:cstheme="majorBidi"/>
          <w:sz w:val="24"/>
          <w:szCs w:val="24"/>
        </w:rPr>
        <w:t xml:space="preserve">charters </w:t>
      </w:r>
      <w:r w:rsidR="008E2134">
        <w:rPr>
          <w:rFonts w:asciiTheme="majorBidi" w:hAnsiTheme="majorBidi" w:cstheme="majorBidi"/>
          <w:sz w:val="24"/>
          <w:szCs w:val="24"/>
        </w:rPr>
        <w:t>themselves, firmly embedded within the social-</w:t>
      </w:r>
      <w:r w:rsidR="008E2134">
        <w:rPr>
          <w:rFonts w:asciiTheme="majorBidi" w:hAnsiTheme="majorBidi" w:cstheme="majorBidi"/>
          <w:sz w:val="24"/>
          <w:szCs w:val="24"/>
        </w:rPr>
        <w:lastRenderedPageBreak/>
        <w:t xml:space="preserve">political context and historical reality, and </w:t>
      </w:r>
      <w:r w:rsidR="00E271AB">
        <w:rPr>
          <w:rFonts w:asciiTheme="majorBidi" w:hAnsiTheme="majorBidi" w:cstheme="majorBidi"/>
          <w:sz w:val="24"/>
          <w:szCs w:val="24"/>
        </w:rPr>
        <w:t>as such</w:t>
      </w:r>
      <w:r w:rsidR="008E2134">
        <w:rPr>
          <w:rFonts w:asciiTheme="majorBidi" w:hAnsiTheme="majorBidi" w:cstheme="majorBidi"/>
          <w:sz w:val="24"/>
          <w:szCs w:val="24"/>
        </w:rPr>
        <w:t xml:space="preserve"> reflected the Jews’ perception</w:t>
      </w:r>
      <w:r w:rsidR="00D82291">
        <w:rPr>
          <w:rFonts w:asciiTheme="majorBidi" w:hAnsiTheme="majorBidi" w:cstheme="majorBidi"/>
          <w:sz w:val="24"/>
          <w:szCs w:val="24"/>
        </w:rPr>
        <w:t>s</w:t>
      </w:r>
      <w:r w:rsidR="008E2134">
        <w:rPr>
          <w:rFonts w:asciiTheme="majorBidi" w:hAnsiTheme="majorBidi" w:cstheme="majorBidi"/>
          <w:sz w:val="24"/>
          <w:szCs w:val="24"/>
        </w:rPr>
        <w:t>, polic</w:t>
      </w:r>
      <w:r w:rsidR="00BF224B">
        <w:rPr>
          <w:rFonts w:asciiTheme="majorBidi" w:hAnsiTheme="majorBidi" w:cstheme="majorBidi"/>
          <w:sz w:val="24"/>
          <w:szCs w:val="24"/>
        </w:rPr>
        <w:t>y</w:t>
      </w:r>
      <w:r w:rsidR="00673734">
        <w:rPr>
          <w:rFonts w:asciiTheme="majorBidi" w:hAnsiTheme="majorBidi" w:cstheme="majorBidi"/>
          <w:sz w:val="24"/>
          <w:szCs w:val="24"/>
        </w:rPr>
        <w:t>,</w:t>
      </w:r>
      <w:r w:rsidR="008E2134">
        <w:rPr>
          <w:rFonts w:asciiTheme="majorBidi" w:hAnsiTheme="majorBidi" w:cstheme="majorBidi"/>
          <w:sz w:val="24"/>
          <w:szCs w:val="24"/>
        </w:rPr>
        <w:t xml:space="preserve"> and concerns with regard to their own safety. </w:t>
      </w:r>
      <w:r w:rsidR="000D4964">
        <w:rPr>
          <w:rFonts w:asciiTheme="majorBidi" w:hAnsiTheme="majorBidi" w:cstheme="majorBidi"/>
          <w:sz w:val="24"/>
          <w:szCs w:val="24"/>
        </w:rPr>
        <w:t>Goldberg indirectly</w:t>
      </w:r>
      <w:r w:rsidR="00CE563E">
        <w:rPr>
          <w:rFonts w:asciiTheme="majorBidi" w:hAnsiTheme="majorBidi" w:cstheme="majorBidi"/>
          <w:sz w:val="24"/>
          <w:szCs w:val="24"/>
        </w:rPr>
        <w:t xml:space="preserve"> </w:t>
      </w:r>
      <w:r w:rsidR="000D4964">
        <w:rPr>
          <w:rFonts w:asciiTheme="majorBidi" w:hAnsiTheme="majorBidi" w:cstheme="majorBidi"/>
          <w:sz w:val="24"/>
          <w:szCs w:val="24"/>
        </w:rPr>
        <w:t>offers</w:t>
      </w:r>
      <w:r w:rsidR="00312F4F">
        <w:rPr>
          <w:rFonts w:asciiTheme="majorBidi" w:hAnsiTheme="majorBidi" w:cstheme="majorBidi"/>
          <w:sz w:val="24"/>
          <w:szCs w:val="24"/>
        </w:rPr>
        <w:t xml:space="preserve"> an alternative to the </w:t>
      </w:r>
      <w:r w:rsidR="001E0A25">
        <w:rPr>
          <w:rFonts w:asciiTheme="majorBidi" w:hAnsiTheme="majorBidi" w:cstheme="majorBidi"/>
          <w:sz w:val="24"/>
          <w:szCs w:val="24"/>
        </w:rPr>
        <w:t>perfunctory</w:t>
      </w:r>
      <w:r w:rsidR="00312F4F">
        <w:rPr>
          <w:rFonts w:asciiTheme="majorBidi" w:hAnsiTheme="majorBidi" w:cstheme="majorBidi"/>
          <w:sz w:val="24"/>
          <w:szCs w:val="24"/>
        </w:rPr>
        <w:t xml:space="preserve"> hypothesis </w:t>
      </w:r>
      <w:r w:rsidR="00BD263B">
        <w:rPr>
          <w:rFonts w:asciiTheme="majorBidi" w:hAnsiTheme="majorBidi" w:cstheme="majorBidi"/>
          <w:sz w:val="24"/>
          <w:szCs w:val="24"/>
        </w:rPr>
        <w:t>that</w:t>
      </w:r>
      <w:r w:rsidR="00A85BF4">
        <w:rPr>
          <w:rFonts w:asciiTheme="majorBidi" w:hAnsiTheme="majorBidi" w:cstheme="majorBidi"/>
          <w:sz w:val="24"/>
          <w:szCs w:val="24"/>
        </w:rPr>
        <w:t xml:space="preserve"> repeated reconfirmations </w:t>
      </w:r>
      <w:r w:rsidR="00D37F17">
        <w:rPr>
          <w:rFonts w:asciiTheme="majorBidi" w:hAnsiTheme="majorBidi" w:cstheme="majorBidi"/>
          <w:sz w:val="24"/>
          <w:szCs w:val="24"/>
        </w:rPr>
        <w:t>testif</w:t>
      </w:r>
      <w:r w:rsidR="008D6C13">
        <w:rPr>
          <w:rFonts w:asciiTheme="majorBidi" w:hAnsiTheme="majorBidi" w:cstheme="majorBidi"/>
          <w:sz w:val="24"/>
          <w:szCs w:val="24"/>
        </w:rPr>
        <w:t>y</w:t>
      </w:r>
      <w:r w:rsidR="00D37F17">
        <w:rPr>
          <w:rFonts w:asciiTheme="majorBidi" w:hAnsiTheme="majorBidi" w:cstheme="majorBidi"/>
          <w:sz w:val="24"/>
          <w:szCs w:val="24"/>
        </w:rPr>
        <w:t xml:space="preserve"> to</w:t>
      </w:r>
      <w:r w:rsidR="00A85BF4">
        <w:rPr>
          <w:rFonts w:asciiTheme="majorBidi" w:hAnsiTheme="majorBidi" w:cstheme="majorBidi"/>
          <w:sz w:val="24"/>
          <w:szCs w:val="24"/>
        </w:rPr>
        <w:t xml:space="preserve"> </w:t>
      </w:r>
      <w:r w:rsidR="00046E13">
        <w:rPr>
          <w:rFonts w:asciiTheme="majorBidi" w:hAnsiTheme="majorBidi" w:cstheme="majorBidi"/>
          <w:sz w:val="24"/>
          <w:szCs w:val="24"/>
        </w:rPr>
        <w:t xml:space="preserve">the </w:t>
      </w:r>
      <w:r w:rsidR="00176324">
        <w:rPr>
          <w:rFonts w:asciiTheme="majorBidi" w:hAnsiTheme="majorBidi" w:cstheme="majorBidi"/>
          <w:sz w:val="24"/>
          <w:szCs w:val="24"/>
        </w:rPr>
        <w:t>privileges</w:t>
      </w:r>
      <w:r w:rsidR="00F65D54">
        <w:rPr>
          <w:rFonts w:asciiTheme="majorBidi" w:hAnsiTheme="majorBidi" w:cstheme="majorBidi"/>
          <w:sz w:val="24"/>
          <w:szCs w:val="24"/>
        </w:rPr>
        <w:t>’ inadequacy</w:t>
      </w:r>
      <w:r w:rsidR="001A3E35">
        <w:rPr>
          <w:rFonts w:asciiTheme="majorBidi" w:hAnsiTheme="majorBidi" w:cstheme="majorBidi"/>
          <w:sz w:val="24"/>
          <w:szCs w:val="24"/>
        </w:rPr>
        <w:t>.</w:t>
      </w:r>
      <w:ins w:id="58" w:author="Vaturi Anat" w:date="2019-06-11T15:04:00Z">
        <w:r w:rsidR="001D0B41" w:rsidRPr="00083995">
          <w:rPr>
            <w:rStyle w:val="a5"/>
            <w:rFonts w:asciiTheme="majorBidi" w:hAnsiTheme="majorBidi" w:cstheme="majorBidi"/>
            <w:sz w:val="24"/>
            <w:szCs w:val="24"/>
            <w:highlight w:val="yellow"/>
            <w:rPrChange w:id="59" w:author="Anat Vaturi" w:date="2019-06-30T09:25:00Z">
              <w:rPr>
                <w:rStyle w:val="a5"/>
                <w:rFonts w:asciiTheme="majorBidi" w:hAnsiTheme="majorBidi" w:cstheme="majorBidi"/>
                <w:sz w:val="24"/>
                <w:szCs w:val="24"/>
              </w:rPr>
            </w:rPrChange>
          </w:rPr>
          <w:footnoteReference w:id="101"/>
        </w:r>
      </w:ins>
      <w:r w:rsidR="000D4964">
        <w:rPr>
          <w:rFonts w:asciiTheme="majorBidi" w:hAnsiTheme="majorBidi" w:cstheme="majorBidi"/>
          <w:sz w:val="24"/>
          <w:szCs w:val="24"/>
        </w:rPr>
        <w:t xml:space="preserve"> </w:t>
      </w:r>
      <w:r w:rsidR="001A3E35">
        <w:rPr>
          <w:rFonts w:asciiTheme="majorBidi" w:hAnsiTheme="majorBidi" w:cstheme="majorBidi"/>
          <w:sz w:val="24"/>
          <w:szCs w:val="24"/>
        </w:rPr>
        <w:t>He</w:t>
      </w:r>
      <w:r w:rsidR="00CE563E">
        <w:rPr>
          <w:rFonts w:asciiTheme="majorBidi" w:hAnsiTheme="majorBidi" w:cstheme="majorBidi"/>
          <w:sz w:val="24"/>
          <w:szCs w:val="24"/>
        </w:rPr>
        <w:t xml:space="preserve"> </w:t>
      </w:r>
      <w:r w:rsidR="00E442F6">
        <w:rPr>
          <w:rFonts w:asciiTheme="majorBidi" w:hAnsiTheme="majorBidi" w:cstheme="majorBidi"/>
          <w:sz w:val="24"/>
          <w:szCs w:val="24"/>
        </w:rPr>
        <w:t xml:space="preserve">argues that the Jews were usually well-aware of the frailty of their </w:t>
      </w:r>
      <w:r w:rsidR="0007385F">
        <w:rPr>
          <w:rFonts w:asciiTheme="majorBidi" w:hAnsiTheme="majorBidi" w:cstheme="majorBidi"/>
          <w:sz w:val="24"/>
          <w:szCs w:val="24"/>
        </w:rPr>
        <w:t>position</w:t>
      </w:r>
      <w:r w:rsidR="000F283E">
        <w:rPr>
          <w:rStyle w:val="a5"/>
          <w:rFonts w:asciiTheme="majorBidi" w:hAnsiTheme="majorBidi" w:cstheme="majorBidi"/>
          <w:sz w:val="24"/>
          <w:szCs w:val="24"/>
        </w:rPr>
        <w:footnoteReference w:id="102"/>
      </w:r>
      <w:r w:rsidR="00E442F6">
        <w:rPr>
          <w:rFonts w:asciiTheme="majorBidi" w:hAnsiTheme="majorBidi" w:cstheme="majorBidi"/>
          <w:sz w:val="24"/>
          <w:szCs w:val="24"/>
        </w:rPr>
        <w:t xml:space="preserve"> and requested privileges out of fear that in case of widespread opposition to certain laws (e.g. </w:t>
      </w:r>
      <w:r w:rsidR="00D1132B">
        <w:rPr>
          <w:rFonts w:asciiTheme="majorBidi" w:hAnsiTheme="majorBidi" w:cstheme="majorBidi"/>
          <w:sz w:val="24"/>
          <w:szCs w:val="24"/>
        </w:rPr>
        <w:t xml:space="preserve">among </w:t>
      </w:r>
      <w:r w:rsidR="00E442F6">
        <w:rPr>
          <w:rFonts w:asciiTheme="majorBidi" w:hAnsiTheme="majorBidi" w:cstheme="majorBidi"/>
          <w:sz w:val="24"/>
          <w:szCs w:val="24"/>
        </w:rPr>
        <w:t>city dwellers)</w:t>
      </w:r>
      <w:r w:rsidR="005F443E">
        <w:rPr>
          <w:rFonts w:asciiTheme="majorBidi" w:hAnsiTheme="majorBidi" w:cstheme="majorBidi"/>
          <w:sz w:val="24"/>
          <w:szCs w:val="24"/>
        </w:rPr>
        <w:t xml:space="preserve">, the </w:t>
      </w:r>
      <w:r w:rsidR="005A3BDF">
        <w:rPr>
          <w:rFonts w:asciiTheme="majorBidi" w:hAnsiTheme="majorBidi" w:cstheme="majorBidi"/>
          <w:sz w:val="24"/>
          <w:szCs w:val="24"/>
        </w:rPr>
        <w:t>principle</w:t>
      </w:r>
      <w:r w:rsidR="005F443E">
        <w:rPr>
          <w:rFonts w:asciiTheme="majorBidi" w:hAnsiTheme="majorBidi" w:cstheme="majorBidi"/>
          <w:sz w:val="24"/>
          <w:szCs w:val="24"/>
        </w:rPr>
        <w:t xml:space="preserve"> of law preservation </w:t>
      </w:r>
      <w:r w:rsidR="005265EA">
        <w:rPr>
          <w:rFonts w:asciiTheme="majorBidi" w:hAnsiTheme="majorBidi" w:cstheme="majorBidi"/>
          <w:sz w:val="24"/>
          <w:szCs w:val="24"/>
        </w:rPr>
        <w:t>would</w:t>
      </w:r>
      <w:r w:rsidR="00137DB0">
        <w:rPr>
          <w:rFonts w:asciiTheme="majorBidi" w:hAnsiTheme="majorBidi" w:cstheme="majorBidi"/>
          <w:sz w:val="24"/>
          <w:szCs w:val="24"/>
        </w:rPr>
        <w:t xml:space="preserve"> not suffic</w:t>
      </w:r>
      <w:r w:rsidR="00F3627C">
        <w:rPr>
          <w:rFonts w:asciiTheme="majorBidi" w:hAnsiTheme="majorBidi" w:cstheme="majorBidi"/>
          <w:sz w:val="24"/>
          <w:szCs w:val="24"/>
        </w:rPr>
        <w:t>e</w:t>
      </w:r>
      <w:r w:rsidR="00137DB0">
        <w:rPr>
          <w:rFonts w:asciiTheme="majorBidi" w:hAnsiTheme="majorBidi" w:cstheme="majorBidi"/>
          <w:sz w:val="24"/>
          <w:szCs w:val="24"/>
        </w:rPr>
        <w:t xml:space="preserve"> to ensure</w:t>
      </w:r>
      <w:r w:rsidR="005F443E">
        <w:rPr>
          <w:rFonts w:asciiTheme="majorBidi" w:hAnsiTheme="majorBidi" w:cstheme="majorBidi"/>
          <w:sz w:val="24"/>
          <w:szCs w:val="24"/>
        </w:rPr>
        <w:t xml:space="preserve"> the Jews</w:t>
      </w:r>
      <w:r w:rsidR="00C5562A">
        <w:rPr>
          <w:rFonts w:asciiTheme="majorBidi" w:hAnsiTheme="majorBidi" w:cstheme="majorBidi"/>
          <w:sz w:val="24"/>
          <w:szCs w:val="24"/>
        </w:rPr>
        <w:t>’</w:t>
      </w:r>
      <w:r w:rsidR="005F443E">
        <w:rPr>
          <w:rFonts w:asciiTheme="majorBidi" w:hAnsiTheme="majorBidi" w:cstheme="majorBidi"/>
          <w:sz w:val="24"/>
          <w:szCs w:val="24"/>
        </w:rPr>
        <w:t xml:space="preserve"> security</w:t>
      </w:r>
      <w:r w:rsidR="00B2252C">
        <w:rPr>
          <w:rFonts w:asciiTheme="majorBidi" w:hAnsiTheme="majorBidi" w:cstheme="majorBidi"/>
          <w:sz w:val="24"/>
          <w:szCs w:val="24"/>
        </w:rPr>
        <w:t xml:space="preserve">. </w:t>
      </w:r>
      <w:r w:rsidR="00F72DB2">
        <w:rPr>
          <w:rFonts w:asciiTheme="majorBidi" w:hAnsiTheme="majorBidi" w:cstheme="majorBidi"/>
          <w:sz w:val="24"/>
          <w:szCs w:val="24"/>
        </w:rPr>
        <w:t xml:space="preserve"> </w:t>
      </w:r>
      <w:r w:rsidR="008E529D">
        <w:rPr>
          <w:rFonts w:asciiTheme="majorBidi" w:hAnsiTheme="majorBidi" w:cstheme="majorBidi"/>
          <w:sz w:val="24"/>
          <w:szCs w:val="24"/>
        </w:rPr>
        <w:t>They believed</w:t>
      </w:r>
      <w:r w:rsidR="00F72DB2">
        <w:rPr>
          <w:rFonts w:asciiTheme="majorBidi" w:hAnsiTheme="majorBidi" w:cstheme="majorBidi"/>
          <w:sz w:val="24"/>
          <w:szCs w:val="24"/>
        </w:rPr>
        <w:t xml:space="preserve"> a </w:t>
      </w:r>
      <w:r w:rsidR="0055725A">
        <w:rPr>
          <w:rFonts w:asciiTheme="majorBidi" w:hAnsiTheme="majorBidi" w:cstheme="majorBidi"/>
          <w:sz w:val="24"/>
          <w:szCs w:val="24"/>
        </w:rPr>
        <w:t>charter</w:t>
      </w:r>
      <w:r w:rsidR="00F72DB2">
        <w:rPr>
          <w:rFonts w:asciiTheme="majorBidi" w:hAnsiTheme="majorBidi" w:cstheme="majorBidi"/>
          <w:sz w:val="24"/>
          <w:szCs w:val="24"/>
        </w:rPr>
        <w:t xml:space="preserve"> reconfirmed by the</w:t>
      </w:r>
      <w:r w:rsidR="00913471">
        <w:rPr>
          <w:rFonts w:asciiTheme="majorBidi" w:hAnsiTheme="majorBidi" w:cstheme="majorBidi"/>
          <w:sz w:val="24"/>
          <w:szCs w:val="24"/>
        </w:rPr>
        <w:t xml:space="preserve"> presiding</w:t>
      </w:r>
      <w:r w:rsidR="00F72DB2">
        <w:rPr>
          <w:rFonts w:asciiTheme="majorBidi" w:hAnsiTheme="majorBidi" w:cstheme="majorBidi"/>
          <w:sz w:val="24"/>
          <w:szCs w:val="24"/>
        </w:rPr>
        <w:t xml:space="preserve"> king </w:t>
      </w:r>
      <w:r w:rsidR="00B45436">
        <w:rPr>
          <w:rFonts w:asciiTheme="majorBidi" w:hAnsiTheme="majorBidi" w:cstheme="majorBidi"/>
          <w:sz w:val="24"/>
          <w:szCs w:val="24"/>
        </w:rPr>
        <w:t>exuded more authority</w:t>
      </w:r>
      <w:r w:rsidR="00D24F2C">
        <w:rPr>
          <w:rFonts w:asciiTheme="majorBidi" w:hAnsiTheme="majorBidi" w:cstheme="majorBidi"/>
          <w:sz w:val="24"/>
          <w:szCs w:val="24"/>
        </w:rPr>
        <w:t xml:space="preserve"> than the </w:t>
      </w:r>
      <w:r w:rsidR="006579CD">
        <w:rPr>
          <w:rFonts w:asciiTheme="majorBidi" w:hAnsiTheme="majorBidi" w:cstheme="majorBidi"/>
          <w:sz w:val="24"/>
          <w:szCs w:val="24"/>
        </w:rPr>
        <w:t>charter</w:t>
      </w:r>
      <w:r w:rsidR="00D24F2C">
        <w:rPr>
          <w:rFonts w:asciiTheme="majorBidi" w:hAnsiTheme="majorBidi" w:cstheme="majorBidi"/>
          <w:sz w:val="24"/>
          <w:szCs w:val="24"/>
        </w:rPr>
        <w:t xml:space="preserve"> of a previous ruler</w:t>
      </w:r>
      <w:r w:rsidR="008E529D">
        <w:rPr>
          <w:rFonts w:asciiTheme="majorBidi" w:hAnsiTheme="majorBidi" w:cstheme="majorBidi"/>
          <w:sz w:val="24"/>
          <w:szCs w:val="24"/>
        </w:rPr>
        <w:t xml:space="preserve"> and </w:t>
      </w:r>
      <w:r w:rsidR="00075842">
        <w:rPr>
          <w:rFonts w:asciiTheme="majorBidi" w:hAnsiTheme="majorBidi" w:cstheme="majorBidi"/>
          <w:sz w:val="24"/>
          <w:szCs w:val="24"/>
        </w:rPr>
        <w:t xml:space="preserve">therefore </w:t>
      </w:r>
      <w:r w:rsidR="00D24F2C">
        <w:rPr>
          <w:rFonts w:asciiTheme="majorBidi" w:hAnsiTheme="majorBidi" w:cstheme="majorBidi"/>
          <w:sz w:val="24"/>
          <w:szCs w:val="24"/>
        </w:rPr>
        <w:t xml:space="preserve">insisted on the reaffirmation of their rights, at the very least with every new ruler.  </w:t>
      </w:r>
    </w:p>
    <w:p w14:paraId="520A3498" w14:textId="42AF5048" w:rsidR="008E0A48" w:rsidRDefault="008E0A48" w:rsidP="00E24BC2">
      <w:pPr>
        <w:bidi w:val="0"/>
        <w:spacing w:line="360" w:lineRule="auto"/>
        <w:jc w:val="both"/>
        <w:rPr>
          <w:ins w:id="60" w:author="Tamar Kogman" w:date="2019-05-11T11:27:00Z"/>
          <w:rFonts w:asciiTheme="majorBidi" w:hAnsiTheme="majorBidi" w:cstheme="majorBidi"/>
          <w:sz w:val="24"/>
          <w:szCs w:val="24"/>
        </w:rPr>
      </w:pPr>
      <w:r>
        <w:rPr>
          <w:rFonts w:asciiTheme="majorBidi" w:hAnsiTheme="majorBidi" w:cstheme="majorBidi"/>
          <w:sz w:val="24"/>
          <w:szCs w:val="24"/>
        </w:rPr>
        <w:t xml:space="preserve">Urged by the desire to </w:t>
      </w:r>
      <w:r w:rsidR="00BB735C">
        <w:rPr>
          <w:rFonts w:asciiTheme="majorBidi" w:hAnsiTheme="majorBidi" w:cstheme="majorBidi"/>
          <w:sz w:val="24"/>
          <w:szCs w:val="24"/>
        </w:rPr>
        <w:t>safeguard</w:t>
      </w:r>
      <w:r>
        <w:rPr>
          <w:rFonts w:asciiTheme="majorBidi" w:hAnsiTheme="majorBidi" w:cstheme="majorBidi"/>
          <w:sz w:val="24"/>
          <w:szCs w:val="24"/>
        </w:rPr>
        <w:t xml:space="preserve"> their position, </w:t>
      </w:r>
      <w:r w:rsidR="00BB735C">
        <w:rPr>
          <w:rFonts w:asciiTheme="majorBidi" w:hAnsiTheme="majorBidi" w:cstheme="majorBidi"/>
          <w:sz w:val="24"/>
          <w:szCs w:val="24"/>
        </w:rPr>
        <w:t>improve</w:t>
      </w:r>
      <w:r>
        <w:rPr>
          <w:rFonts w:asciiTheme="majorBidi" w:hAnsiTheme="majorBidi" w:cstheme="majorBidi"/>
          <w:sz w:val="24"/>
          <w:szCs w:val="24"/>
        </w:rPr>
        <w:t xml:space="preserve"> it, or enhance its local validity, the Jew</w:t>
      </w:r>
      <w:r w:rsidR="00E10B79">
        <w:rPr>
          <w:rFonts w:asciiTheme="majorBidi" w:hAnsiTheme="majorBidi" w:cstheme="majorBidi"/>
          <w:sz w:val="24"/>
          <w:szCs w:val="24"/>
        </w:rPr>
        <w:t xml:space="preserve">ish communities </w:t>
      </w:r>
      <w:r>
        <w:rPr>
          <w:rFonts w:asciiTheme="majorBidi" w:hAnsiTheme="majorBidi" w:cstheme="majorBidi"/>
          <w:sz w:val="24"/>
          <w:szCs w:val="24"/>
        </w:rPr>
        <w:t>raised demand</w:t>
      </w:r>
      <w:r w:rsidR="00341B94">
        <w:rPr>
          <w:rFonts w:asciiTheme="majorBidi" w:hAnsiTheme="majorBidi" w:cstheme="majorBidi"/>
          <w:sz w:val="24"/>
          <w:szCs w:val="24"/>
        </w:rPr>
        <w:t>s</w:t>
      </w:r>
      <w:r>
        <w:rPr>
          <w:rFonts w:asciiTheme="majorBidi" w:hAnsiTheme="majorBidi" w:cstheme="majorBidi"/>
          <w:sz w:val="24"/>
          <w:szCs w:val="24"/>
        </w:rPr>
        <w:t xml:space="preserve"> for three </w:t>
      </w:r>
      <w:r w:rsidR="007878FE">
        <w:rPr>
          <w:rFonts w:asciiTheme="majorBidi" w:hAnsiTheme="majorBidi" w:cstheme="majorBidi"/>
          <w:sz w:val="24"/>
          <w:szCs w:val="24"/>
        </w:rPr>
        <w:t xml:space="preserve">main </w:t>
      </w:r>
      <w:r w:rsidR="004D4CB7">
        <w:rPr>
          <w:rFonts w:asciiTheme="majorBidi" w:hAnsiTheme="majorBidi" w:cstheme="majorBidi"/>
          <w:sz w:val="24"/>
          <w:szCs w:val="24"/>
        </w:rPr>
        <w:t>types</w:t>
      </w:r>
      <w:r>
        <w:rPr>
          <w:rFonts w:asciiTheme="majorBidi" w:hAnsiTheme="majorBidi" w:cstheme="majorBidi"/>
          <w:sz w:val="24"/>
          <w:szCs w:val="24"/>
        </w:rPr>
        <w:t xml:space="preserve"> of </w:t>
      </w:r>
      <w:r w:rsidR="00C00DA5">
        <w:rPr>
          <w:rFonts w:asciiTheme="majorBidi" w:hAnsiTheme="majorBidi" w:cstheme="majorBidi"/>
          <w:sz w:val="24"/>
          <w:szCs w:val="24"/>
        </w:rPr>
        <w:t>legislation</w:t>
      </w:r>
      <w:r>
        <w:rPr>
          <w:rFonts w:asciiTheme="majorBidi" w:hAnsiTheme="majorBidi" w:cstheme="majorBidi"/>
          <w:sz w:val="24"/>
          <w:szCs w:val="24"/>
        </w:rPr>
        <w:t xml:space="preserve">: </w:t>
      </w:r>
      <w:r w:rsidR="007C477B">
        <w:rPr>
          <w:rFonts w:asciiTheme="majorBidi" w:hAnsiTheme="majorBidi" w:cstheme="majorBidi"/>
          <w:sz w:val="24"/>
          <w:szCs w:val="24"/>
        </w:rPr>
        <w:t>general privileges for all the Jews in the country or the Jew</w:t>
      </w:r>
      <w:r w:rsidR="00AD51B8">
        <w:rPr>
          <w:rFonts w:asciiTheme="majorBidi" w:hAnsiTheme="majorBidi" w:cstheme="majorBidi"/>
          <w:sz w:val="24"/>
          <w:szCs w:val="24"/>
        </w:rPr>
        <w:t>s</w:t>
      </w:r>
      <w:r w:rsidR="007C477B">
        <w:rPr>
          <w:rFonts w:asciiTheme="majorBidi" w:hAnsiTheme="majorBidi" w:cstheme="majorBidi"/>
          <w:sz w:val="24"/>
          <w:szCs w:val="24"/>
        </w:rPr>
        <w:t xml:space="preserve"> of a particular </w:t>
      </w:r>
      <w:r w:rsidR="00B700EF">
        <w:rPr>
          <w:rFonts w:asciiTheme="majorBidi" w:hAnsiTheme="majorBidi" w:cstheme="majorBidi"/>
          <w:sz w:val="24"/>
          <w:szCs w:val="24"/>
        </w:rPr>
        <w:t>region</w:t>
      </w:r>
      <w:r w:rsidR="007C477B">
        <w:rPr>
          <w:rFonts w:asciiTheme="majorBidi" w:hAnsiTheme="majorBidi" w:cstheme="majorBidi"/>
          <w:sz w:val="24"/>
          <w:szCs w:val="24"/>
        </w:rPr>
        <w:t>;</w:t>
      </w:r>
      <w:r w:rsidR="00F567CC">
        <w:rPr>
          <w:rStyle w:val="a5"/>
          <w:rFonts w:asciiTheme="majorBidi" w:hAnsiTheme="majorBidi" w:cstheme="majorBidi"/>
          <w:sz w:val="24"/>
          <w:szCs w:val="24"/>
        </w:rPr>
        <w:footnoteReference w:id="103"/>
      </w:r>
      <w:r w:rsidR="00F567CC">
        <w:rPr>
          <w:rFonts w:asciiTheme="majorBidi" w:hAnsiTheme="majorBidi" w:cstheme="majorBidi"/>
          <w:sz w:val="24"/>
          <w:szCs w:val="24"/>
        </w:rPr>
        <w:t xml:space="preserve"> </w:t>
      </w:r>
      <w:r w:rsidR="00A663AD">
        <w:rPr>
          <w:rFonts w:asciiTheme="majorBidi" w:hAnsiTheme="majorBidi" w:cstheme="majorBidi"/>
          <w:sz w:val="24"/>
          <w:szCs w:val="24"/>
        </w:rPr>
        <w:t xml:space="preserve">the </w:t>
      </w:r>
      <w:r w:rsidR="007C477B">
        <w:rPr>
          <w:rFonts w:asciiTheme="majorBidi" w:hAnsiTheme="majorBidi" w:cstheme="majorBidi"/>
          <w:sz w:val="24"/>
          <w:szCs w:val="24"/>
        </w:rPr>
        <w:t xml:space="preserve">reconfirmation of general or regional privileges; </w:t>
      </w:r>
      <w:r w:rsidR="00F2794E">
        <w:rPr>
          <w:rFonts w:asciiTheme="majorBidi" w:hAnsiTheme="majorBidi" w:cstheme="majorBidi"/>
          <w:sz w:val="24"/>
          <w:szCs w:val="24"/>
        </w:rPr>
        <w:t xml:space="preserve">and </w:t>
      </w:r>
      <w:r w:rsidR="007C477B">
        <w:rPr>
          <w:rFonts w:asciiTheme="majorBidi" w:hAnsiTheme="majorBidi" w:cstheme="majorBidi"/>
          <w:sz w:val="24"/>
          <w:szCs w:val="24"/>
        </w:rPr>
        <w:t xml:space="preserve">communal privileges for </w:t>
      </w:r>
      <w:r w:rsidR="0069598F">
        <w:rPr>
          <w:rFonts w:asciiTheme="majorBidi" w:hAnsiTheme="majorBidi" w:cstheme="majorBidi"/>
          <w:sz w:val="24"/>
          <w:szCs w:val="24"/>
        </w:rPr>
        <w:t>a specific community and its satellites.</w:t>
      </w:r>
      <w:r w:rsidR="0069598F">
        <w:rPr>
          <w:rStyle w:val="a5"/>
          <w:rFonts w:asciiTheme="majorBidi" w:hAnsiTheme="majorBidi" w:cstheme="majorBidi"/>
          <w:sz w:val="24"/>
          <w:szCs w:val="24"/>
        </w:rPr>
        <w:footnoteReference w:id="104"/>
      </w:r>
      <w:r w:rsidR="0069598F">
        <w:rPr>
          <w:rFonts w:asciiTheme="majorBidi" w:hAnsiTheme="majorBidi" w:cstheme="majorBidi"/>
          <w:sz w:val="24"/>
          <w:szCs w:val="24"/>
        </w:rPr>
        <w:t xml:space="preserve"> </w:t>
      </w:r>
      <w:r w:rsidR="00E24BC2">
        <w:rPr>
          <w:rFonts w:asciiTheme="majorBidi" w:hAnsiTheme="majorBidi" w:cstheme="majorBidi"/>
          <w:sz w:val="24"/>
          <w:szCs w:val="24"/>
        </w:rPr>
        <w:t>Th</w:t>
      </w:r>
      <w:r w:rsidR="00AD6707">
        <w:rPr>
          <w:rFonts w:asciiTheme="majorBidi" w:hAnsiTheme="majorBidi" w:cstheme="majorBidi"/>
          <w:sz w:val="24"/>
          <w:szCs w:val="24"/>
        </w:rPr>
        <w:t>ese types of charters</w:t>
      </w:r>
      <w:r w:rsidR="00E24BC2">
        <w:rPr>
          <w:rFonts w:asciiTheme="majorBidi" w:hAnsiTheme="majorBidi" w:cstheme="majorBidi"/>
          <w:sz w:val="24"/>
          <w:szCs w:val="24"/>
        </w:rPr>
        <w:t xml:space="preserve"> reflect</w:t>
      </w:r>
      <w:r w:rsidR="00F567CC">
        <w:rPr>
          <w:rFonts w:asciiTheme="majorBidi" w:hAnsiTheme="majorBidi" w:cstheme="majorBidi"/>
          <w:sz w:val="24"/>
          <w:szCs w:val="24"/>
        </w:rPr>
        <w:t xml:space="preserve"> </w:t>
      </w:r>
      <w:r w:rsidR="00A86023">
        <w:rPr>
          <w:rFonts w:asciiTheme="majorBidi" w:hAnsiTheme="majorBidi" w:cstheme="majorBidi"/>
          <w:sz w:val="24"/>
          <w:szCs w:val="24"/>
        </w:rPr>
        <w:t>an</w:t>
      </w:r>
      <w:r w:rsidR="00F567CC">
        <w:rPr>
          <w:rFonts w:asciiTheme="majorBidi" w:hAnsiTheme="majorBidi" w:cstheme="majorBidi"/>
          <w:sz w:val="24"/>
          <w:szCs w:val="24"/>
        </w:rPr>
        <w:t xml:space="preserve"> early modern </w:t>
      </w:r>
      <w:r w:rsidR="00956EEE">
        <w:rPr>
          <w:rFonts w:asciiTheme="majorBidi" w:hAnsiTheme="majorBidi" w:cstheme="majorBidi"/>
          <w:sz w:val="24"/>
          <w:szCs w:val="24"/>
        </w:rPr>
        <w:t xml:space="preserve">legislative </w:t>
      </w:r>
      <w:r w:rsidR="00F567CC">
        <w:rPr>
          <w:rFonts w:asciiTheme="majorBidi" w:hAnsiTheme="majorBidi" w:cstheme="majorBidi"/>
          <w:sz w:val="24"/>
          <w:szCs w:val="24"/>
        </w:rPr>
        <w:t>shift</w:t>
      </w:r>
      <w:r w:rsidR="00A86023">
        <w:rPr>
          <w:rFonts w:asciiTheme="majorBidi" w:hAnsiTheme="majorBidi" w:cstheme="majorBidi"/>
          <w:sz w:val="24"/>
          <w:szCs w:val="24"/>
        </w:rPr>
        <w:t xml:space="preserve">. </w:t>
      </w:r>
      <w:ins w:id="61" w:author="Vaturi Anat" w:date="2019-07-09T09:38:00Z">
        <w:r w:rsidR="00E525CF">
          <w:rPr>
            <w:rFonts w:asciiTheme="majorBidi" w:hAnsiTheme="majorBidi" w:cstheme="majorBidi"/>
            <w:sz w:val="24"/>
            <w:szCs w:val="24"/>
          </w:rPr>
          <w:t xml:space="preserve">In addition to </w:t>
        </w:r>
      </w:ins>
      <w:del w:id="62" w:author="Vaturi Anat" w:date="2019-07-09T09:38:00Z">
        <w:r w:rsidR="00A86023" w:rsidDel="00E525CF">
          <w:rPr>
            <w:rFonts w:asciiTheme="majorBidi" w:hAnsiTheme="majorBidi" w:cstheme="majorBidi"/>
            <w:sz w:val="24"/>
            <w:szCs w:val="24"/>
          </w:rPr>
          <w:delText>Previously,</w:delText>
        </w:r>
      </w:del>
      <w:r w:rsidR="00A86023">
        <w:rPr>
          <w:rFonts w:asciiTheme="majorBidi" w:hAnsiTheme="majorBidi" w:cstheme="majorBidi"/>
          <w:sz w:val="24"/>
          <w:szCs w:val="24"/>
        </w:rPr>
        <w:t xml:space="preserve"> </w:t>
      </w:r>
      <w:r w:rsidR="000F3A70">
        <w:rPr>
          <w:rFonts w:asciiTheme="majorBidi" w:hAnsiTheme="majorBidi" w:cstheme="majorBidi"/>
          <w:sz w:val="24"/>
          <w:szCs w:val="24"/>
        </w:rPr>
        <w:t>communal</w:t>
      </w:r>
      <w:r w:rsidR="00A86023">
        <w:rPr>
          <w:rFonts w:asciiTheme="majorBidi" w:hAnsiTheme="majorBidi" w:cstheme="majorBidi"/>
          <w:sz w:val="24"/>
          <w:szCs w:val="24"/>
        </w:rPr>
        <w:t xml:space="preserve"> </w:t>
      </w:r>
      <w:r w:rsidR="001A23CF">
        <w:rPr>
          <w:rFonts w:asciiTheme="majorBidi" w:hAnsiTheme="majorBidi" w:cstheme="majorBidi"/>
          <w:sz w:val="24"/>
          <w:szCs w:val="24"/>
        </w:rPr>
        <w:t>rights</w:t>
      </w:r>
      <w:ins w:id="63" w:author="Vaturi Anat" w:date="2019-07-09T09:38:00Z">
        <w:r w:rsidR="00E525CF">
          <w:rPr>
            <w:rFonts w:asciiTheme="majorBidi" w:hAnsiTheme="majorBidi" w:cstheme="majorBidi"/>
            <w:sz w:val="24"/>
            <w:szCs w:val="24"/>
          </w:rPr>
          <w:t xml:space="preserve"> which</w:t>
        </w:r>
      </w:ins>
      <w:r w:rsidR="001A23CF">
        <w:rPr>
          <w:rFonts w:asciiTheme="majorBidi" w:hAnsiTheme="majorBidi" w:cstheme="majorBidi"/>
          <w:sz w:val="24"/>
          <w:szCs w:val="24"/>
        </w:rPr>
        <w:t xml:space="preserve"> </w:t>
      </w:r>
      <w:del w:id="64" w:author="Vaturi Anat" w:date="2019-07-09T09:38:00Z">
        <w:r w:rsidR="0068369E" w:rsidDel="00E525CF">
          <w:rPr>
            <w:rFonts w:asciiTheme="majorBidi" w:hAnsiTheme="majorBidi" w:cstheme="majorBidi"/>
            <w:sz w:val="24"/>
            <w:szCs w:val="24"/>
          </w:rPr>
          <w:delText>had</w:delText>
        </w:r>
      </w:del>
      <w:r w:rsidR="0068369E">
        <w:rPr>
          <w:rFonts w:asciiTheme="majorBidi" w:hAnsiTheme="majorBidi" w:cstheme="majorBidi"/>
          <w:sz w:val="24"/>
          <w:szCs w:val="24"/>
        </w:rPr>
        <w:t xml:space="preserve"> </w:t>
      </w:r>
      <w:r w:rsidR="001A23CF">
        <w:rPr>
          <w:rFonts w:asciiTheme="majorBidi" w:hAnsiTheme="majorBidi" w:cstheme="majorBidi"/>
          <w:sz w:val="24"/>
          <w:szCs w:val="24"/>
        </w:rPr>
        <w:t>often resulted from</w:t>
      </w:r>
      <w:r w:rsidR="00A86023">
        <w:rPr>
          <w:rFonts w:asciiTheme="majorBidi" w:hAnsiTheme="majorBidi" w:cstheme="majorBidi"/>
          <w:sz w:val="24"/>
          <w:szCs w:val="24"/>
        </w:rPr>
        <w:t xml:space="preserve"> </w:t>
      </w:r>
      <w:r w:rsidR="00F567CC">
        <w:rPr>
          <w:rFonts w:asciiTheme="majorBidi" w:hAnsiTheme="majorBidi" w:cstheme="majorBidi"/>
          <w:sz w:val="24"/>
          <w:szCs w:val="24"/>
        </w:rPr>
        <w:t xml:space="preserve">an extension of </w:t>
      </w:r>
      <w:r w:rsidR="00354CCA">
        <w:rPr>
          <w:rFonts w:asciiTheme="majorBidi" w:hAnsiTheme="majorBidi" w:cstheme="majorBidi"/>
          <w:sz w:val="24"/>
          <w:szCs w:val="24"/>
        </w:rPr>
        <w:t>individual</w:t>
      </w:r>
      <w:r w:rsidR="00EC468A">
        <w:rPr>
          <w:rFonts w:asciiTheme="majorBidi" w:hAnsiTheme="majorBidi" w:cstheme="majorBidi"/>
          <w:sz w:val="24"/>
          <w:szCs w:val="24"/>
        </w:rPr>
        <w:t xml:space="preserve"> </w:t>
      </w:r>
      <w:r w:rsidR="001A23CF">
        <w:rPr>
          <w:rFonts w:asciiTheme="majorBidi" w:hAnsiTheme="majorBidi" w:cstheme="majorBidi"/>
          <w:sz w:val="24"/>
          <w:szCs w:val="24"/>
        </w:rPr>
        <w:t xml:space="preserve">privileges </w:t>
      </w:r>
      <w:r w:rsidR="00887504">
        <w:rPr>
          <w:rFonts w:asciiTheme="majorBidi" w:hAnsiTheme="majorBidi" w:cstheme="majorBidi"/>
          <w:sz w:val="24"/>
          <w:szCs w:val="24"/>
        </w:rPr>
        <w:t>–</w:t>
      </w:r>
      <w:r w:rsidR="00354CCA">
        <w:rPr>
          <w:rFonts w:asciiTheme="majorBidi" w:hAnsiTheme="majorBidi" w:cstheme="majorBidi"/>
          <w:sz w:val="24"/>
          <w:szCs w:val="24"/>
        </w:rPr>
        <w:t xml:space="preserve"> </w:t>
      </w:r>
      <w:r w:rsidR="00E24BC2">
        <w:rPr>
          <w:rFonts w:asciiTheme="majorBidi" w:hAnsiTheme="majorBidi" w:cstheme="majorBidi"/>
          <w:sz w:val="24"/>
          <w:szCs w:val="24"/>
        </w:rPr>
        <w:t>a</w:t>
      </w:r>
      <w:r w:rsidR="00887504">
        <w:rPr>
          <w:rFonts w:asciiTheme="majorBidi" w:hAnsiTheme="majorBidi" w:cstheme="majorBidi"/>
          <w:sz w:val="24"/>
          <w:szCs w:val="24"/>
        </w:rPr>
        <w:t xml:space="preserve">s </w:t>
      </w:r>
      <w:r w:rsidR="00AF2B5A">
        <w:rPr>
          <w:rFonts w:asciiTheme="majorBidi" w:hAnsiTheme="majorBidi" w:cstheme="majorBidi"/>
          <w:sz w:val="24"/>
          <w:szCs w:val="24"/>
        </w:rPr>
        <w:t>when</w:t>
      </w:r>
      <w:r w:rsidR="00887504">
        <w:rPr>
          <w:rFonts w:asciiTheme="majorBidi" w:hAnsiTheme="majorBidi" w:cstheme="majorBidi"/>
          <w:sz w:val="24"/>
          <w:szCs w:val="24"/>
        </w:rPr>
        <w:t xml:space="preserve"> </w:t>
      </w:r>
      <w:r w:rsidR="00856857">
        <w:rPr>
          <w:rFonts w:asciiTheme="majorBidi" w:hAnsiTheme="majorBidi" w:cstheme="majorBidi"/>
          <w:sz w:val="24"/>
          <w:szCs w:val="24"/>
        </w:rPr>
        <w:t xml:space="preserve">the </w:t>
      </w:r>
      <w:r w:rsidR="00887504">
        <w:rPr>
          <w:rFonts w:asciiTheme="majorBidi" w:hAnsiTheme="majorBidi" w:cstheme="majorBidi"/>
          <w:sz w:val="24"/>
          <w:szCs w:val="24"/>
        </w:rPr>
        <w:t>Cr</w:t>
      </w:r>
      <w:r w:rsidR="00E24BC2">
        <w:rPr>
          <w:rFonts w:asciiTheme="majorBidi" w:hAnsiTheme="majorBidi" w:cstheme="majorBidi"/>
          <w:sz w:val="24"/>
          <w:szCs w:val="24"/>
        </w:rPr>
        <w:t>a</w:t>
      </w:r>
      <w:r w:rsidR="00887504">
        <w:rPr>
          <w:rFonts w:asciiTheme="majorBidi" w:hAnsiTheme="majorBidi" w:cstheme="majorBidi"/>
          <w:sz w:val="24"/>
          <w:szCs w:val="24"/>
        </w:rPr>
        <w:t xml:space="preserve">cow </w:t>
      </w:r>
      <w:r w:rsidR="00856857">
        <w:rPr>
          <w:rFonts w:asciiTheme="majorBidi" w:hAnsiTheme="majorBidi" w:cstheme="majorBidi"/>
          <w:sz w:val="24"/>
          <w:szCs w:val="24"/>
        </w:rPr>
        <w:t>community</w:t>
      </w:r>
      <w:r w:rsidR="00DD72EE">
        <w:rPr>
          <w:rFonts w:asciiTheme="majorBidi" w:hAnsiTheme="majorBidi" w:cstheme="majorBidi"/>
          <w:sz w:val="24"/>
          <w:szCs w:val="24"/>
        </w:rPr>
        <w:t xml:space="preserve"> </w:t>
      </w:r>
      <w:r w:rsidR="00676683">
        <w:rPr>
          <w:rFonts w:asciiTheme="majorBidi" w:hAnsiTheme="majorBidi" w:cstheme="majorBidi"/>
          <w:sz w:val="24"/>
          <w:szCs w:val="24"/>
        </w:rPr>
        <w:t xml:space="preserve">as a whole obtained </w:t>
      </w:r>
      <w:r w:rsidR="00080266">
        <w:rPr>
          <w:rFonts w:asciiTheme="majorBidi" w:hAnsiTheme="majorBidi" w:cstheme="majorBidi"/>
          <w:sz w:val="24"/>
          <w:szCs w:val="24"/>
        </w:rPr>
        <w:t xml:space="preserve">de facto </w:t>
      </w:r>
      <w:r w:rsidR="00083995">
        <w:rPr>
          <w:rFonts w:asciiTheme="majorBidi" w:hAnsiTheme="majorBidi" w:cstheme="majorBidi"/>
          <w:sz w:val="24"/>
          <w:szCs w:val="24"/>
        </w:rPr>
        <w:t xml:space="preserve">consent </w:t>
      </w:r>
      <w:r w:rsidR="00790D90">
        <w:rPr>
          <w:rFonts w:asciiTheme="majorBidi" w:hAnsiTheme="majorBidi" w:cstheme="majorBidi"/>
          <w:sz w:val="24"/>
          <w:szCs w:val="24"/>
        </w:rPr>
        <w:t xml:space="preserve">for </w:t>
      </w:r>
      <w:r w:rsidR="00354CCA">
        <w:rPr>
          <w:rFonts w:asciiTheme="majorBidi" w:hAnsiTheme="majorBidi" w:cstheme="majorBidi"/>
          <w:sz w:val="24"/>
          <w:szCs w:val="24"/>
        </w:rPr>
        <w:t xml:space="preserve">a </w:t>
      </w:r>
      <w:r w:rsidR="00790D90">
        <w:rPr>
          <w:rFonts w:asciiTheme="majorBidi" w:hAnsiTheme="majorBidi" w:cstheme="majorBidi"/>
          <w:sz w:val="24"/>
          <w:szCs w:val="24"/>
        </w:rPr>
        <w:t xml:space="preserve">new </w:t>
      </w:r>
      <w:r w:rsidR="00354CCA">
        <w:rPr>
          <w:rFonts w:asciiTheme="majorBidi" w:hAnsiTheme="majorBidi" w:cstheme="majorBidi"/>
          <w:sz w:val="24"/>
          <w:szCs w:val="24"/>
        </w:rPr>
        <w:t xml:space="preserve">synagogue after </w:t>
      </w:r>
      <w:r w:rsidR="00083995">
        <w:rPr>
          <w:rFonts w:asciiTheme="majorBidi" w:hAnsiTheme="majorBidi" w:cstheme="majorBidi"/>
          <w:sz w:val="24"/>
          <w:szCs w:val="24"/>
        </w:rPr>
        <w:t xml:space="preserve">royal permission </w:t>
      </w:r>
      <w:r w:rsidR="00080266">
        <w:rPr>
          <w:rFonts w:asciiTheme="majorBidi" w:hAnsiTheme="majorBidi" w:cstheme="majorBidi"/>
          <w:sz w:val="24"/>
          <w:szCs w:val="24"/>
        </w:rPr>
        <w:t xml:space="preserve">for </w:t>
      </w:r>
      <w:r w:rsidR="00790D90">
        <w:rPr>
          <w:rFonts w:asciiTheme="majorBidi" w:hAnsiTheme="majorBidi" w:cstheme="majorBidi"/>
          <w:sz w:val="24"/>
          <w:szCs w:val="24"/>
        </w:rPr>
        <w:t xml:space="preserve">its construction </w:t>
      </w:r>
      <w:r w:rsidR="005B0BA7">
        <w:rPr>
          <w:rFonts w:asciiTheme="majorBidi" w:hAnsiTheme="majorBidi" w:cstheme="majorBidi"/>
          <w:sz w:val="24"/>
          <w:szCs w:val="24"/>
        </w:rPr>
        <w:t>had been</w:t>
      </w:r>
      <w:r w:rsidR="00354CCA">
        <w:rPr>
          <w:rFonts w:asciiTheme="majorBidi" w:hAnsiTheme="majorBidi" w:cstheme="majorBidi"/>
          <w:sz w:val="24"/>
          <w:szCs w:val="24"/>
        </w:rPr>
        <w:t xml:space="preserve"> granted</w:t>
      </w:r>
      <w:r w:rsidR="00676683">
        <w:rPr>
          <w:rFonts w:asciiTheme="majorBidi" w:hAnsiTheme="majorBidi" w:cstheme="majorBidi"/>
          <w:sz w:val="24"/>
          <w:szCs w:val="24"/>
        </w:rPr>
        <w:t xml:space="preserve"> individually</w:t>
      </w:r>
      <w:r w:rsidR="00354CCA">
        <w:rPr>
          <w:rFonts w:asciiTheme="majorBidi" w:hAnsiTheme="majorBidi" w:cstheme="majorBidi"/>
          <w:sz w:val="24"/>
          <w:szCs w:val="24"/>
        </w:rPr>
        <w:t xml:space="preserve"> to</w:t>
      </w:r>
      <w:r w:rsidR="00790D90">
        <w:rPr>
          <w:rFonts w:asciiTheme="majorBidi" w:hAnsiTheme="majorBidi" w:cstheme="majorBidi"/>
          <w:sz w:val="24"/>
          <w:szCs w:val="24"/>
        </w:rPr>
        <w:t xml:space="preserve"> </w:t>
      </w:r>
      <w:r w:rsidR="00790D90" w:rsidRPr="00790D90">
        <w:rPr>
          <w:rFonts w:asciiTheme="majorBidi" w:hAnsiTheme="majorBidi" w:cstheme="majorBidi"/>
          <w:sz w:val="24"/>
          <w:szCs w:val="24"/>
        </w:rPr>
        <w:t>Moshe</w:t>
      </w:r>
      <w:r w:rsidR="00790D90">
        <w:rPr>
          <w:rFonts w:asciiTheme="majorBidi" w:hAnsiTheme="majorBidi" w:cstheme="majorBidi"/>
          <w:sz w:val="24"/>
          <w:szCs w:val="24"/>
        </w:rPr>
        <w:t>h</w:t>
      </w:r>
      <w:r w:rsidR="00790D90" w:rsidRPr="00790D90">
        <w:rPr>
          <w:rFonts w:asciiTheme="majorBidi" w:hAnsiTheme="majorBidi" w:cstheme="majorBidi"/>
          <w:sz w:val="24"/>
          <w:szCs w:val="24"/>
        </w:rPr>
        <w:t xml:space="preserve"> ben </w:t>
      </w:r>
      <w:proofErr w:type="spellStart"/>
      <w:r w:rsidR="00790D90" w:rsidRPr="00790D90">
        <w:rPr>
          <w:rFonts w:asciiTheme="majorBidi" w:hAnsiTheme="majorBidi" w:cstheme="majorBidi"/>
          <w:sz w:val="24"/>
          <w:szCs w:val="24"/>
        </w:rPr>
        <w:t>Yisra’el</w:t>
      </w:r>
      <w:proofErr w:type="spellEnd"/>
      <w:r w:rsidR="00790D90">
        <w:rPr>
          <w:rFonts w:asciiTheme="majorBidi" w:hAnsiTheme="majorBidi" w:cstheme="majorBidi"/>
          <w:sz w:val="24"/>
          <w:szCs w:val="24"/>
        </w:rPr>
        <w:t xml:space="preserve"> Isserles</w:t>
      </w:r>
      <w:del w:id="65" w:author="Vaturi Anat" w:date="2019-07-09T09:39:00Z">
        <w:r w:rsidR="00080266" w:rsidDel="00E525CF">
          <w:rPr>
            <w:rFonts w:asciiTheme="majorBidi" w:hAnsiTheme="majorBidi" w:cstheme="majorBidi"/>
            <w:sz w:val="24"/>
            <w:szCs w:val="24"/>
          </w:rPr>
          <w:delText>.</w:delText>
        </w:r>
      </w:del>
      <w:r w:rsidR="00F567CC" w:rsidRPr="00E525CF">
        <w:rPr>
          <w:rStyle w:val="a5"/>
          <w:rFonts w:asciiTheme="majorBidi" w:hAnsiTheme="majorBidi" w:cstheme="majorBidi"/>
          <w:sz w:val="24"/>
          <w:szCs w:val="24"/>
        </w:rPr>
        <w:footnoteReference w:id="105"/>
      </w:r>
      <w:ins w:id="66" w:author="Vaturi Anat" w:date="2019-07-09T09:39:00Z">
        <w:r w:rsidR="00E525CF">
          <w:rPr>
            <w:rFonts w:asciiTheme="majorBidi" w:hAnsiTheme="majorBidi" w:cstheme="majorBidi"/>
            <w:sz w:val="24"/>
            <w:szCs w:val="24"/>
          </w:rPr>
          <w:t xml:space="preserve"> - </w:t>
        </w:r>
      </w:ins>
      <w:r w:rsidR="00E24BC2">
        <w:rPr>
          <w:rFonts w:asciiTheme="majorBidi" w:hAnsiTheme="majorBidi" w:cstheme="majorBidi"/>
          <w:sz w:val="24"/>
          <w:szCs w:val="24"/>
        </w:rPr>
        <w:t xml:space="preserve"> </w:t>
      </w:r>
      <w:ins w:id="67" w:author="Vaturi Anat" w:date="2019-07-09T09:39:00Z">
        <w:r w:rsidR="00E525CF">
          <w:rPr>
            <w:rFonts w:asciiTheme="majorBidi" w:hAnsiTheme="majorBidi" w:cstheme="majorBidi"/>
            <w:sz w:val="24"/>
            <w:szCs w:val="24"/>
          </w:rPr>
          <w:t>i</w:t>
        </w:r>
      </w:ins>
      <w:del w:id="68" w:author="Vaturi Anat" w:date="2019-07-09T09:39:00Z">
        <w:r w:rsidR="003738E6" w:rsidDel="00E525CF">
          <w:rPr>
            <w:rFonts w:asciiTheme="majorBidi" w:hAnsiTheme="majorBidi" w:cstheme="majorBidi"/>
            <w:sz w:val="24"/>
            <w:szCs w:val="24"/>
          </w:rPr>
          <w:delText>I</w:delText>
        </w:r>
      </w:del>
      <w:r w:rsidR="008A6146">
        <w:rPr>
          <w:rFonts w:asciiTheme="majorBidi" w:hAnsiTheme="majorBidi" w:cstheme="majorBidi"/>
          <w:sz w:val="24"/>
          <w:szCs w:val="24"/>
        </w:rPr>
        <w:t xml:space="preserve">n </w:t>
      </w:r>
      <w:r w:rsidR="00FA7C59">
        <w:rPr>
          <w:rFonts w:asciiTheme="majorBidi" w:hAnsiTheme="majorBidi" w:cstheme="majorBidi"/>
          <w:sz w:val="24"/>
          <w:szCs w:val="24"/>
        </w:rPr>
        <w:t>the early modern period</w:t>
      </w:r>
      <w:r w:rsidR="003738E6">
        <w:rPr>
          <w:rFonts w:asciiTheme="majorBidi" w:hAnsiTheme="majorBidi" w:cstheme="majorBidi"/>
          <w:sz w:val="24"/>
          <w:szCs w:val="24"/>
        </w:rPr>
        <w:t>,</w:t>
      </w:r>
      <w:del w:id="69" w:author="Vaturi Anat" w:date="2019-07-09T09:40:00Z">
        <w:r w:rsidR="003738E6" w:rsidDel="003928CA">
          <w:rPr>
            <w:rFonts w:asciiTheme="majorBidi" w:hAnsiTheme="majorBidi" w:cstheme="majorBidi"/>
            <w:sz w:val="24"/>
            <w:szCs w:val="24"/>
          </w:rPr>
          <w:delText xml:space="preserve"> </w:delText>
        </w:r>
      </w:del>
      <w:r w:rsidR="00FA7C59">
        <w:rPr>
          <w:rFonts w:asciiTheme="majorBidi" w:hAnsiTheme="majorBidi" w:cstheme="majorBidi"/>
          <w:sz w:val="24"/>
          <w:szCs w:val="24"/>
        </w:rPr>
        <w:t xml:space="preserve"> </w:t>
      </w:r>
      <w:r w:rsidR="00354CCA">
        <w:rPr>
          <w:rFonts w:asciiTheme="majorBidi" w:hAnsiTheme="majorBidi" w:cstheme="majorBidi"/>
          <w:sz w:val="24"/>
          <w:szCs w:val="24"/>
        </w:rPr>
        <w:t>communal privilege</w:t>
      </w:r>
      <w:r w:rsidR="00F567CC">
        <w:rPr>
          <w:rFonts w:asciiTheme="majorBidi" w:hAnsiTheme="majorBidi" w:cstheme="majorBidi"/>
          <w:sz w:val="24"/>
          <w:szCs w:val="24"/>
        </w:rPr>
        <w:t>s</w:t>
      </w:r>
      <w:r w:rsidR="00080266">
        <w:rPr>
          <w:rFonts w:asciiTheme="majorBidi" w:hAnsiTheme="majorBidi" w:cstheme="majorBidi"/>
          <w:sz w:val="24"/>
          <w:szCs w:val="24"/>
        </w:rPr>
        <w:t xml:space="preserve"> </w:t>
      </w:r>
      <w:r w:rsidR="00633AD8">
        <w:rPr>
          <w:rFonts w:asciiTheme="majorBidi" w:hAnsiTheme="majorBidi" w:cstheme="majorBidi"/>
          <w:sz w:val="24"/>
          <w:szCs w:val="24"/>
        </w:rPr>
        <w:t xml:space="preserve">were </w:t>
      </w:r>
      <w:ins w:id="70" w:author="Vaturi Anat" w:date="2019-07-09T09:39:00Z">
        <w:r w:rsidR="00E525CF">
          <w:rPr>
            <w:rFonts w:asciiTheme="majorBidi" w:hAnsiTheme="majorBidi" w:cstheme="majorBidi"/>
            <w:sz w:val="24"/>
            <w:szCs w:val="24"/>
          </w:rPr>
          <w:t>al</w:t>
        </w:r>
      </w:ins>
      <w:ins w:id="71" w:author="Vaturi Anat" w:date="2019-07-09T09:40:00Z">
        <w:r w:rsidR="00E525CF">
          <w:rPr>
            <w:rFonts w:asciiTheme="majorBidi" w:hAnsiTheme="majorBidi" w:cstheme="majorBidi"/>
            <w:sz w:val="24"/>
            <w:szCs w:val="24"/>
          </w:rPr>
          <w:t xml:space="preserve">so </w:t>
        </w:r>
      </w:ins>
      <w:r w:rsidR="00633AD8">
        <w:rPr>
          <w:rFonts w:asciiTheme="majorBidi" w:hAnsiTheme="majorBidi" w:cstheme="majorBidi"/>
          <w:sz w:val="24"/>
          <w:szCs w:val="24"/>
        </w:rPr>
        <w:t>derived</w:t>
      </w:r>
      <w:r w:rsidR="00080266">
        <w:rPr>
          <w:rFonts w:asciiTheme="majorBidi" w:hAnsiTheme="majorBidi" w:cstheme="majorBidi"/>
          <w:sz w:val="24"/>
          <w:szCs w:val="24"/>
        </w:rPr>
        <w:t xml:space="preserve"> from</w:t>
      </w:r>
      <w:r w:rsidR="00BA3F14">
        <w:rPr>
          <w:rFonts w:asciiTheme="majorBidi" w:hAnsiTheme="majorBidi" w:cstheme="majorBidi"/>
          <w:sz w:val="24"/>
          <w:szCs w:val="24"/>
        </w:rPr>
        <w:t xml:space="preserve"> </w:t>
      </w:r>
      <w:r w:rsidR="00FA7C59">
        <w:rPr>
          <w:rFonts w:asciiTheme="majorBidi" w:hAnsiTheme="majorBidi" w:cstheme="majorBidi"/>
          <w:sz w:val="24"/>
          <w:szCs w:val="24"/>
        </w:rPr>
        <w:t xml:space="preserve">royal </w:t>
      </w:r>
      <w:ins w:id="72" w:author="Vaturi Anat" w:date="2019-07-09T09:41:00Z">
        <w:r w:rsidR="003928CA">
          <w:rPr>
            <w:rFonts w:asciiTheme="majorBidi" w:hAnsiTheme="majorBidi" w:cstheme="majorBidi"/>
            <w:sz w:val="24"/>
            <w:szCs w:val="24"/>
          </w:rPr>
          <w:t>general or regional</w:t>
        </w:r>
        <w:r w:rsidR="003928CA">
          <w:rPr>
            <w:rFonts w:asciiTheme="majorBidi" w:hAnsiTheme="majorBidi" w:cstheme="majorBidi"/>
            <w:sz w:val="24"/>
            <w:szCs w:val="24"/>
          </w:rPr>
          <w:t xml:space="preserve"> </w:t>
        </w:r>
      </w:ins>
      <w:r w:rsidR="00DD72EE">
        <w:rPr>
          <w:rFonts w:asciiTheme="majorBidi" w:hAnsiTheme="majorBidi" w:cstheme="majorBidi"/>
          <w:sz w:val="24"/>
          <w:szCs w:val="24"/>
        </w:rPr>
        <w:t>charters,</w:t>
      </w:r>
      <w:del w:id="73" w:author="Vaturi Anat" w:date="2019-07-09T09:41:00Z">
        <w:r w:rsidR="00FA7C59" w:rsidDel="003928CA">
          <w:rPr>
            <w:rFonts w:asciiTheme="majorBidi" w:hAnsiTheme="majorBidi" w:cstheme="majorBidi"/>
            <w:sz w:val="24"/>
            <w:szCs w:val="24"/>
          </w:rPr>
          <w:delText xml:space="preserve"> general or regional</w:delText>
        </w:r>
      </w:del>
      <w:r w:rsidR="00FA7C59">
        <w:rPr>
          <w:rFonts w:asciiTheme="majorBidi" w:hAnsiTheme="majorBidi" w:cstheme="majorBidi"/>
          <w:sz w:val="24"/>
          <w:szCs w:val="24"/>
        </w:rPr>
        <w:t xml:space="preserve">. This </w:t>
      </w:r>
      <w:r w:rsidR="00843582">
        <w:rPr>
          <w:rFonts w:asciiTheme="majorBidi" w:hAnsiTheme="majorBidi" w:cstheme="majorBidi"/>
          <w:sz w:val="24"/>
          <w:szCs w:val="24"/>
        </w:rPr>
        <w:t xml:space="preserve">pertained </w:t>
      </w:r>
      <w:r w:rsidR="00FA7C59">
        <w:rPr>
          <w:rFonts w:asciiTheme="majorBidi" w:hAnsiTheme="majorBidi" w:cstheme="majorBidi"/>
          <w:sz w:val="24"/>
          <w:szCs w:val="24"/>
        </w:rPr>
        <w:t xml:space="preserve">especially to </w:t>
      </w:r>
      <w:r w:rsidR="00F567CC">
        <w:rPr>
          <w:rFonts w:asciiTheme="majorBidi" w:hAnsiTheme="majorBidi" w:cstheme="majorBidi"/>
          <w:sz w:val="24"/>
          <w:szCs w:val="24"/>
        </w:rPr>
        <w:t xml:space="preserve">those </w:t>
      </w:r>
      <w:r w:rsidR="00FA7C59">
        <w:rPr>
          <w:rFonts w:asciiTheme="majorBidi" w:hAnsiTheme="majorBidi" w:cstheme="majorBidi"/>
          <w:sz w:val="24"/>
          <w:szCs w:val="24"/>
        </w:rPr>
        <w:t xml:space="preserve">privileges </w:t>
      </w:r>
      <w:r w:rsidR="00F567CC">
        <w:rPr>
          <w:rFonts w:asciiTheme="majorBidi" w:hAnsiTheme="majorBidi" w:cstheme="majorBidi"/>
          <w:sz w:val="24"/>
          <w:szCs w:val="24"/>
        </w:rPr>
        <w:t xml:space="preserve">addressing </w:t>
      </w:r>
      <w:r w:rsidR="00E24BC2">
        <w:rPr>
          <w:rFonts w:asciiTheme="majorBidi" w:hAnsiTheme="majorBidi" w:cstheme="majorBidi"/>
          <w:sz w:val="24"/>
          <w:szCs w:val="24"/>
        </w:rPr>
        <w:t xml:space="preserve">the </w:t>
      </w:r>
      <w:r w:rsidR="00F567CC">
        <w:rPr>
          <w:rFonts w:asciiTheme="majorBidi" w:hAnsiTheme="majorBidi" w:cstheme="majorBidi"/>
          <w:sz w:val="24"/>
          <w:szCs w:val="24"/>
        </w:rPr>
        <w:t xml:space="preserve">security or legal status of </w:t>
      </w:r>
      <w:r w:rsidR="00E24BC2">
        <w:rPr>
          <w:rFonts w:asciiTheme="majorBidi" w:hAnsiTheme="majorBidi" w:cstheme="majorBidi"/>
          <w:sz w:val="24"/>
          <w:szCs w:val="24"/>
        </w:rPr>
        <w:t xml:space="preserve">the </w:t>
      </w:r>
      <w:r w:rsidR="00F567CC">
        <w:rPr>
          <w:rFonts w:asciiTheme="majorBidi" w:hAnsiTheme="majorBidi" w:cstheme="majorBidi"/>
          <w:sz w:val="24"/>
          <w:szCs w:val="24"/>
        </w:rPr>
        <w:t>community as a whole</w:t>
      </w:r>
      <w:r w:rsidR="00FA7C59">
        <w:rPr>
          <w:rFonts w:asciiTheme="majorBidi" w:hAnsiTheme="majorBidi" w:cstheme="majorBidi"/>
          <w:sz w:val="24"/>
          <w:szCs w:val="24"/>
        </w:rPr>
        <w:t>, s</w:t>
      </w:r>
      <w:r w:rsidR="00DD72EE">
        <w:rPr>
          <w:rFonts w:asciiTheme="majorBidi" w:hAnsiTheme="majorBidi" w:cstheme="majorBidi"/>
          <w:sz w:val="24"/>
          <w:szCs w:val="24"/>
        </w:rPr>
        <w:t>uch as the</w:t>
      </w:r>
      <w:r w:rsidR="00164EF4">
        <w:rPr>
          <w:rFonts w:asciiTheme="majorBidi" w:hAnsiTheme="majorBidi" w:cstheme="majorBidi"/>
          <w:sz w:val="24"/>
          <w:szCs w:val="24"/>
        </w:rPr>
        <w:t xml:space="preserve"> 1549 Cracow charter.</w:t>
      </w:r>
    </w:p>
    <w:p w14:paraId="4010689C" w14:textId="259C91A8" w:rsidR="00F567CC" w:rsidRDefault="004D4CB7" w:rsidP="00A80992">
      <w:pPr>
        <w:bidi w:val="0"/>
        <w:spacing w:line="360" w:lineRule="auto"/>
        <w:jc w:val="both"/>
        <w:rPr>
          <w:ins w:id="74" w:author="Vaturi Anat" w:date="2019-06-11T16:01:00Z"/>
          <w:rFonts w:asciiTheme="majorBidi" w:hAnsiTheme="majorBidi" w:cstheme="majorBidi"/>
          <w:sz w:val="24"/>
          <w:szCs w:val="24"/>
        </w:rPr>
      </w:pPr>
      <w:commentRangeStart w:id="75"/>
      <w:ins w:id="76" w:author="Tamar Kogman" w:date="2019-05-11T11:30:00Z">
        <w:r>
          <w:rPr>
            <w:rFonts w:asciiTheme="majorBidi" w:hAnsiTheme="majorBidi" w:cstheme="majorBidi"/>
            <w:sz w:val="24"/>
            <w:szCs w:val="24"/>
          </w:rPr>
          <w:t xml:space="preserve"> </w:t>
        </w:r>
      </w:ins>
      <w:commentRangeEnd w:id="75"/>
      <w:ins w:id="77" w:author="Tamar Kogman" w:date="2019-05-12T18:11:00Z">
        <w:r w:rsidR="009208D9">
          <w:rPr>
            <w:rStyle w:val="a6"/>
            <w:rFonts w:ascii="Calibri" w:eastAsia="Calibri" w:hAnsi="Calibri" w:cs="Arial"/>
            <w:noProof/>
            <w:lang w:val="pl-PL" w:eastAsia="pl-PL"/>
          </w:rPr>
          <w:commentReference w:id="75"/>
        </w:r>
      </w:ins>
      <w:ins w:id="78" w:author="Anat Vaturi" w:date="2019-06-04T16:16:00Z">
        <w:r w:rsidR="00E10B79">
          <w:rPr>
            <w:rFonts w:asciiTheme="majorBidi" w:hAnsiTheme="majorBidi" w:cstheme="majorBidi"/>
            <w:sz w:val="24"/>
            <w:szCs w:val="24"/>
          </w:rPr>
          <w:t xml:space="preserve"> [ I hope it’s clearer now</w:t>
        </w:r>
        <w:proofErr w:type="gramStart"/>
        <w:r w:rsidR="00E10B79">
          <w:rPr>
            <w:rFonts w:asciiTheme="majorBidi" w:hAnsiTheme="majorBidi" w:cstheme="majorBidi"/>
            <w:sz w:val="24"/>
            <w:szCs w:val="24"/>
          </w:rPr>
          <w:t>]</w:t>
        </w:r>
      </w:ins>
      <w:ins w:id="79" w:author="Tamar Kogman" w:date="2019-05-11T11:30:00Z">
        <w:r>
          <w:rPr>
            <w:rFonts w:asciiTheme="majorBidi" w:hAnsiTheme="majorBidi" w:cstheme="majorBidi"/>
            <w:sz w:val="24"/>
            <w:szCs w:val="24"/>
          </w:rPr>
          <w:t>.</w:t>
        </w:r>
      </w:ins>
      <w:ins w:id="80" w:author="Tamar Kogman" w:date="2019-05-11T11:36:00Z">
        <w:r w:rsidR="00D73288">
          <w:rPr>
            <w:rFonts w:asciiTheme="majorBidi" w:hAnsiTheme="majorBidi" w:cstheme="majorBidi"/>
            <w:sz w:val="24"/>
            <w:szCs w:val="24"/>
          </w:rPr>
          <w:t>.</w:t>
        </w:r>
      </w:ins>
      <w:proofErr w:type="gramEnd"/>
      <w:ins w:id="81" w:author="Tamar Kogman" w:date="2019-05-11T11:34:00Z">
        <w:r w:rsidR="00D73288">
          <w:rPr>
            <w:rFonts w:asciiTheme="majorBidi" w:hAnsiTheme="majorBidi" w:cstheme="majorBidi"/>
            <w:sz w:val="24"/>
            <w:szCs w:val="24"/>
          </w:rPr>
          <w:t xml:space="preserve"> </w:t>
        </w:r>
      </w:ins>
    </w:p>
    <w:p w14:paraId="229EE336" w14:textId="685A423F" w:rsidR="00A80992" w:rsidRDefault="00A80992" w:rsidP="00A8099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different ways in which Jews attempted to obtain general and communal privileges included: direct </w:t>
      </w:r>
      <w:r w:rsidR="00FC55AF">
        <w:rPr>
          <w:rFonts w:asciiTheme="majorBidi" w:hAnsiTheme="majorBidi" w:cstheme="majorBidi"/>
          <w:sz w:val="24"/>
          <w:szCs w:val="24"/>
        </w:rPr>
        <w:t>appeal</w:t>
      </w:r>
      <w:r>
        <w:rPr>
          <w:rFonts w:asciiTheme="majorBidi" w:hAnsiTheme="majorBidi" w:cstheme="majorBidi"/>
          <w:sz w:val="24"/>
          <w:szCs w:val="24"/>
        </w:rPr>
        <w:t xml:space="preserve"> to the king by the community elders;</w:t>
      </w:r>
      <w:r>
        <w:rPr>
          <w:rFonts w:asciiTheme="majorBidi" w:hAnsiTheme="majorBidi" w:cstheme="majorBidi" w:hint="cs"/>
          <w:sz w:val="24"/>
          <w:szCs w:val="24"/>
          <w:rtl/>
        </w:rPr>
        <w:t xml:space="preserve"> </w:t>
      </w:r>
      <w:r>
        <w:rPr>
          <w:rFonts w:asciiTheme="majorBidi" w:hAnsiTheme="majorBidi" w:cstheme="majorBidi"/>
          <w:sz w:val="24"/>
          <w:szCs w:val="24"/>
        </w:rPr>
        <w:t xml:space="preserve">petitioning the king </w:t>
      </w:r>
      <w:r>
        <w:rPr>
          <w:rFonts w:asciiTheme="majorBidi" w:hAnsiTheme="majorBidi" w:cstheme="majorBidi"/>
          <w:sz w:val="24"/>
          <w:szCs w:val="24"/>
        </w:rPr>
        <w:lastRenderedPageBreak/>
        <w:t xml:space="preserve">through the senators; </w:t>
      </w:r>
      <w:r w:rsidR="00121AD3">
        <w:rPr>
          <w:rFonts w:asciiTheme="majorBidi" w:hAnsiTheme="majorBidi" w:cstheme="majorBidi"/>
          <w:sz w:val="24"/>
          <w:szCs w:val="24"/>
        </w:rPr>
        <w:t xml:space="preserve">and </w:t>
      </w:r>
      <w:r w:rsidR="006314CE">
        <w:rPr>
          <w:rFonts w:asciiTheme="majorBidi" w:hAnsiTheme="majorBidi" w:cstheme="majorBidi"/>
          <w:sz w:val="24"/>
          <w:szCs w:val="24"/>
        </w:rPr>
        <w:t>appeals to</w:t>
      </w:r>
      <w:r>
        <w:rPr>
          <w:rFonts w:asciiTheme="majorBidi" w:hAnsiTheme="majorBidi" w:cstheme="majorBidi"/>
          <w:sz w:val="24"/>
          <w:szCs w:val="24"/>
        </w:rPr>
        <w:t xml:space="preserve"> </w:t>
      </w:r>
      <w:r w:rsidR="001A3506">
        <w:rPr>
          <w:rFonts w:asciiTheme="majorBidi" w:hAnsiTheme="majorBidi" w:cstheme="majorBidi"/>
          <w:sz w:val="24"/>
          <w:szCs w:val="24"/>
        </w:rPr>
        <w:t>other</w:t>
      </w:r>
      <w:r>
        <w:rPr>
          <w:rFonts w:asciiTheme="majorBidi" w:hAnsiTheme="majorBidi" w:cstheme="majorBidi"/>
          <w:sz w:val="24"/>
          <w:szCs w:val="24"/>
        </w:rPr>
        <w:t xml:space="preserve"> positions of power, such as assemblies or individual nobles. The first approach – </w:t>
      </w:r>
      <w:r w:rsidR="00052275">
        <w:rPr>
          <w:rFonts w:asciiTheme="majorBidi" w:hAnsiTheme="majorBidi" w:cstheme="majorBidi"/>
          <w:sz w:val="24"/>
          <w:szCs w:val="24"/>
        </w:rPr>
        <w:t>a direct appeal to</w:t>
      </w:r>
      <w:r w:rsidR="005B5766">
        <w:rPr>
          <w:rFonts w:asciiTheme="majorBidi" w:hAnsiTheme="majorBidi" w:cstheme="majorBidi"/>
          <w:sz w:val="24"/>
          <w:szCs w:val="24"/>
        </w:rPr>
        <w:t xml:space="preserve"> </w:t>
      </w:r>
      <w:r>
        <w:rPr>
          <w:rFonts w:asciiTheme="majorBidi" w:hAnsiTheme="majorBidi" w:cstheme="majorBidi"/>
          <w:sz w:val="24"/>
          <w:szCs w:val="24"/>
        </w:rPr>
        <w:t xml:space="preserve">the king – </w:t>
      </w:r>
      <w:r w:rsidR="00AD288F">
        <w:rPr>
          <w:rFonts w:asciiTheme="majorBidi" w:hAnsiTheme="majorBidi" w:cstheme="majorBidi"/>
          <w:sz w:val="24"/>
          <w:szCs w:val="24"/>
        </w:rPr>
        <w:t>required considerable resources</w:t>
      </w:r>
      <w:r w:rsidR="00361E91">
        <w:rPr>
          <w:rFonts w:asciiTheme="majorBidi" w:hAnsiTheme="majorBidi" w:cstheme="majorBidi"/>
          <w:sz w:val="24"/>
          <w:szCs w:val="24"/>
        </w:rPr>
        <w:t xml:space="preserve">. Because of the difficulty to approach the ruler, </w:t>
      </w:r>
      <w:r w:rsidR="00C34355">
        <w:rPr>
          <w:rFonts w:asciiTheme="majorBidi" w:hAnsiTheme="majorBidi" w:cstheme="majorBidi"/>
          <w:sz w:val="24"/>
          <w:szCs w:val="24"/>
        </w:rPr>
        <w:t>requests</w:t>
      </w:r>
      <w:r w:rsidR="00361E91">
        <w:rPr>
          <w:rFonts w:asciiTheme="majorBidi" w:hAnsiTheme="majorBidi" w:cstheme="majorBidi"/>
          <w:sz w:val="24"/>
          <w:szCs w:val="24"/>
        </w:rPr>
        <w:t xml:space="preserve"> for a regional or general privilege and its confirmation were </w:t>
      </w:r>
      <w:r w:rsidR="003D560D">
        <w:rPr>
          <w:rFonts w:asciiTheme="majorBidi" w:hAnsiTheme="majorBidi" w:cstheme="majorBidi"/>
          <w:sz w:val="24"/>
          <w:szCs w:val="24"/>
        </w:rPr>
        <w:t xml:space="preserve">usually </w:t>
      </w:r>
      <w:r w:rsidR="00361E91">
        <w:rPr>
          <w:rFonts w:asciiTheme="majorBidi" w:hAnsiTheme="majorBidi" w:cstheme="majorBidi"/>
          <w:sz w:val="24"/>
          <w:szCs w:val="24"/>
        </w:rPr>
        <w:t xml:space="preserve">submitted not by the </w:t>
      </w:r>
      <w:r w:rsidR="00B85530">
        <w:rPr>
          <w:rFonts w:asciiTheme="majorBidi" w:hAnsiTheme="majorBidi" w:cstheme="majorBidi"/>
          <w:sz w:val="24"/>
          <w:szCs w:val="24"/>
        </w:rPr>
        <w:t>low-rank</w:t>
      </w:r>
      <w:r w:rsidR="00F235F9">
        <w:rPr>
          <w:rFonts w:asciiTheme="majorBidi" w:hAnsiTheme="majorBidi" w:cstheme="majorBidi"/>
          <w:sz w:val="24"/>
          <w:szCs w:val="24"/>
        </w:rPr>
        <w:t>ing</w:t>
      </w:r>
      <w:r w:rsidR="00B85530">
        <w:rPr>
          <w:rFonts w:asciiTheme="majorBidi" w:hAnsiTheme="majorBidi" w:cstheme="majorBidi"/>
          <w:sz w:val="24"/>
          <w:szCs w:val="24"/>
        </w:rPr>
        <w:t xml:space="preserve"> </w:t>
      </w:r>
      <w:r w:rsidR="00361E91">
        <w:rPr>
          <w:rFonts w:asciiTheme="majorBidi" w:hAnsiTheme="majorBidi" w:cstheme="majorBidi"/>
          <w:sz w:val="24"/>
          <w:szCs w:val="24"/>
        </w:rPr>
        <w:t xml:space="preserve">leaders of an individual community, but by the </w:t>
      </w:r>
      <w:r w:rsidR="00ED5DEA">
        <w:rPr>
          <w:rFonts w:asciiTheme="majorBidi" w:hAnsiTheme="majorBidi" w:cstheme="majorBidi"/>
          <w:sz w:val="24"/>
          <w:szCs w:val="24"/>
        </w:rPr>
        <w:t xml:space="preserve">chosen heads </w:t>
      </w:r>
      <w:r w:rsidR="00361E91">
        <w:rPr>
          <w:rFonts w:asciiTheme="majorBidi" w:hAnsiTheme="majorBidi" w:cstheme="majorBidi"/>
          <w:sz w:val="24"/>
          <w:szCs w:val="24"/>
        </w:rPr>
        <w:t xml:space="preserve">of </w:t>
      </w:r>
      <w:r w:rsidR="003D560D">
        <w:rPr>
          <w:rFonts w:asciiTheme="majorBidi" w:hAnsiTheme="majorBidi" w:cstheme="majorBidi"/>
          <w:sz w:val="24"/>
          <w:szCs w:val="24"/>
        </w:rPr>
        <w:t>districts</w:t>
      </w:r>
      <w:r w:rsidR="00361E91">
        <w:rPr>
          <w:rFonts w:asciiTheme="majorBidi" w:hAnsiTheme="majorBidi" w:cstheme="majorBidi"/>
          <w:sz w:val="24"/>
          <w:szCs w:val="24"/>
        </w:rPr>
        <w:t>.</w:t>
      </w:r>
      <w:r w:rsidR="00101A63">
        <w:rPr>
          <w:rStyle w:val="a5"/>
          <w:rFonts w:asciiTheme="majorBidi" w:hAnsiTheme="majorBidi" w:cstheme="majorBidi"/>
          <w:sz w:val="24"/>
          <w:szCs w:val="24"/>
        </w:rPr>
        <w:footnoteReference w:id="106"/>
      </w:r>
      <w:r w:rsidR="00361E91">
        <w:rPr>
          <w:rFonts w:asciiTheme="majorBidi" w:hAnsiTheme="majorBidi" w:cstheme="majorBidi"/>
          <w:sz w:val="24"/>
          <w:szCs w:val="24"/>
        </w:rPr>
        <w:t xml:space="preserve"> </w:t>
      </w:r>
      <w:r w:rsidR="00A25868">
        <w:rPr>
          <w:rFonts w:asciiTheme="majorBidi" w:hAnsiTheme="majorBidi" w:cstheme="majorBidi"/>
          <w:sz w:val="24"/>
          <w:szCs w:val="24"/>
        </w:rPr>
        <w:t>T</w:t>
      </w:r>
      <w:r w:rsidR="00ED5DEA">
        <w:rPr>
          <w:rFonts w:asciiTheme="majorBidi" w:hAnsiTheme="majorBidi" w:cstheme="majorBidi"/>
          <w:sz w:val="24"/>
          <w:szCs w:val="24"/>
        </w:rPr>
        <w:t>hose</w:t>
      </w:r>
      <w:r w:rsidR="00A25868">
        <w:rPr>
          <w:rFonts w:asciiTheme="majorBidi" w:hAnsiTheme="majorBidi" w:cstheme="majorBidi"/>
          <w:sz w:val="24"/>
          <w:szCs w:val="24"/>
        </w:rPr>
        <w:t xml:space="preserve"> representatives tried to capitalize on different opportunities in order to request privileges, such as an invitation from the king regarding a separate issue, or the king’s attendance at </w:t>
      </w:r>
      <w:r w:rsidR="00F74142">
        <w:rPr>
          <w:rFonts w:asciiTheme="majorBidi" w:hAnsiTheme="majorBidi" w:cstheme="majorBidi"/>
          <w:sz w:val="24"/>
          <w:szCs w:val="24"/>
        </w:rPr>
        <w:t xml:space="preserve">the </w:t>
      </w:r>
      <w:r w:rsidR="000647D3">
        <w:rPr>
          <w:rFonts w:asciiTheme="majorBidi" w:hAnsiTheme="majorBidi" w:cstheme="majorBidi"/>
          <w:sz w:val="24"/>
          <w:szCs w:val="24"/>
        </w:rPr>
        <w:t xml:space="preserve">city of the </w:t>
      </w:r>
      <w:r w:rsidR="00794895">
        <w:rPr>
          <w:rFonts w:asciiTheme="majorBidi" w:hAnsiTheme="majorBidi" w:cstheme="majorBidi"/>
          <w:sz w:val="24"/>
          <w:szCs w:val="24"/>
        </w:rPr>
        <w:t>main</w:t>
      </w:r>
      <w:r w:rsidR="00A25868">
        <w:rPr>
          <w:rFonts w:asciiTheme="majorBidi" w:hAnsiTheme="majorBidi" w:cstheme="majorBidi"/>
          <w:sz w:val="24"/>
          <w:szCs w:val="24"/>
        </w:rPr>
        <w:t xml:space="preserve"> community.</w:t>
      </w:r>
      <w:r w:rsidR="00401E00">
        <w:rPr>
          <w:rStyle w:val="a5"/>
          <w:rFonts w:asciiTheme="majorBidi" w:hAnsiTheme="majorBidi" w:cstheme="majorBidi"/>
          <w:sz w:val="24"/>
          <w:szCs w:val="24"/>
        </w:rPr>
        <w:footnoteReference w:id="107"/>
      </w:r>
      <w:r w:rsidR="00A25868">
        <w:rPr>
          <w:rFonts w:asciiTheme="majorBidi" w:hAnsiTheme="majorBidi" w:cstheme="majorBidi"/>
          <w:sz w:val="24"/>
          <w:szCs w:val="24"/>
        </w:rPr>
        <w:t xml:space="preserve"> </w:t>
      </w:r>
      <w:r w:rsidR="00072353">
        <w:rPr>
          <w:rFonts w:asciiTheme="majorBidi" w:hAnsiTheme="majorBidi" w:cstheme="majorBidi"/>
          <w:sz w:val="24"/>
          <w:szCs w:val="24"/>
        </w:rPr>
        <w:t xml:space="preserve">Access to the king was sometimes </w:t>
      </w:r>
      <w:r w:rsidR="00EF4AD0">
        <w:rPr>
          <w:rFonts w:asciiTheme="majorBidi" w:hAnsiTheme="majorBidi" w:cstheme="majorBidi"/>
          <w:sz w:val="24"/>
          <w:szCs w:val="24"/>
        </w:rPr>
        <w:t>achi</w:t>
      </w:r>
      <w:r w:rsidR="00F62323">
        <w:rPr>
          <w:rFonts w:asciiTheme="majorBidi" w:hAnsiTheme="majorBidi" w:cstheme="majorBidi"/>
          <w:sz w:val="24"/>
          <w:szCs w:val="24"/>
        </w:rPr>
        <w:t>e</w:t>
      </w:r>
      <w:r w:rsidR="00EF4AD0">
        <w:rPr>
          <w:rFonts w:asciiTheme="majorBidi" w:hAnsiTheme="majorBidi" w:cstheme="majorBidi"/>
          <w:sz w:val="24"/>
          <w:szCs w:val="24"/>
        </w:rPr>
        <w:t>ved</w:t>
      </w:r>
      <w:r w:rsidR="00072353">
        <w:rPr>
          <w:rFonts w:asciiTheme="majorBidi" w:hAnsiTheme="majorBidi" w:cstheme="majorBidi"/>
          <w:sz w:val="24"/>
          <w:szCs w:val="24"/>
        </w:rPr>
        <w:t xml:space="preserve"> </w:t>
      </w:r>
      <w:r w:rsidR="00C5302C">
        <w:rPr>
          <w:rFonts w:asciiTheme="majorBidi" w:hAnsiTheme="majorBidi" w:cstheme="majorBidi"/>
          <w:sz w:val="24"/>
          <w:szCs w:val="24"/>
        </w:rPr>
        <w:t>via</w:t>
      </w:r>
      <w:r w:rsidR="00072353">
        <w:rPr>
          <w:rFonts w:asciiTheme="majorBidi" w:hAnsiTheme="majorBidi" w:cstheme="majorBidi"/>
          <w:sz w:val="24"/>
          <w:szCs w:val="24"/>
        </w:rPr>
        <w:t xml:space="preserve"> nobles of influence who were able to persuade the king to admit Jewish </w:t>
      </w:r>
      <w:r w:rsidR="00B93456">
        <w:rPr>
          <w:rFonts w:asciiTheme="majorBidi" w:hAnsiTheme="majorBidi" w:cstheme="majorBidi"/>
          <w:sz w:val="24"/>
          <w:szCs w:val="24"/>
        </w:rPr>
        <w:t>delegates</w:t>
      </w:r>
      <w:r w:rsidR="00F92178">
        <w:rPr>
          <w:rFonts w:asciiTheme="majorBidi" w:hAnsiTheme="majorBidi" w:cstheme="majorBidi"/>
          <w:sz w:val="24"/>
          <w:szCs w:val="24"/>
        </w:rPr>
        <w:t xml:space="preserve"> for a</w:t>
      </w:r>
      <w:r w:rsidR="00146E82">
        <w:rPr>
          <w:rFonts w:asciiTheme="majorBidi" w:hAnsiTheme="majorBidi" w:cstheme="majorBidi"/>
          <w:sz w:val="24"/>
          <w:szCs w:val="24"/>
        </w:rPr>
        <w:t>n</w:t>
      </w:r>
      <w:r w:rsidR="00F92178">
        <w:rPr>
          <w:rFonts w:asciiTheme="majorBidi" w:hAnsiTheme="majorBidi" w:cstheme="majorBidi"/>
          <w:sz w:val="24"/>
          <w:szCs w:val="24"/>
        </w:rPr>
        <w:t xml:space="preserve"> </w:t>
      </w:r>
      <w:r w:rsidR="00993390">
        <w:rPr>
          <w:rFonts w:asciiTheme="majorBidi" w:hAnsiTheme="majorBidi" w:cstheme="majorBidi"/>
          <w:sz w:val="24"/>
          <w:szCs w:val="24"/>
        </w:rPr>
        <w:t>audience</w:t>
      </w:r>
      <w:r w:rsidR="00072353">
        <w:rPr>
          <w:rFonts w:asciiTheme="majorBidi" w:hAnsiTheme="majorBidi" w:cstheme="majorBidi"/>
          <w:sz w:val="24"/>
          <w:szCs w:val="24"/>
        </w:rPr>
        <w:t xml:space="preserve">. </w:t>
      </w:r>
      <w:r w:rsidR="00C558D3">
        <w:rPr>
          <w:rFonts w:asciiTheme="majorBidi" w:hAnsiTheme="majorBidi" w:cstheme="majorBidi"/>
          <w:sz w:val="24"/>
          <w:szCs w:val="24"/>
        </w:rPr>
        <w:t>Although we do not have evidence on the matter, it is safe to assume that the C</w:t>
      </w:r>
      <w:r w:rsidR="00A1754D">
        <w:rPr>
          <w:rFonts w:asciiTheme="majorBidi" w:hAnsiTheme="majorBidi" w:cstheme="majorBidi"/>
          <w:sz w:val="24"/>
          <w:szCs w:val="24"/>
        </w:rPr>
        <w:t>o</w:t>
      </w:r>
      <w:r w:rsidR="00C558D3">
        <w:rPr>
          <w:rFonts w:asciiTheme="majorBidi" w:hAnsiTheme="majorBidi" w:cstheme="majorBidi"/>
          <w:sz w:val="24"/>
          <w:szCs w:val="24"/>
        </w:rPr>
        <w:t>uncil of Four Lands</w:t>
      </w:r>
      <w:r w:rsidR="00B52A83">
        <w:rPr>
          <w:rFonts w:asciiTheme="majorBidi" w:hAnsiTheme="majorBidi" w:cstheme="majorBidi"/>
          <w:sz w:val="24"/>
          <w:szCs w:val="24"/>
        </w:rPr>
        <w:t>,</w:t>
      </w:r>
      <w:r w:rsidR="00C558D3">
        <w:rPr>
          <w:rFonts w:asciiTheme="majorBidi" w:hAnsiTheme="majorBidi" w:cstheme="majorBidi"/>
          <w:sz w:val="24"/>
          <w:szCs w:val="24"/>
        </w:rPr>
        <w:t xml:space="preserve"> </w:t>
      </w:r>
      <w:r w:rsidR="00B52A83">
        <w:rPr>
          <w:rFonts w:asciiTheme="majorBidi" w:hAnsiTheme="majorBidi" w:cstheme="majorBidi"/>
          <w:sz w:val="24"/>
          <w:szCs w:val="24"/>
        </w:rPr>
        <w:t xml:space="preserve">established </w:t>
      </w:r>
      <w:r w:rsidR="00C558D3">
        <w:rPr>
          <w:rFonts w:asciiTheme="majorBidi" w:hAnsiTheme="majorBidi" w:cstheme="majorBidi"/>
          <w:sz w:val="24"/>
          <w:szCs w:val="24"/>
        </w:rPr>
        <w:t>during the second half of the 16</w:t>
      </w:r>
      <w:r w:rsidR="00C558D3" w:rsidRPr="00083995">
        <w:rPr>
          <w:rFonts w:asciiTheme="majorBidi" w:hAnsiTheme="majorBidi" w:cstheme="majorBidi"/>
          <w:sz w:val="24"/>
          <w:szCs w:val="24"/>
          <w:vertAlign w:val="superscript"/>
        </w:rPr>
        <w:t>th</w:t>
      </w:r>
      <w:r w:rsidR="00C558D3">
        <w:rPr>
          <w:rFonts w:asciiTheme="majorBidi" w:hAnsiTheme="majorBidi" w:cstheme="majorBidi"/>
          <w:sz w:val="24"/>
          <w:szCs w:val="24"/>
        </w:rPr>
        <w:t xml:space="preserve"> century</w:t>
      </w:r>
      <w:r w:rsidR="003427C2">
        <w:rPr>
          <w:rFonts w:asciiTheme="majorBidi" w:hAnsiTheme="majorBidi" w:cstheme="majorBidi"/>
          <w:sz w:val="24"/>
          <w:szCs w:val="24"/>
        </w:rPr>
        <w:t xml:space="preserve"> as the highest rank of Jewish representation</w:t>
      </w:r>
      <w:r w:rsidR="00C558D3">
        <w:rPr>
          <w:rFonts w:asciiTheme="majorBidi" w:hAnsiTheme="majorBidi" w:cstheme="majorBidi"/>
          <w:sz w:val="24"/>
          <w:szCs w:val="24"/>
        </w:rPr>
        <w:t xml:space="preserve">, </w:t>
      </w:r>
      <w:r w:rsidR="00F61D38">
        <w:rPr>
          <w:rFonts w:asciiTheme="majorBidi" w:hAnsiTheme="majorBidi" w:cstheme="majorBidi"/>
          <w:sz w:val="24"/>
          <w:szCs w:val="24"/>
        </w:rPr>
        <w:t xml:space="preserve">was </w:t>
      </w:r>
      <w:r w:rsidR="005B0BA1">
        <w:rPr>
          <w:rFonts w:asciiTheme="majorBidi" w:hAnsiTheme="majorBidi" w:cstheme="majorBidi"/>
          <w:sz w:val="24"/>
          <w:szCs w:val="24"/>
        </w:rPr>
        <w:t>f</w:t>
      </w:r>
      <w:r w:rsidR="00A1754D">
        <w:rPr>
          <w:rFonts w:asciiTheme="majorBidi" w:hAnsiTheme="majorBidi" w:cstheme="majorBidi"/>
          <w:sz w:val="24"/>
          <w:szCs w:val="24"/>
        </w:rPr>
        <w:t>u</w:t>
      </w:r>
      <w:r w:rsidR="005B0BA1">
        <w:rPr>
          <w:rFonts w:asciiTheme="majorBidi" w:hAnsiTheme="majorBidi" w:cstheme="majorBidi"/>
          <w:sz w:val="24"/>
          <w:szCs w:val="24"/>
        </w:rPr>
        <w:t xml:space="preserve">rther </w:t>
      </w:r>
      <w:r w:rsidR="00F61D38">
        <w:rPr>
          <w:rFonts w:asciiTheme="majorBidi" w:hAnsiTheme="majorBidi" w:cstheme="majorBidi"/>
          <w:sz w:val="24"/>
          <w:szCs w:val="24"/>
        </w:rPr>
        <w:t xml:space="preserve">able to mediate between the Jews and the king in raising </w:t>
      </w:r>
      <w:r w:rsidR="00E91DD3">
        <w:rPr>
          <w:rFonts w:asciiTheme="majorBidi" w:hAnsiTheme="majorBidi" w:cstheme="majorBidi"/>
          <w:sz w:val="24"/>
          <w:szCs w:val="24"/>
        </w:rPr>
        <w:t xml:space="preserve">legislative </w:t>
      </w:r>
      <w:r w:rsidR="00F61D38">
        <w:rPr>
          <w:rFonts w:asciiTheme="majorBidi" w:hAnsiTheme="majorBidi" w:cstheme="majorBidi"/>
          <w:sz w:val="24"/>
          <w:szCs w:val="24"/>
        </w:rPr>
        <w:t xml:space="preserve">demands. </w:t>
      </w:r>
      <w:r w:rsidR="004C5341">
        <w:rPr>
          <w:rFonts w:asciiTheme="majorBidi" w:hAnsiTheme="majorBidi" w:cstheme="majorBidi"/>
          <w:sz w:val="24"/>
          <w:szCs w:val="24"/>
        </w:rPr>
        <w:t>Ultimately</w:t>
      </w:r>
      <w:r w:rsidR="00280898">
        <w:rPr>
          <w:rFonts w:asciiTheme="majorBidi" w:hAnsiTheme="majorBidi" w:cstheme="majorBidi"/>
          <w:sz w:val="24"/>
          <w:szCs w:val="24"/>
        </w:rPr>
        <w:t xml:space="preserve">, direct petitions to the king were made </w:t>
      </w:r>
      <w:r w:rsidR="00EC2447">
        <w:rPr>
          <w:rFonts w:asciiTheme="majorBidi" w:hAnsiTheme="majorBidi" w:cstheme="majorBidi"/>
          <w:sz w:val="24"/>
          <w:szCs w:val="24"/>
        </w:rPr>
        <w:t xml:space="preserve">during </w:t>
      </w:r>
      <w:r w:rsidR="00510A9A">
        <w:rPr>
          <w:rFonts w:asciiTheme="majorBidi" w:hAnsiTheme="majorBidi" w:cstheme="majorBidi"/>
          <w:sz w:val="24"/>
          <w:szCs w:val="24"/>
        </w:rPr>
        <w:t>the session of the Sejm</w:t>
      </w:r>
      <w:r w:rsidR="00280898">
        <w:rPr>
          <w:rFonts w:asciiTheme="majorBidi" w:hAnsiTheme="majorBidi" w:cstheme="majorBidi"/>
          <w:sz w:val="24"/>
          <w:szCs w:val="24"/>
        </w:rPr>
        <w:t xml:space="preserve">, </w:t>
      </w:r>
      <w:r w:rsidR="005019E8">
        <w:rPr>
          <w:rFonts w:asciiTheme="majorBidi" w:hAnsiTheme="majorBidi" w:cstheme="majorBidi"/>
          <w:sz w:val="24"/>
          <w:szCs w:val="24"/>
        </w:rPr>
        <w:t>which</w:t>
      </w:r>
      <w:r w:rsidR="00E15B8A">
        <w:rPr>
          <w:rFonts w:asciiTheme="majorBidi" w:hAnsiTheme="majorBidi" w:cstheme="majorBidi"/>
          <w:sz w:val="24"/>
          <w:szCs w:val="24"/>
        </w:rPr>
        <w:t xml:space="preserve"> gave the privilege </w:t>
      </w:r>
      <w:r w:rsidR="00E8555F">
        <w:rPr>
          <w:rFonts w:asciiTheme="majorBidi" w:hAnsiTheme="majorBidi" w:cstheme="majorBidi"/>
          <w:sz w:val="24"/>
          <w:szCs w:val="24"/>
        </w:rPr>
        <w:t>dual</w:t>
      </w:r>
      <w:r w:rsidR="00E15B8A">
        <w:rPr>
          <w:rFonts w:asciiTheme="majorBidi" w:hAnsiTheme="majorBidi" w:cstheme="majorBidi"/>
          <w:sz w:val="24"/>
          <w:szCs w:val="24"/>
        </w:rPr>
        <w:t xml:space="preserve"> </w:t>
      </w:r>
      <w:r w:rsidR="0041564D">
        <w:rPr>
          <w:rFonts w:asciiTheme="majorBidi" w:hAnsiTheme="majorBidi" w:cstheme="majorBidi"/>
          <w:sz w:val="24"/>
          <w:szCs w:val="24"/>
        </w:rPr>
        <w:t>legitimacy</w:t>
      </w:r>
      <w:r w:rsidR="00FB2C4C">
        <w:rPr>
          <w:rFonts w:asciiTheme="majorBidi" w:hAnsiTheme="majorBidi" w:cstheme="majorBidi"/>
          <w:sz w:val="24"/>
          <w:szCs w:val="24"/>
        </w:rPr>
        <w:t xml:space="preserve"> – </w:t>
      </w:r>
      <w:r w:rsidR="00E15B8A">
        <w:rPr>
          <w:rFonts w:asciiTheme="majorBidi" w:hAnsiTheme="majorBidi" w:cstheme="majorBidi"/>
          <w:sz w:val="24"/>
          <w:szCs w:val="24"/>
        </w:rPr>
        <w:t>royal and parliamentary</w:t>
      </w:r>
      <w:r w:rsidR="00280898">
        <w:rPr>
          <w:rFonts w:asciiTheme="majorBidi" w:hAnsiTheme="majorBidi" w:cstheme="majorBidi"/>
          <w:sz w:val="24"/>
          <w:szCs w:val="24"/>
        </w:rPr>
        <w:t>.</w:t>
      </w:r>
      <w:r w:rsidR="00D345CD">
        <w:rPr>
          <w:rStyle w:val="a5"/>
          <w:rFonts w:asciiTheme="majorBidi" w:hAnsiTheme="majorBidi" w:cstheme="majorBidi"/>
          <w:sz w:val="24"/>
          <w:szCs w:val="24"/>
        </w:rPr>
        <w:footnoteReference w:id="108"/>
      </w:r>
      <w:r w:rsidR="00B52A83">
        <w:rPr>
          <w:rFonts w:asciiTheme="majorBidi" w:hAnsiTheme="majorBidi" w:cstheme="majorBidi"/>
          <w:sz w:val="24"/>
          <w:szCs w:val="24"/>
        </w:rPr>
        <w:t xml:space="preserve"> </w:t>
      </w:r>
    </w:p>
    <w:p w14:paraId="4EBC4CAF" w14:textId="6BC3130B" w:rsidR="00C343C6" w:rsidRDefault="00B85ED2" w:rsidP="001316A5">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second strategy</w:t>
      </w:r>
      <w:r w:rsidR="00BF5C4A">
        <w:rPr>
          <w:rFonts w:asciiTheme="majorBidi" w:hAnsiTheme="majorBidi" w:cstheme="majorBidi"/>
          <w:sz w:val="24"/>
          <w:szCs w:val="24"/>
        </w:rPr>
        <w:t>,</w:t>
      </w:r>
      <w:r>
        <w:rPr>
          <w:rFonts w:asciiTheme="majorBidi" w:hAnsiTheme="majorBidi" w:cstheme="majorBidi"/>
          <w:sz w:val="24"/>
          <w:szCs w:val="24"/>
        </w:rPr>
        <w:t xml:space="preserve"> </w:t>
      </w:r>
      <w:r w:rsidR="008F0174">
        <w:rPr>
          <w:rFonts w:asciiTheme="majorBidi" w:hAnsiTheme="majorBidi" w:cstheme="majorBidi"/>
          <w:sz w:val="24"/>
          <w:szCs w:val="24"/>
        </w:rPr>
        <w:t xml:space="preserve">an </w:t>
      </w:r>
      <w:r>
        <w:rPr>
          <w:rFonts w:asciiTheme="majorBidi" w:hAnsiTheme="majorBidi" w:cstheme="majorBidi"/>
          <w:sz w:val="24"/>
          <w:szCs w:val="24"/>
        </w:rPr>
        <w:t xml:space="preserve">indirect </w:t>
      </w:r>
      <w:r w:rsidR="00C5044B">
        <w:rPr>
          <w:rFonts w:asciiTheme="majorBidi" w:hAnsiTheme="majorBidi" w:cstheme="majorBidi"/>
          <w:sz w:val="24"/>
          <w:szCs w:val="24"/>
        </w:rPr>
        <w:t>appeal to</w:t>
      </w:r>
      <w:r>
        <w:rPr>
          <w:rFonts w:asciiTheme="majorBidi" w:hAnsiTheme="majorBidi" w:cstheme="majorBidi"/>
          <w:sz w:val="24"/>
          <w:szCs w:val="24"/>
        </w:rPr>
        <w:t xml:space="preserve"> the king via senators or court figures</w:t>
      </w:r>
      <w:r w:rsidR="00BF5C4A">
        <w:rPr>
          <w:rFonts w:asciiTheme="majorBidi" w:hAnsiTheme="majorBidi" w:cstheme="majorBidi"/>
          <w:sz w:val="24"/>
          <w:szCs w:val="24"/>
        </w:rPr>
        <w:t xml:space="preserve"> </w:t>
      </w:r>
      <w:r w:rsidR="003C418A">
        <w:rPr>
          <w:rFonts w:asciiTheme="majorBidi" w:hAnsiTheme="majorBidi" w:cstheme="majorBidi"/>
          <w:sz w:val="24"/>
          <w:szCs w:val="24"/>
        </w:rPr>
        <w:t>without the presence of Jews</w:t>
      </w:r>
      <w:r w:rsidR="00BF5C4A">
        <w:rPr>
          <w:rFonts w:asciiTheme="majorBidi" w:hAnsiTheme="majorBidi" w:cstheme="majorBidi"/>
          <w:sz w:val="24"/>
          <w:szCs w:val="24"/>
        </w:rPr>
        <w:t>,</w:t>
      </w:r>
      <w:r w:rsidR="003C418A">
        <w:rPr>
          <w:rFonts w:asciiTheme="majorBidi" w:hAnsiTheme="majorBidi" w:cstheme="majorBidi"/>
          <w:sz w:val="24"/>
          <w:szCs w:val="24"/>
        </w:rPr>
        <w:t xml:space="preserve"> was the most common: </w:t>
      </w:r>
      <w:r w:rsidR="003C1532">
        <w:rPr>
          <w:rFonts w:asciiTheme="majorBidi" w:hAnsiTheme="majorBidi" w:cstheme="majorBidi"/>
          <w:sz w:val="24"/>
          <w:szCs w:val="24"/>
        </w:rPr>
        <w:t xml:space="preserve">“We, Stephen Bathory […] were requested by the counselors in the name of the Jews </w:t>
      </w:r>
      <w:r w:rsidR="00C93F11">
        <w:rPr>
          <w:rFonts w:asciiTheme="majorBidi" w:hAnsiTheme="majorBidi" w:cstheme="majorBidi"/>
          <w:sz w:val="24"/>
          <w:szCs w:val="24"/>
        </w:rPr>
        <w:t xml:space="preserve">of our kingdom </w:t>
      </w:r>
      <w:r w:rsidR="003C1532">
        <w:rPr>
          <w:rFonts w:asciiTheme="majorBidi" w:hAnsiTheme="majorBidi" w:cstheme="majorBidi"/>
          <w:sz w:val="24"/>
          <w:szCs w:val="24"/>
        </w:rPr>
        <w:t>[…].”</w:t>
      </w:r>
      <w:r w:rsidR="003C1532">
        <w:rPr>
          <w:rStyle w:val="a5"/>
          <w:rFonts w:asciiTheme="majorBidi" w:hAnsiTheme="majorBidi" w:cstheme="majorBidi"/>
          <w:sz w:val="24"/>
          <w:szCs w:val="24"/>
        </w:rPr>
        <w:footnoteReference w:id="109"/>
      </w:r>
      <w:r w:rsidR="000D6FD5">
        <w:rPr>
          <w:rFonts w:asciiTheme="majorBidi" w:hAnsiTheme="majorBidi" w:cstheme="majorBidi"/>
          <w:sz w:val="24"/>
          <w:szCs w:val="24"/>
        </w:rPr>
        <w:t xml:space="preserve"> Support from the senators or other high-ranking positions was attained primarily </w:t>
      </w:r>
      <w:r w:rsidR="00B5417F">
        <w:rPr>
          <w:rFonts w:asciiTheme="majorBidi" w:hAnsiTheme="majorBidi" w:cstheme="majorBidi"/>
          <w:sz w:val="24"/>
          <w:szCs w:val="24"/>
        </w:rPr>
        <w:t>through</w:t>
      </w:r>
      <w:r w:rsidR="000D6FD5">
        <w:rPr>
          <w:rFonts w:asciiTheme="majorBidi" w:hAnsiTheme="majorBidi" w:cstheme="majorBidi"/>
          <w:sz w:val="24"/>
          <w:szCs w:val="24"/>
        </w:rPr>
        <w:t xml:space="preserve"> benefits and gifts. </w:t>
      </w:r>
      <w:r w:rsidR="007A654A">
        <w:rPr>
          <w:rFonts w:asciiTheme="majorBidi" w:hAnsiTheme="majorBidi" w:cstheme="majorBidi"/>
          <w:sz w:val="24"/>
          <w:szCs w:val="24"/>
        </w:rPr>
        <w:t xml:space="preserve">This practice, </w:t>
      </w:r>
      <w:r w:rsidR="0040611D">
        <w:rPr>
          <w:rFonts w:asciiTheme="majorBidi" w:hAnsiTheme="majorBidi" w:cstheme="majorBidi"/>
          <w:sz w:val="24"/>
          <w:szCs w:val="24"/>
        </w:rPr>
        <w:t>the subject</w:t>
      </w:r>
      <w:r w:rsidR="007A654A">
        <w:rPr>
          <w:rFonts w:asciiTheme="majorBidi" w:hAnsiTheme="majorBidi" w:cstheme="majorBidi"/>
          <w:sz w:val="24"/>
          <w:szCs w:val="24"/>
        </w:rPr>
        <w:t xml:space="preserve"> </w:t>
      </w:r>
      <w:r w:rsidR="00BB58E2">
        <w:rPr>
          <w:rFonts w:asciiTheme="majorBidi" w:hAnsiTheme="majorBidi" w:cstheme="majorBidi"/>
          <w:sz w:val="24"/>
          <w:szCs w:val="24"/>
        </w:rPr>
        <w:t xml:space="preserve">of </w:t>
      </w:r>
      <w:r w:rsidR="007A654A">
        <w:rPr>
          <w:rFonts w:asciiTheme="majorBidi" w:hAnsiTheme="majorBidi" w:cstheme="majorBidi"/>
          <w:sz w:val="24"/>
          <w:szCs w:val="24"/>
        </w:rPr>
        <w:t xml:space="preserve">vehement criticism </w:t>
      </w:r>
      <w:r w:rsidR="00BC3E4C">
        <w:rPr>
          <w:rFonts w:asciiTheme="majorBidi" w:hAnsiTheme="majorBidi" w:cstheme="majorBidi"/>
          <w:sz w:val="24"/>
          <w:szCs w:val="24"/>
        </w:rPr>
        <w:t>on behalf of</w:t>
      </w:r>
      <w:r w:rsidR="007A654A">
        <w:rPr>
          <w:rFonts w:asciiTheme="majorBidi" w:hAnsiTheme="majorBidi" w:cstheme="majorBidi"/>
          <w:sz w:val="24"/>
          <w:szCs w:val="24"/>
        </w:rPr>
        <w:t xml:space="preserve"> </w:t>
      </w:r>
      <w:r w:rsidR="007471E1">
        <w:rPr>
          <w:rFonts w:asciiTheme="majorBidi" w:hAnsiTheme="majorBidi" w:cstheme="majorBidi"/>
          <w:sz w:val="24"/>
          <w:szCs w:val="24"/>
        </w:rPr>
        <w:t xml:space="preserve">contemporary </w:t>
      </w:r>
      <w:r w:rsidR="007A654A">
        <w:rPr>
          <w:rFonts w:asciiTheme="majorBidi" w:hAnsiTheme="majorBidi" w:cstheme="majorBidi"/>
          <w:sz w:val="24"/>
          <w:szCs w:val="24"/>
        </w:rPr>
        <w:t xml:space="preserve">Catholic </w:t>
      </w:r>
      <w:r w:rsidR="007471E1">
        <w:rPr>
          <w:rFonts w:asciiTheme="majorBidi" w:hAnsiTheme="majorBidi" w:cstheme="majorBidi"/>
          <w:sz w:val="24"/>
          <w:szCs w:val="24"/>
        </w:rPr>
        <w:t>writers</w:t>
      </w:r>
      <w:r w:rsidR="00AB187F">
        <w:rPr>
          <w:rFonts w:asciiTheme="majorBidi" w:hAnsiTheme="majorBidi" w:cstheme="majorBidi"/>
          <w:sz w:val="24"/>
          <w:szCs w:val="24"/>
        </w:rPr>
        <w:t xml:space="preserve">, paved the way for many </w:t>
      </w:r>
      <w:r w:rsidR="007471E1">
        <w:rPr>
          <w:rFonts w:asciiTheme="majorBidi" w:hAnsiTheme="majorBidi" w:cstheme="majorBidi"/>
          <w:sz w:val="24"/>
          <w:szCs w:val="24"/>
        </w:rPr>
        <w:t xml:space="preserve">a </w:t>
      </w:r>
      <w:r w:rsidR="00AB187F">
        <w:rPr>
          <w:rFonts w:asciiTheme="majorBidi" w:hAnsiTheme="majorBidi" w:cstheme="majorBidi"/>
          <w:sz w:val="24"/>
          <w:szCs w:val="24"/>
        </w:rPr>
        <w:t>privilege</w:t>
      </w:r>
      <w:r w:rsidR="00DC0DF4">
        <w:rPr>
          <w:rFonts w:asciiTheme="majorBidi" w:hAnsiTheme="majorBidi" w:cstheme="majorBidi"/>
          <w:sz w:val="24"/>
          <w:szCs w:val="24"/>
        </w:rPr>
        <w:t>:</w:t>
      </w:r>
      <w:r w:rsidR="003928CA">
        <w:rPr>
          <w:rFonts w:asciiTheme="majorBidi" w:hAnsiTheme="majorBidi" w:cstheme="majorBidi"/>
          <w:sz w:val="24"/>
          <w:szCs w:val="24"/>
        </w:rPr>
        <w:t xml:space="preserve"> </w:t>
      </w:r>
      <w:r w:rsidR="00AB187F">
        <w:rPr>
          <w:rFonts w:asciiTheme="majorBidi" w:hAnsiTheme="majorBidi" w:cstheme="majorBidi"/>
          <w:sz w:val="24"/>
          <w:szCs w:val="24"/>
        </w:rPr>
        <w:t>“[The Jews] spoil the judges with gifts</w:t>
      </w:r>
      <w:r w:rsidR="00777AAB">
        <w:rPr>
          <w:rFonts w:asciiTheme="majorBidi" w:hAnsiTheme="majorBidi" w:cstheme="majorBidi"/>
          <w:sz w:val="24"/>
          <w:szCs w:val="24"/>
        </w:rPr>
        <w:t>,</w:t>
      </w:r>
      <w:r w:rsidR="00AB187F">
        <w:rPr>
          <w:rFonts w:asciiTheme="majorBidi" w:hAnsiTheme="majorBidi" w:cstheme="majorBidi"/>
          <w:sz w:val="24"/>
          <w:szCs w:val="24"/>
        </w:rPr>
        <w:t xml:space="preserve"> and the lords with</w:t>
      </w:r>
      <w:r w:rsidR="00EB01D1">
        <w:rPr>
          <w:rFonts w:asciiTheme="majorBidi" w:hAnsiTheme="majorBidi" w:cstheme="majorBidi"/>
          <w:sz w:val="24"/>
          <w:szCs w:val="24"/>
        </w:rPr>
        <w:t xml:space="preserve"> </w:t>
      </w:r>
      <w:r w:rsidR="00E8555F">
        <w:rPr>
          <w:rFonts w:asciiTheme="majorBidi" w:hAnsiTheme="majorBidi" w:cstheme="majorBidi"/>
          <w:sz w:val="24"/>
          <w:szCs w:val="24"/>
        </w:rPr>
        <w:t>enticements</w:t>
      </w:r>
      <w:r w:rsidR="00EC10EA">
        <w:rPr>
          <w:rFonts w:asciiTheme="majorBidi" w:hAnsiTheme="majorBidi" w:cstheme="majorBidi"/>
          <w:sz w:val="24"/>
          <w:szCs w:val="24"/>
        </w:rPr>
        <w:t>.”</w:t>
      </w:r>
      <w:r w:rsidR="00EC10EA">
        <w:rPr>
          <w:rStyle w:val="a5"/>
          <w:rFonts w:asciiTheme="majorBidi" w:hAnsiTheme="majorBidi" w:cstheme="majorBidi"/>
          <w:sz w:val="24"/>
          <w:szCs w:val="24"/>
        </w:rPr>
        <w:footnoteReference w:id="110"/>
      </w:r>
      <w:r w:rsidR="000D6FD5">
        <w:rPr>
          <w:rFonts w:asciiTheme="majorBidi" w:hAnsiTheme="majorBidi" w:cstheme="majorBidi"/>
          <w:sz w:val="24"/>
          <w:szCs w:val="24"/>
        </w:rPr>
        <w:t xml:space="preserve"> </w:t>
      </w:r>
      <w:r w:rsidR="00AA33E3">
        <w:rPr>
          <w:rFonts w:asciiTheme="majorBidi" w:hAnsiTheme="majorBidi" w:cstheme="majorBidi"/>
          <w:sz w:val="24"/>
          <w:szCs w:val="24"/>
        </w:rPr>
        <w:t>Similar to</w:t>
      </w:r>
      <w:r w:rsidR="00384B93">
        <w:rPr>
          <w:rFonts w:asciiTheme="majorBidi" w:hAnsiTheme="majorBidi" w:cstheme="majorBidi"/>
          <w:sz w:val="24"/>
          <w:szCs w:val="24"/>
        </w:rPr>
        <w:t xml:space="preserve"> direct petitions, </w:t>
      </w:r>
      <w:r w:rsidR="00B973C4">
        <w:rPr>
          <w:rFonts w:asciiTheme="majorBidi" w:hAnsiTheme="majorBidi" w:cstheme="majorBidi"/>
          <w:sz w:val="24"/>
          <w:szCs w:val="24"/>
        </w:rPr>
        <w:t xml:space="preserve">senators’ appeals were presented during the general </w:t>
      </w:r>
      <w:r w:rsidR="00DC0DF4">
        <w:rPr>
          <w:rFonts w:asciiTheme="majorBidi" w:hAnsiTheme="majorBidi" w:cstheme="majorBidi"/>
          <w:sz w:val="24"/>
          <w:szCs w:val="24"/>
        </w:rPr>
        <w:t>S</w:t>
      </w:r>
      <w:r w:rsidR="00361D8A">
        <w:rPr>
          <w:rFonts w:asciiTheme="majorBidi" w:hAnsiTheme="majorBidi" w:cstheme="majorBidi"/>
          <w:sz w:val="24"/>
          <w:szCs w:val="24"/>
        </w:rPr>
        <w:t>ejm</w:t>
      </w:r>
      <w:r w:rsidR="00AA33E3">
        <w:rPr>
          <w:rFonts w:asciiTheme="majorBidi" w:hAnsiTheme="majorBidi" w:cstheme="majorBidi"/>
          <w:sz w:val="24"/>
          <w:szCs w:val="24"/>
        </w:rPr>
        <w:t>, a further mark of the king’s eroding status.</w:t>
      </w:r>
    </w:p>
    <w:p w14:paraId="192EEBB6" w14:textId="1CB38A96" w:rsidR="00220D35" w:rsidRDefault="004118A2" w:rsidP="00220D35">
      <w:pPr>
        <w:bidi w:val="0"/>
        <w:spacing w:line="360" w:lineRule="auto"/>
        <w:jc w:val="both"/>
        <w:rPr>
          <w:rFonts w:asciiTheme="majorBidi" w:hAnsiTheme="majorBidi" w:cstheme="majorBidi"/>
          <w:sz w:val="24"/>
          <w:szCs w:val="24"/>
        </w:rPr>
      </w:pPr>
      <w:r>
        <w:rPr>
          <w:rFonts w:asciiTheme="majorBidi" w:hAnsiTheme="majorBidi" w:cstheme="majorBidi"/>
          <w:sz w:val="24"/>
          <w:szCs w:val="24"/>
        </w:rPr>
        <w:t>In order to obtain privilege</w:t>
      </w:r>
      <w:r w:rsidR="00477BB1">
        <w:rPr>
          <w:rFonts w:asciiTheme="majorBidi" w:hAnsiTheme="majorBidi" w:cstheme="majorBidi"/>
          <w:sz w:val="24"/>
          <w:szCs w:val="24"/>
        </w:rPr>
        <w:t>s</w:t>
      </w:r>
      <w:r>
        <w:rPr>
          <w:rFonts w:asciiTheme="majorBidi" w:hAnsiTheme="majorBidi" w:cstheme="majorBidi"/>
          <w:sz w:val="24"/>
          <w:szCs w:val="24"/>
        </w:rPr>
        <w:t xml:space="preserve">, the Jews </w:t>
      </w:r>
      <w:r w:rsidR="003117CD">
        <w:rPr>
          <w:rFonts w:asciiTheme="majorBidi" w:hAnsiTheme="majorBidi" w:cstheme="majorBidi"/>
          <w:sz w:val="24"/>
          <w:szCs w:val="24"/>
        </w:rPr>
        <w:t>sought</w:t>
      </w:r>
      <w:r>
        <w:rPr>
          <w:rFonts w:asciiTheme="majorBidi" w:hAnsiTheme="majorBidi" w:cstheme="majorBidi"/>
          <w:sz w:val="24"/>
          <w:szCs w:val="24"/>
        </w:rPr>
        <w:t xml:space="preserve"> also </w:t>
      </w:r>
      <w:r w:rsidR="0009034E">
        <w:rPr>
          <w:rFonts w:asciiTheme="majorBidi" w:hAnsiTheme="majorBidi" w:cstheme="majorBidi"/>
          <w:sz w:val="24"/>
          <w:szCs w:val="24"/>
        </w:rPr>
        <w:t xml:space="preserve">to </w:t>
      </w:r>
      <w:r>
        <w:rPr>
          <w:rFonts w:asciiTheme="majorBidi" w:hAnsiTheme="majorBidi" w:cstheme="majorBidi"/>
          <w:sz w:val="24"/>
          <w:szCs w:val="24"/>
        </w:rPr>
        <w:t xml:space="preserve">elicit the support </w:t>
      </w:r>
      <w:r w:rsidR="00C061F0">
        <w:rPr>
          <w:rFonts w:asciiTheme="majorBidi" w:hAnsiTheme="majorBidi" w:cstheme="majorBidi"/>
          <w:sz w:val="24"/>
          <w:szCs w:val="24"/>
        </w:rPr>
        <w:t>of</w:t>
      </w:r>
      <w:r>
        <w:rPr>
          <w:rFonts w:asciiTheme="majorBidi" w:hAnsiTheme="majorBidi" w:cstheme="majorBidi"/>
          <w:sz w:val="24"/>
          <w:szCs w:val="24"/>
        </w:rPr>
        <w:t xml:space="preserve"> the assembly, among other means by appealing to </w:t>
      </w:r>
      <w:r w:rsidR="00777AAB">
        <w:rPr>
          <w:rFonts w:asciiTheme="majorBidi" w:hAnsiTheme="majorBidi" w:cstheme="majorBidi"/>
          <w:sz w:val="24"/>
          <w:szCs w:val="24"/>
        </w:rPr>
        <w:t>specific</w:t>
      </w:r>
      <w:r>
        <w:rPr>
          <w:rFonts w:asciiTheme="majorBidi" w:hAnsiTheme="majorBidi" w:cstheme="majorBidi"/>
          <w:sz w:val="24"/>
          <w:szCs w:val="24"/>
        </w:rPr>
        <w:t xml:space="preserve"> delegates</w:t>
      </w:r>
      <w:r w:rsidR="00E1316E">
        <w:rPr>
          <w:rFonts w:asciiTheme="majorBidi" w:hAnsiTheme="majorBidi" w:cstheme="majorBidi"/>
          <w:sz w:val="24"/>
          <w:szCs w:val="24"/>
        </w:rPr>
        <w:t xml:space="preserve">: </w:t>
      </w:r>
      <w:r w:rsidR="00A85350">
        <w:rPr>
          <w:rFonts w:asciiTheme="majorBidi" w:hAnsiTheme="majorBidi" w:cstheme="majorBidi"/>
          <w:sz w:val="24"/>
          <w:szCs w:val="24"/>
        </w:rPr>
        <w:t xml:space="preserve">“What is being told about the Jews: that whoever speaks in their favor has already </w:t>
      </w:r>
      <w:r w:rsidR="003C7491">
        <w:rPr>
          <w:rFonts w:asciiTheme="majorBidi" w:hAnsiTheme="majorBidi" w:cstheme="majorBidi"/>
          <w:sz w:val="24"/>
          <w:szCs w:val="24"/>
        </w:rPr>
        <w:t xml:space="preserve">collected their gift, and those who </w:t>
      </w:r>
      <w:r w:rsidR="003C7491">
        <w:rPr>
          <w:rFonts w:asciiTheme="majorBidi" w:hAnsiTheme="majorBidi" w:cstheme="majorBidi"/>
          <w:sz w:val="24"/>
          <w:szCs w:val="24"/>
        </w:rPr>
        <w:lastRenderedPageBreak/>
        <w:t xml:space="preserve">are against them, </w:t>
      </w:r>
      <w:r w:rsidR="00636BDD">
        <w:rPr>
          <w:rFonts w:asciiTheme="majorBidi" w:hAnsiTheme="majorBidi" w:cstheme="majorBidi"/>
          <w:sz w:val="24"/>
          <w:szCs w:val="24"/>
        </w:rPr>
        <w:t>would like</w:t>
      </w:r>
      <w:r w:rsidR="003C7491">
        <w:rPr>
          <w:rFonts w:asciiTheme="majorBidi" w:hAnsiTheme="majorBidi" w:cstheme="majorBidi"/>
          <w:sz w:val="24"/>
          <w:szCs w:val="24"/>
        </w:rPr>
        <w:t xml:space="preserve"> to.”</w:t>
      </w:r>
      <w:r w:rsidR="00E330BC">
        <w:rPr>
          <w:rStyle w:val="a5"/>
          <w:rFonts w:asciiTheme="majorBidi" w:hAnsiTheme="majorBidi" w:cstheme="majorBidi"/>
          <w:sz w:val="24"/>
          <w:szCs w:val="24"/>
        </w:rPr>
        <w:footnoteReference w:id="111"/>
      </w:r>
      <w:r w:rsidR="003C7491">
        <w:rPr>
          <w:rFonts w:asciiTheme="majorBidi" w:hAnsiTheme="majorBidi" w:cstheme="majorBidi"/>
          <w:sz w:val="24"/>
          <w:szCs w:val="24"/>
        </w:rPr>
        <w:t xml:space="preserve"> </w:t>
      </w:r>
      <w:r w:rsidR="00B70C9E">
        <w:rPr>
          <w:rFonts w:asciiTheme="majorBidi" w:hAnsiTheme="majorBidi" w:cstheme="majorBidi"/>
          <w:sz w:val="24"/>
          <w:szCs w:val="24"/>
        </w:rPr>
        <w:t xml:space="preserve"> </w:t>
      </w:r>
      <w:r w:rsidR="00C03239">
        <w:rPr>
          <w:rFonts w:asciiTheme="majorBidi" w:hAnsiTheme="majorBidi" w:cstheme="majorBidi"/>
          <w:sz w:val="24"/>
          <w:szCs w:val="24"/>
        </w:rPr>
        <w:t>An alternative tactic was</w:t>
      </w:r>
      <w:r w:rsidR="00B76CBA">
        <w:rPr>
          <w:rFonts w:asciiTheme="majorBidi" w:hAnsiTheme="majorBidi" w:cstheme="majorBidi"/>
          <w:sz w:val="24"/>
          <w:szCs w:val="24"/>
        </w:rPr>
        <w:t xml:space="preserve"> appealing</w:t>
      </w:r>
      <w:r w:rsidR="0096129F">
        <w:rPr>
          <w:rFonts w:asciiTheme="majorBidi" w:hAnsiTheme="majorBidi" w:cstheme="majorBidi"/>
          <w:sz w:val="24"/>
          <w:szCs w:val="24"/>
        </w:rPr>
        <w:t xml:space="preserve"> to</w:t>
      </w:r>
      <w:r w:rsidR="00B76CBA">
        <w:rPr>
          <w:rFonts w:asciiTheme="majorBidi" w:hAnsiTheme="majorBidi" w:cstheme="majorBidi"/>
          <w:sz w:val="24"/>
          <w:szCs w:val="24"/>
        </w:rPr>
        <w:t xml:space="preserve"> the local assemblies as </w:t>
      </w:r>
      <w:r w:rsidR="00547817">
        <w:rPr>
          <w:rFonts w:asciiTheme="majorBidi" w:hAnsiTheme="majorBidi" w:cstheme="majorBidi"/>
          <w:sz w:val="24"/>
          <w:szCs w:val="24"/>
        </w:rPr>
        <w:t xml:space="preserve">a </w:t>
      </w:r>
      <w:r w:rsidR="00C03239">
        <w:rPr>
          <w:rFonts w:asciiTheme="majorBidi" w:hAnsiTheme="majorBidi" w:cstheme="majorBidi"/>
          <w:sz w:val="24"/>
          <w:szCs w:val="24"/>
        </w:rPr>
        <w:t>unified</w:t>
      </w:r>
      <w:r w:rsidR="00E742DD">
        <w:rPr>
          <w:rFonts w:asciiTheme="majorBidi" w:hAnsiTheme="majorBidi" w:cstheme="majorBidi"/>
          <w:sz w:val="24"/>
          <w:szCs w:val="24"/>
        </w:rPr>
        <w:t xml:space="preserve"> </w:t>
      </w:r>
      <w:r w:rsidR="00B76CBA">
        <w:rPr>
          <w:rFonts w:asciiTheme="majorBidi" w:hAnsiTheme="majorBidi" w:cstheme="majorBidi"/>
          <w:sz w:val="24"/>
          <w:szCs w:val="24"/>
        </w:rPr>
        <w:t>entity</w:t>
      </w:r>
      <w:r w:rsidR="00547817">
        <w:rPr>
          <w:rFonts w:asciiTheme="majorBidi" w:hAnsiTheme="majorBidi" w:cstheme="majorBidi"/>
          <w:sz w:val="24"/>
          <w:szCs w:val="24"/>
        </w:rPr>
        <w:t>: “[The Jews] in the local assemblies and in the general assembly</w:t>
      </w:r>
      <w:r w:rsidR="00BA44EC">
        <w:rPr>
          <w:rFonts w:asciiTheme="majorBidi" w:hAnsiTheme="majorBidi" w:cstheme="majorBidi"/>
          <w:sz w:val="24"/>
          <w:szCs w:val="24"/>
        </w:rPr>
        <w:t xml:space="preserve"> receive considerable support, </w:t>
      </w:r>
      <w:r w:rsidR="00F414C2">
        <w:rPr>
          <w:rFonts w:asciiTheme="majorBidi" w:hAnsiTheme="majorBidi" w:cstheme="majorBidi"/>
          <w:sz w:val="24"/>
          <w:szCs w:val="24"/>
        </w:rPr>
        <w:t>more even than</w:t>
      </w:r>
      <w:r w:rsidR="00BA44EC">
        <w:rPr>
          <w:rFonts w:asciiTheme="majorBidi" w:hAnsiTheme="majorBidi" w:cstheme="majorBidi"/>
          <w:sz w:val="24"/>
          <w:szCs w:val="24"/>
        </w:rPr>
        <w:t xml:space="preserve"> the clergy; they have a protector for their </w:t>
      </w:r>
      <w:r w:rsidR="001316A5">
        <w:rPr>
          <w:rFonts w:asciiTheme="majorBidi" w:hAnsiTheme="majorBidi" w:cstheme="majorBidi"/>
          <w:sz w:val="24"/>
          <w:szCs w:val="24"/>
        </w:rPr>
        <w:t xml:space="preserve">laws and </w:t>
      </w:r>
      <w:r w:rsidR="00BA44EC">
        <w:rPr>
          <w:rFonts w:asciiTheme="majorBidi" w:hAnsiTheme="majorBidi" w:cstheme="majorBidi"/>
          <w:sz w:val="24"/>
          <w:szCs w:val="24"/>
        </w:rPr>
        <w:t>rights.</w:t>
      </w:r>
      <w:r w:rsidR="00E330BC">
        <w:rPr>
          <w:rFonts w:asciiTheme="majorBidi" w:hAnsiTheme="majorBidi" w:cstheme="majorBidi"/>
          <w:sz w:val="24"/>
          <w:szCs w:val="24"/>
        </w:rPr>
        <w:t>”</w:t>
      </w:r>
      <w:r w:rsidR="00E330BC">
        <w:rPr>
          <w:rStyle w:val="a5"/>
          <w:rFonts w:asciiTheme="majorBidi" w:hAnsiTheme="majorBidi" w:cstheme="majorBidi"/>
          <w:sz w:val="24"/>
          <w:szCs w:val="24"/>
        </w:rPr>
        <w:footnoteReference w:id="112"/>
      </w:r>
      <w:r w:rsidR="00BA44EC">
        <w:rPr>
          <w:rFonts w:asciiTheme="majorBidi" w:hAnsiTheme="majorBidi" w:cstheme="majorBidi"/>
          <w:sz w:val="24"/>
          <w:szCs w:val="24"/>
        </w:rPr>
        <w:t xml:space="preserve"> </w:t>
      </w:r>
      <w:r w:rsidR="00547817">
        <w:rPr>
          <w:rFonts w:asciiTheme="majorBidi" w:hAnsiTheme="majorBidi" w:cstheme="majorBidi"/>
          <w:sz w:val="24"/>
          <w:szCs w:val="24"/>
        </w:rPr>
        <w:t xml:space="preserve"> </w:t>
      </w:r>
    </w:p>
    <w:p w14:paraId="68602D3E" w14:textId="183DAB2F" w:rsidR="00220D35" w:rsidRDefault="00527CA6" w:rsidP="0011690E">
      <w:pPr>
        <w:bidi w:val="0"/>
        <w:spacing w:line="360" w:lineRule="auto"/>
        <w:jc w:val="both"/>
        <w:rPr>
          <w:rFonts w:ascii="Times New Roman" w:hAnsi="Times New Roman" w:cs="Times New Roman"/>
          <w:sz w:val="24"/>
          <w:szCs w:val="24"/>
        </w:rPr>
      </w:pPr>
      <w:r w:rsidRPr="00A34C70">
        <w:rPr>
          <w:rFonts w:asciiTheme="majorBidi" w:hAnsiTheme="majorBidi" w:cstheme="majorBidi"/>
          <w:sz w:val="24"/>
          <w:szCs w:val="24"/>
        </w:rPr>
        <w:t xml:space="preserve">In addition to the great pains taken to obtain the privileges, </w:t>
      </w:r>
      <w:r w:rsidR="00094C7C">
        <w:rPr>
          <w:rFonts w:asciiTheme="majorBidi" w:hAnsiTheme="majorBidi" w:cstheme="majorBidi"/>
          <w:sz w:val="24"/>
          <w:szCs w:val="24"/>
        </w:rPr>
        <w:t xml:space="preserve">royal Jewish </w:t>
      </w:r>
      <w:r w:rsidRPr="00A34C70">
        <w:rPr>
          <w:rFonts w:asciiTheme="majorBidi" w:hAnsiTheme="majorBidi" w:cstheme="majorBidi"/>
          <w:sz w:val="24"/>
          <w:szCs w:val="24"/>
        </w:rPr>
        <w:t>communit</w:t>
      </w:r>
      <w:r w:rsidR="00094C7C">
        <w:rPr>
          <w:rFonts w:asciiTheme="majorBidi" w:hAnsiTheme="majorBidi" w:cstheme="majorBidi"/>
          <w:sz w:val="24"/>
          <w:szCs w:val="24"/>
        </w:rPr>
        <w:t>ies</w:t>
      </w:r>
      <w:r w:rsidRPr="00A34C70">
        <w:rPr>
          <w:rFonts w:asciiTheme="majorBidi" w:hAnsiTheme="majorBidi" w:cstheme="majorBidi"/>
          <w:sz w:val="24"/>
          <w:szCs w:val="24"/>
        </w:rPr>
        <w:t xml:space="preserve"> also </w:t>
      </w:r>
      <w:r w:rsidR="00E93780">
        <w:rPr>
          <w:rFonts w:asciiTheme="majorBidi" w:hAnsiTheme="majorBidi" w:cstheme="majorBidi"/>
          <w:sz w:val="24"/>
          <w:szCs w:val="24"/>
        </w:rPr>
        <w:t xml:space="preserve">saw to </w:t>
      </w:r>
      <w:r w:rsidR="00E71D6E">
        <w:rPr>
          <w:rFonts w:asciiTheme="majorBidi" w:hAnsiTheme="majorBidi" w:cstheme="majorBidi"/>
          <w:sz w:val="24"/>
          <w:szCs w:val="24"/>
        </w:rPr>
        <w:t>keeping</w:t>
      </w:r>
      <w:r w:rsidR="002C4C0E" w:rsidRPr="00A34C70">
        <w:rPr>
          <w:rFonts w:asciiTheme="majorBidi" w:hAnsiTheme="majorBidi" w:cstheme="majorBidi"/>
          <w:sz w:val="24"/>
          <w:szCs w:val="24"/>
        </w:rPr>
        <w:t xml:space="preserve"> notarial </w:t>
      </w:r>
      <w:r w:rsidR="00E71D6E">
        <w:rPr>
          <w:rFonts w:asciiTheme="majorBidi" w:hAnsiTheme="majorBidi" w:cstheme="majorBidi"/>
          <w:sz w:val="24"/>
          <w:szCs w:val="24"/>
        </w:rPr>
        <w:t>records</w:t>
      </w:r>
      <w:r w:rsidR="00FF6394">
        <w:rPr>
          <w:rFonts w:asciiTheme="majorBidi" w:hAnsiTheme="majorBidi" w:cstheme="majorBidi"/>
          <w:sz w:val="24"/>
          <w:szCs w:val="24"/>
        </w:rPr>
        <w:t xml:space="preserve"> </w:t>
      </w:r>
      <w:r w:rsidR="00FB2C4C">
        <w:rPr>
          <w:rFonts w:asciiTheme="majorBidi" w:hAnsiTheme="majorBidi" w:cstheme="majorBidi"/>
          <w:sz w:val="24"/>
          <w:szCs w:val="24"/>
        </w:rPr>
        <w:t xml:space="preserve">of the charters </w:t>
      </w:r>
      <w:r w:rsidR="00094C7C">
        <w:rPr>
          <w:rFonts w:asciiTheme="majorBidi" w:hAnsiTheme="majorBidi" w:cstheme="majorBidi"/>
          <w:sz w:val="24"/>
          <w:szCs w:val="24"/>
        </w:rPr>
        <w:t xml:space="preserve">in the </w:t>
      </w:r>
      <w:r w:rsidR="0007111B" w:rsidRPr="00577492">
        <w:rPr>
          <w:rFonts w:asciiTheme="majorBidi" w:hAnsiTheme="majorBidi" w:cstheme="majorBidi"/>
          <w:sz w:val="24"/>
          <w:szCs w:val="24"/>
        </w:rPr>
        <w:t>“castle books” (</w:t>
      </w:r>
      <w:r w:rsidR="0007111B" w:rsidRPr="00577492">
        <w:rPr>
          <w:rFonts w:asciiTheme="majorBidi" w:hAnsiTheme="majorBidi" w:cstheme="majorBidi"/>
          <w:i/>
          <w:iCs/>
          <w:sz w:val="24"/>
          <w:szCs w:val="24"/>
        </w:rPr>
        <w:t>księgi grodzkie</w:t>
      </w:r>
      <w:r w:rsidR="0007111B" w:rsidRPr="00577492">
        <w:rPr>
          <w:rFonts w:asciiTheme="majorBidi" w:hAnsiTheme="majorBidi" w:cstheme="majorBidi"/>
          <w:sz w:val="24"/>
          <w:szCs w:val="24"/>
        </w:rPr>
        <w:t>)</w:t>
      </w:r>
      <w:r w:rsidR="00094C7C">
        <w:rPr>
          <w:rFonts w:asciiTheme="majorBidi" w:hAnsiTheme="majorBidi" w:cstheme="majorBidi"/>
          <w:sz w:val="24"/>
          <w:szCs w:val="24"/>
        </w:rPr>
        <w:t>.</w:t>
      </w:r>
      <w:r w:rsidR="00C0399C">
        <w:rPr>
          <w:rFonts w:asciiTheme="majorBidi" w:hAnsiTheme="majorBidi" w:cstheme="majorBidi"/>
          <w:sz w:val="24"/>
          <w:szCs w:val="24"/>
        </w:rPr>
        <w:t xml:space="preserve"> </w:t>
      </w:r>
      <w:r w:rsidR="00326803">
        <w:rPr>
          <w:rFonts w:asciiTheme="majorBidi" w:hAnsiTheme="majorBidi" w:cstheme="majorBidi"/>
          <w:sz w:val="24"/>
          <w:szCs w:val="24"/>
        </w:rPr>
        <w:t>As mentioned, this sort of record, which included a copy (</w:t>
      </w:r>
      <w:r w:rsidR="00326803">
        <w:rPr>
          <w:rFonts w:asciiTheme="majorBidi" w:hAnsiTheme="majorBidi" w:cstheme="majorBidi"/>
          <w:i/>
          <w:iCs/>
          <w:sz w:val="24"/>
          <w:szCs w:val="24"/>
        </w:rPr>
        <w:t>obla</w:t>
      </w:r>
      <w:r w:rsidR="00326803" w:rsidRPr="0007111B">
        <w:rPr>
          <w:rFonts w:asciiTheme="majorBidi" w:hAnsiTheme="majorBidi" w:cstheme="majorBidi"/>
          <w:i/>
          <w:iCs/>
          <w:sz w:val="24"/>
          <w:szCs w:val="24"/>
        </w:rPr>
        <w:t>t</w:t>
      </w:r>
      <w:r w:rsidR="0007111B" w:rsidRPr="00A34C70">
        <w:rPr>
          <w:rFonts w:asciiTheme="majorBidi" w:hAnsiTheme="majorBidi" w:cstheme="majorBidi"/>
          <w:i/>
          <w:iCs/>
          <w:sz w:val="24"/>
          <w:szCs w:val="24"/>
        </w:rPr>
        <w:t>a</w:t>
      </w:r>
      <w:r w:rsidR="00326803">
        <w:rPr>
          <w:rFonts w:asciiTheme="majorBidi" w:hAnsiTheme="majorBidi" w:cstheme="majorBidi"/>
          <w:sz w:val="24"/>
          <w:szCs w:val="24"/>
        </w:rPr>
        <w:t xml:space="preserve">) of the privilege and a guarantee that it was intact, bolstered </w:t>
      </w:r>
      <w:r w:rsidR="00230D4F">
        <w:rPr>
          <w:rFonts w:asciiTheme="majorBidi" w:hAnsiTheme="majorBidi" w:cstheme="majorBidi"/>
          <w:sz w:val="24"/>
          <w:szCs w:val="24"/>
        </w:rPr>
        <w:t xml:space="preserve">the general validity of the </w:t>
      </w:r>
      <w:r w:rsidR="00AE78C3">
        <w:rPr>
          <w:rFonts w:asciiTheme="majorBidi" w:hAnsiTheme="majorBidi" w:cstheme="majorBidi"/>
          <w:sz w:val="24"/>
          <w:szCs w:val="24"/>
        </w:rPr>
        <w:t>charter</w:t>
      </w:r>
      <w:r w:rsidR="00230D4F">
        <w:rPr>
          <w:rFonts w:asciiTheme="majorBidi" w:hAnsiTheme="majorBidi" w:cstheme="majorBidi"/>
          <w:sz w:val="24"/>
          <w:szCs w:val="24"/>
        </w:rPr>
        <w:t xml:space="preserve"> also on the regional level. </w:t>
      </w:r>
      <w:r w:rsidR="009F4370">
        <w:rPr>
          <w:rFonts w:asciiTheme="majorBidi" w:hAnsiTheme="majorBidi" w:cstheme="majorBidi"/>
          <w:sz w:val="24"/>
          <w:szCs w:val="24"/>
        </w:rPr>
        <w:t xml:space="preserve">According to the sejm laws of 1538, 1567, and 1568, various </w:t>
      </w:r>
      <w:r w:rsidR="00672159">
        <w:rPr>
          <w:rFonts w:asciiTheme="majorBidi" w:hAnsiTheme="majorBidi" w:cstheme="majorBidi"/>
          <w:sz w:val="24"/>
          <w:szCs w:val="24"/>
        </w:rPr>
        <w:t>document</w:t>
      </w:r>
      <w:r w:rsidR="003B51C9">
        <w:rPr>
          <w:rFonts w:asciiTheme="majorBidi" w:hAnsiTheme="majorBidi" w:cstheme="majorBidi"/>
          <w:sz w:val="24"/>
          <w:szCs w:val="24"/>
        </w:rPr>
        <w:t>s</w:t>
      </w:r>
      <w:r w:rsidR="009F4370">
        <w:rPr>
          <w:rFonts w:asciiTheme="majorBidi" w:hAnsiTheme="majorBidi" w:cstheme="majorBidi"/>
          <w:sz w:val="24"/>
          <w:szCs w:val="24"/>
        </w:rPr>
        <w:t xml:space="preserve"> were </w:t>
      </w:r>
      <w:r w:rsidR="00A65AA7">
        <w:rPr>
          <w:rFonts w:asciiTheme="majorBidi" w:hAnsiTheme="majorBidi" w:cstheme="majorBidi"/>
          <w:sz w:val="24"/>
          <w:szCs w:val="24"/>
        </w:rPr>
        <w:t xml:space="preserve">only </w:t>
      </w:r>
      <w:r w:rsidR="009F4370">
        <w:rPr>
          <w:rFonts w:asciiTheme="majorBidi" w:hAnsiTheme="majorBidi" w:cstheme="majorBidi"/>
          <w:sz w:val="24"/>
          <w:szCs w:val="24"/>
        </w:rPr>
        <w:t xml:space="preserve">validated </w:t>
      </w:r>
      <w:r w:rsidR="0094010E">
        <w:rPr>
          <w:rFonts w:asciiTheme="majorBidi" w:hAnsiTheme="majorBidi" w:cstheme="majorBidi"/>
          <w:sz w:val="24"/>
          <w:szCs w:val="24"/>
        </w:rPr>
        <w:t xml:space="preserve">upon </w:t>
      </w:r>
      <w:r w:rsidR="00562EDF">
        <w:rPr>
          <w:rFonts w:asciiTheme="majorBidi" w:hAnsiTheme="majorBidi" w:cstheme="majorBidi"/>
          <w:sz w:val="24"/>
          <w:szCs w:val="24"/>
        </w:rPr>
        <w:t>inscription</w:t>
      </w:r>
      <w:r w:rsidR="005E51C2">
        <w:rPr>
          <w:rFonts w:asciiTheme="majorBidi" w:hAnsiTheme="majorBidi" w:cstheme="majorBidi"/>
          <w:sz w:val="24"/>
          <w:szCs w:val="24"/>
        </w:rPr>
        <w:t xml:space="preserve"> </w:t>
      </w:r>
      <w:r w:rsidR="009F4370">
        <w:rPr>
          <w:rFonts w:asciiTheme="majorBidi" w:hAnsiTheme="majorBidi" w:cstheme="majorBidi"/>
          <w:sz w:val="24"/>
          <w:szCs w:val="24"/>
        </w:rPr>
        <w:t xml:space="preserve">in the castle books. </w:t>
      </w:r>
      <w:r w:rsidR="005E51C2">
        <w:rPr>
          <w:rFonts w:asciiTheme="majorBidi" w:hAnsiTheme="majorBidi" w:cstheme="majorBidi"/>
          <w:sz w:val="24"/>
          <w:szCs w:val="24"/>
        </w:rPr>
        <w:t xml:space="preserve">With Poland’s territorial expansion, local branches of the </w:t>
      </w:r>
      <w:proofErr w:type="spellStart"/>
      <w:r w:rsidR="005E51C2" w:rsidRPr="00A34C70">
        <w:rPr>
          <w:rFonts w:asciiTheme="majorBidi" w:hAnsiTheme="majorBidi" w:cstheme="majorBidi"/>
          <w:sz w:val="24"/>
          <w:szCs w:val="24"/>
        </w:rPr>
        <w:t>grod</w:t>
      </w:r>
      <w:proofErr w:type="spellEnd"/>
      <w:r w:rsidR="009F4370">
        <w:rPr>
          <w:rFonts w:asciiTheme="majorBidi" w:hAnsiTheme="majorBidi" w:cstheme="majorBidi"/>
          <w:sz w:val="24"/>
          <w:szCs w:val="24"/>
        </w:rPr>
        <w:t xml:space="preserve"> </w:t>
      </w:r>
      <w:r w:rsidR="005E51C2">
        <w:rPr>
          <w:rFonts w:asciiTheme="majorBidi" w:hAnsiTheme="majorBidi" w:cstheme="majorBidi"/>
          <w:sz w:val="24"/>
          <w:szCs w:val="24"/>
        </w:rPr>
        <w:t>(</w:t>
      </w:r>
      <w:r w:rsidR="005E51C2">
        <w:rPr>
          <w:rFonts w:asciiTheme="majorBidi" w:hAnsiTheme="majorBidi" w:cstheme="majorBidi"/>
          <w:i/>
          <w:iCs/>
          <w:sz w:val="24"/>
          <w:szCs w:val="24"/>
        </w:rPr>
        <w:t xml:space="preserve">officium </w:t>
      </w:r>
      <w:proofErr w:type="spellStart"/>
      <w:r w:rsidR="005E51C2">
        <w:rPr>
          <w:rFonts w:asciiTheme="majorBidi" w:hAnsiTheme="majorBidi" w:cstheme="majorBidi"/>
          <w:i/>
          <w:iCs/>
          <w:sz w:val="24"/>
          <w:szCs w:val="24"/>
        </w:rPr>
        <w:t>castrense</w:t>
      </w:r>
      <w:proofErr w:type="spellEnd"/>
      <w:r w:rsidR="005E51C2">
        <w:rPr>
          <w:rFonts w:asciiTheme="majorBidi" w:hAnsiTheme="majorBidi" w:cstheme="majorBidi"/>
          <w:sz w:val="24"/>
          <w:szCs w:val="24"/>
        </w:rPr>
        <w:t xml:space="preserve">) and of the </w:t>
      </w:r>
      <w:r w:rsidR="005E51C2" w:rsidRPr="00A34C70">
        <w:rPr>
          <w:rFonts w:asciiTheme="majorBidi" w:hAnsiTheme="majorBidi" w:cstheme="majorBidi"/>
          <w:sz w:val="24"/>
          <w:szCs w:val="24"/>
        </w:rPr>
        <w:t>starost</w:t>
      </w:r>
      <w:r w:rsidR="005E51C2">
        <w:rPr>
          <w:rFonts w:asciiTheme="majorBidi" w:hAnsiTheme="majorBidi" w:cstheme="majorBidi"/>
          <w:sz w:val="24"/>
          <w:szCs w:val="24"/>
        </w:rPr>
        <w:t xml:space="preserve"> (</w:t>
      </w:r>
      <w:r w:rsidR="005E51C2" w:rsidRPr="00A34C70">
        <w:rPr>
          <w:rFonts w:ascii="Times New Roman" w:hAnsi="Times New Roman" w:cs="Times New Roman"/>
          <w:i/>
          <w:iCs/>
          <w:sz w:val="24"/>
          <w:szCs w:val="24"/>
        </w:rPr>
        <w:t>capitaneus</w:t>
      </w:r>
      <w:r w:rsidR="005E51C2" w:rsidRPr="00A34C70">
        <w:rPr>
          <w:rFonts w:ascii="Times New Roman" w:hAnsi="Times New Roman" w:cs="Times New Roman"/>
          <w:sz w:val="24"/>
          <w:szCs w:val="24"/>
        </w:rPr>
        <w:t xml:space="preserve">) also began to </w:t>
      </w:r>
      <w:r w:rsidR="00CE7EA0">
        <w:rPr>
          <w:rFonts w:ascii="Times New Roman" w:hAnsi="Times New Roman" w:cs="Times New Roman"/>
          <w:sz w:val="24"/>
          <w:szCs w:val="24"/>
        </w:rPr>
        <w:t>offer their services in record keeping and reproduction</w:t>
      </w:r>
      <w:r w:rsidR="00D0657E">
        <w:rPr>
          <w:rFonts w:ascii="Times New Roman" w:hAnsi="Times New Roman" w:cs="Times New Roman"/>
          <w:sz w:val="24"/>
          <w:szCs w:val="24"/>
        </w:rPr>
        <w:t xml:space="preserve">. It was therefore easier to obtain </w:t>
      </w:r>
      <w:r w:rsidR="003D4727">
        <w:rPr>
          <w:rFonts w:ascii="Times New Roman" w:hAnsi="Times New Roman" w:cs="Times New Roman"/>
          <w:sz w:val="24"/>
          <w:szCs w:val="24"/>
        </w:rPr>
        <w:t>documents</w:t>
      </w:r>
      <w:r w:rsidR="00D0657E">
        <w:rPr>
          <w:rFonts w:ascii="Times New Roman" w:hAnsi="Times New Roman" w:cs="Times New Roman"/>
          <w:sz w:val="24"/>
          <w:szCs w:val="24"/>
        </w:rPr>
        <w:t xml:space="preserve"> in royal cities</w:t>
      </w:r>
      <w:r w:rsidR="00373B88">
        <w:rPr>
          <w:rFonts w:ascii="Times New Roman" w:hAnsi="Times New Roman" w:cs="Times New Roman"/>
          <w:sz w:val="24"/>
          <w:szCs w:val="24"/>
        </w:rPr>
        <w:t>,</w:t>
      </w:r>
      <w:r w:rsidR="00D0657E">
        <w:rPr>
          <w:rFonts w:ascii="Times New Roman" w:hAnsi="Times New Roman" w:cs="Times New Roman"/>
          <w:sz w:val="24"/>
          <w:szCs w:val="24"/>
        </w:rPr>
        <w:t xml:space="preserve"> such as </w:t>
      </w:r>
      <w:r w:rsidR="00125ABD">
        <w:rPr>
          <w:rFonts w:ascii="Times New Roman" w:hAnsi="Times New Roman" w:cs="Times New Roman"/>
          <w:sz w:val="24"/>
          <w:szCs w:val="24"/>
        </w:rPr>
        <w:t>Cracow</w:t>
      </w:r>
      <w:r w:rsidR="00D0657E">
        <w:rPr>
          <w:rFonts w:ascii="Times New Roman" w:hAnsi="Times New Roman" w:cs="Times New Roman"/>
          <w:sz w:val="24"/>
          <w:szCs w:val="24"/>
        </w:rPr>
        <w:t xml:space="preserve">. </w:t>
      </w:r>
      <w:r w:rsidR="00D83FE0">
        <w:rPr>
          <w:rFonts w:ascii="Times New Roman" w:hAnsi="Times New Roman" w:cs="Times New Roman"/>
          <w:sz w:val="24"/>
          <w:szCs w:val="24"/>
        </w:rPr>
        <w:t xml:space="preserve">Nevertheless, keeping a record of the </w:t>
      </w:r>
      <w:r w:rsidR="002C792E">
        <w:rPr>
          <w:rFonts w:ascii="Times New Roman" w:hAnsi="Times New Roman" w:cs="Times New Roman"/>
          <w:sz w:val="24"/>
          <w:szCs w:val="24"/>
        </w:rPr>
        <w:t>charters</w:t>
      </w:r>
      <w:r w:rsidR="00D83FE0">
        <w:rPr>
          <w:rFonts w:ascii="Times New Roman" w:hAnsi="Times New Roman" w:cs="Times New Roman"/>
          <w:sz w:val="24"/>
          <w:szCs w:val="24"/>
        </w:rPr>
        <w:t xml:space="preserve"> was </w:t>
      </w:r>
      <w:r w:rsidR="008579BF">
        <w:rPr>
          <w:rFonts w:ascii="Times New Roman" w:hAnsi="Times New Roman" w:cs="Times New Roman"/>
          <w:sz w:val="24"/>
          <w:szCs w:val="24"/>
        </w:rPr>
        <w:t>extremely</w:t>
      </w:r>
      <w:r w:rsidR="00D83FE0">
        <w:rPr>
          <w:rFonts w:ascii="Times New Roman" w:hAnsi="Times New Roman" w:cs="Times New Roman"/>
          <w:sz w:val="24"/>
          <w:szCs w:val="24"/>
        </w:rPr>
        <w:t xml:space="preserve"> costly</w:t>
      </w:r>
      <w:r w:rsidR="00A35457">
        <w:rPr>
          <w:rFonts w:ascii="Times New Roman" w:hAnsi="Times New Roman" w:cs="Times New Roman"/>
          <w:sz w:val="24"/>
          <w:szCs w:val="24"/>
        </w:rPr>
        <w:t xml:space="preserve">. </w:t>
      </w:r>
      <w:r w:rsidR="00E64112">
        <w:rPr>
          <w:rFonts w:ascii="Times New Roman" w:hAnsi="Times New Roman" w:cs="Times New Roman"/>
          <w:sz w:val="24"/>
          <w:szCs w:val="24"/>
        </w:rPr>
        <w:t>As</w:t>
      </w:r>
      <w:r w:rsidR="00A35457">
        <w:rPr>
          <w:rFonts w:ascii="Times New Roman" w:hAnsi="Times New Roman" w:cs="Times New Roman"/>
          <w:sz w:val="24"/>
          <w:szCs w:val="24"/>
        </w:rPr>
        <w:t xml:space="preserve"> </w:t>
      </w:r>
      <w:r w:rsidR="00804ACD">
        <w:rPr>
          <w:rFonts w:ascii="Times New Roman" w:hAnsi="Times New Roman" w:cs="Times New Roman"/>
          <w:sz w:val="24"/>
          <w:szCs w:val="24"/>
        </w:rPr>
        <w:t xml:space="preserve">the scribes </w:t>
      </w:r>
      <w:r w:rsidR="00EE2C2E">
        <w:rPr>
          <w:rFonts w:ascii="Times New Roman" w:hAnsi="Times New Roman" w:cs="Times New Roman"/>
          <w:sz w:val="24"/>
          <w:szCs w:val="24"/>
        </w:rPr>
        <w:t>did not usually receive salaries from the state, their compensation was paid for by interested parties, in this case the Jews.</w:t>
      </w:r>
      <w:r w:rsidR="00D53F57">
        <w:rPr>
          <w:rStyle w:val="a5"/>
          <w:rFonts w:ascii="Times New Roman" w:hAnsi="Times New Roman" w:cs="Times New Roman"/>
          <w:sz w:val="24"/>
          <w:szCs w:val="24"/>
        </w:rPr>
        <w:footnoteReference w:id="113"/>
      </w:r>
      <w:r w:rsidR="00D53F57">
        <w:rPr>
          <w:rFonts w:ascii="Times New Roman" w:hAnsi="Times New Roman" w:cs="Times New Roman"/>
          <w:sz w:val="24"/>
          <w:szCs w:val="24"/>
        </w:rPr>
        <w:t xml:space="preserve"> </w:t>
      </w:r>
      <w:r w:rsidR="00394F61">
        <w:rPr>
          <w:rFonts w:ascii="Times New Roman" w:hAnsi="Times New Roman" w:cs="Times New Roman"/>
          <w:sz w:val="24"/>
          <w:szCs w:val="24"/>
        </w:rPr>
        <w:t>Seeing</w:t>
      </w:r>
      <w:r w:rsidR="006616A6">
        <w:rPr>
          <w:rFonts w:ascii="Times New Roman" w:hAnsi="Times New Roman" w:cs="Times New Roman"/>
          <w:sz w:val="24"/>
          <w:szCs w:val="24"/>
        </w:rPr>
        <w:t xml:space="preserve"> as</w:t>
      </w:r>
      <w:r w:rsidR="00B776C0">
        <w:rPr>
          <w:rFonts w:ascii="Times New Roman" w:hAnsi="Times New Roman" w:cs="Times New Roman"/>
          <w:sz w:val="24"/>
          <w:szCs w:val="24"/>
        </w:rPr>
        <w:t xml:space="preserve"> in most places the fee was fixed only for nobles, the </w:t>
      </w:r>
      <w:r w:rsidR="0092227D">
        <w:rPr>
          <w:rFonts w:ascii="Times New Roman" w:hAnsi="Times New Roman" w:cs="Times New Roman"/>
          <w:sz w:val="24"/>
          <w:szCs w:val="24"/>
        </w:rPr>
        <w:t>office</w:t>
      </w:r>
      <w:r w:rsidR="00B776C0">
        <w:rPr>
          <w:rFonts w:ascii="Times New Roman" w:hAnsi="Times New Roman" w:cs="Times New Roman"/>
          <w:sz w:val="24"/>
          <w:szCs w:val="24"/>
        </w:rPr>
        <w:t xml:space="preserve"> was free to charge the Jews as it chose. </w:t>
      </w:r>
      <w:r w:rsidR="00485A21">
        <w:rPr>
          <w:rFonts w:ascii="Times New Roman" w:hAnsi="Times New Roman" w:cs="Times New Roman"/>
          <w:sz w:val="24"/>
          <w:szCs w:val="24"/>
        </w:rPr>
        <w:t>For a greater profit margin</w:t>
      </w:r>
      <w:r w:rsidR="00D9052F">
        <w:rPr>
          <w:rFonts w:ascii="Times New Roman" w:hAnsi="Times New Roman" w:cs="Times New Roman"/>
          <w:sz w:val="24"/>
          <w:szCs w:val="24"/>
        </w:rPr>
        <w:t xml:space="preserve">, the </w:t>
      </w:r>
      <w:r w:rsidR="0092227D">
        <w:rPr>
          <w:rFonts w:ascii="Times New Roman" w:hAnsi="Times New Roman" w:cs="Times New Roman"/>
          <w:sz w:val="24"/>
          <w:szCs w:val="24"/>
        </w:rPr>
        <w:t>office</w:t>
      </w:r>
      <w:r w:rsidR="00D9052F">
        <w:rPr>
          <w:rFonts w:ascii="Times New Roman" w:hAnsi="Times New Roman" w:cs="Times New Roman"/>
          <w:sz w:val="24"/>
          <w:szCs w:val="24"/>
        </w:rPr>
        <w:t xml:space="preserve"> charged for each </w:t>
      </w:r>
      <w:r w:rsidR="00650E2A">
        <w:rPr>
          <w:rFonts w:ascii="Times New Roman" w:hAnsi="Times New Roman" w:cs="Times New Roman"/>
          <w:sz w:val="24"/>
          <w:szCs w:val="24"/>
        </w:rPr>
        <w:t>service</w:t>
      </w:r>
      <w:r w:rsidR="00D9052F">
        <w:rPr>
          <w:rFonts w:ascii="Times New Roman" w:hAnsi="Times New Roman" w:cs="Times New Roman"/>
          <w:sz w:val="24"/>
          <w:szCs w:val="24"/>
        </w:rPr>
        <w:t xml:space="preserve"> separately, even </w:t>
      </w:r>
      <w:r w:rsidR="00232BA4">
        <w:rPr>
          <w:rFonts w:ascii="Times New Roman" w:hAnsi="Times New Roman" w:cs="Times New Roman"/>
          <w:sz w:val="24"/>
          <w:szCs w:val="24"/>
        </w:rPr>
        <w:t xml:space="preserve">for </w:t>
      </w:r>
      <w:r w:rsidR="00D9052F">
        <w:rPr>
          <w:rFonts w:ascii="Times New Roman" w:hAnsi="Times New Roman" w:cs="Times New Roman"/>
          <w:sz w:val="24"/>
          <w:szCs w:val="24"/>
        </w:rPr>
        <w:t>the stamps.</w:t>
      </w:r>
      <w:r w:rsidR="00650E2A">
        <w:rPr>
          <w:rStyle w:val="a5"/>
          <w:rFonts w:ascii="Times New Roman" w:hAnsi="Times New Roman" w:cs="Times New Roman"/>
          <w:sz w:val="24"/>
          <w:szCs w:val="24"/>
        </w:rPr>
        <w:footnoteReference w:id="114"/>
      </w:r>
      <w:r w:rsidR="00142AC4">
        <w:rPr>
          <w:rFonts w:ascii="Times New Roman" w:hAnsi="Times New Roman" w:cs="Times New Roman"/>
          <w:sz w:val="24"/>
          <w:szCs w:val="24"/>
        </w:rPr>
        <w:t xml:space="preserve"> </w:t>
      </w:r>
      <w:r w:rsidR="0075644D">
        <w:rPr>
          <w:rFonts w:ascii="Times New Roman" w:hAnsi="Times New Roman" w:cs="Times New Roman"/>
          <w:sz w:val="24"/>
          <w:szCs w:val="24"/>
        </w:rPr>
        <w:t>O</w:t>
      </w:r>
      <w:r w:rsidR="006C12BD">
        <w:rPr>
          <w:rFonts w:ascii="Times New Roman" w:hAnsi="Times New Roman" w:cs="Times New Roman"/>
          <w:sz w:val="24"/>
          <w:szCs w:val="24"/>
        </w:rPr>
        <w:t xml:space="preserve">ut of concern for their status and their safety, which they </w:t>
      </w:r>
      <w:r w:rsidR="001215DE">
        <w:rPr>
          <w:rFonts w:ascii="Times New Roman" w:hAnsi="Times New Roman" w:cs="Times New Roman"/>
          <w:sz w:val="24"/>
          <w:szCs w:val="24"/>
        </w:rPr>
        <w:t>largely attached to the</w:t>
      </w:r>
      <w:r w:rsidR="009674F9">
        <w:rPr>
          <w:rFonts w:ascii="Times New Roman" w:hAnsi="Times New Roman" w:cs="Times New Roman"/>
          <w:sz w:val="24"/>
          <w:szCs w:val="24"/>
        </w:rPr>
        <w:t xml:space="preserve"> </w:t>
      </w:r>
      <w:r w:rsidR="006C12BD">
        <w:rPr>
          <w:rFonts w:ascii="Times New Roman" w:hAnsi="Times New Roman" w:cs="Times New Roman"/>
          <w:sz w:val="24"/>
          <w:szCs w:val="24"/>
        </w:rPr>
        <w:t xml:space="preserve">privileges, the Jews </w:t>
      </w:r>
      <w:r w:rsidR="003B7635">
        <w:rPr>
          <w:rFonts w:ascii="Times New Roman" w:hAnsi="Times New Roman" w:cs="Times New Roman"/>
          <w:sz w:val="24"/>
          <w:szCs w:val="24"/>
        </w:rPr>
        <w:t>absorbed the costs of inscription</w:t>
      </w:r>
      <w:r w:rsidR="00C80D77">
        <w:rPr>
          <w:rFonts w:ascii="Times New Roman" w:hAnsi="Times New Roman" w:cs="Times New Roman"/>
          <w:sz w:val="24"/>
          <w:szCs w:val="24"/>
        </w:rPr>
        <w:t>, sending</w:t>
      </w:r>
      <w:r w:rsidR="003B7635">
        <w:rPr>
          <w:rFonts w:ascii="Times New Roman" w:hAnsi="Times New Roman" w:cs="Times New Roman"/>
          <w:sz w:val="24"/>
          <w:szCs w:val="24"/>
        </w:rPr>
        <w:t xml:space="preserve"> representatives to </w:t>
      </w:r>
      <w:r w:rsidR="000216CF">
        <w:rPr>
          <w:rFonts w:ascii="Times New Roman" w:hAnsi="Times New Roman" w:cs="Times New Roman"/>
          <w:sz w:val="24"/>
          <w:szCs w:val="24"/>
        </w:rPr>
        <w:t xml:space="preserve">the </w:t>
      </w:r>
      <w:r w:rsidR="00D356F3">
        <w:rPr>
          <w:rFonts w:ascii="Times New Roman" w:hAnsi="Times New Roman" w:cs="Times New Roman"/>
          <w:sz w:val="24"/>
          <w:szCs w:val="24"/>
        </w:rPr>
        <w:t xml:space="preserve">respective </w:t>
      </w:r>
      <w:r w:rsidR="003B7635">
        <w:rPr>
          <w:rFonts w:ascii="Times New Roman" w:hAnsi="Times New Roman" w:cs="Times New Roman"/>
          <w:sz w:val="24"/>
          <w:szCs w:val="24"/>
        </w:rPr>
        <w:t>chancelleries and offices</w:t>
      </w:r>
      <w:r w:rsidR="00A67B92">
        <w:rPr>
          <w:rFonts w:ascii="Times New Roman" w:hAnsi="Times New Roman" w:cs="Times New Roman"/>
          <w:sz w:val="24"/>
          <w:szCs w:val="24"/>
        </w:rPr>
        <w:t>.</w:t>
      </w:r>
      <w:r w:rsidR="003E0E76">
        <w:rPr>
          <w:rStyle w:val="a5"/>
          <w:rFonts w:ascii="Times New Roman" w:hAnsi="Times New Roman" w:cs="Times New Roman"/>
          <w:sz w:val="24"/>
          <w:szCs w:val="24"/>
        </w:rPr>
        <w:footnoteReference w:id="115"/>
      </w:r>
      <w:r w:rsidR="003B7635">
        <w:rPr>
          <w:rFonts w:ascii="Times New Roman" w:hAnsi="Times New Roman" w:cs="Times New Roman"/>
          <w:sz w:val="24"/>
          <w:szCs w:val="24"/>
        </w:rPr>
        <w:t xml:space="preserve"> </w:t>
      </w:r>
      <w:r w:rsidR="009A0837">
        <w:rPr>
          <w:rFonts w:ascii="Times New Roman" w:hAnsi="Times New Roman" w:cs="Times New Roman"/>
          <w:sz w:val="24"/>
          <w:szCs w:val="24"/>
        </w:rPr>
        <w:t xml:space="preserve">Listings in notarial books were done by a </w:t>
      </w:r>
      <w:proofErr w:type="spellStart"/>
      <w:r w:rsidR="009A0837">
        <w:rPr>
          <w:rFonts w:ascii="Times New Roman" w:hAnsi="Times New Roman" w:cs="Times New Roman"/>
          <w:sz w:val="24"/>
          <w:szCs w:val="24"/>
        </w:rPr>
        <w:t>syndyk</w:t>
      </w:r>
      <w:proofErr w:type="spellEnd"/>
      <w:r w:rsidR="009A0837">
        <w:rPr>
          <w:rFonts w:ascii="Times New Roman" w:hAnsi="Times New Roman" w:cs="Times New Roman"/>
          <w:sz w:val="24"/>
          <w:szCs w:val="24"/>
        </w:rPr>
        <w:t xml:space="preserve">, </w:t>
      </w:r>
      <w:r w:rsidR="007802D7">
        <w:rPr>
          <w:rFonts w:ascii="Times New Roman" w:hAnsi="Times New Roman" w:cs="Times New Roman"/>
          <w:sz w:val="24"/>
          <w:szCs w:val="24"/>
        </w:rPr>
        <w:t xml:space="preserve">During the period under discussion, this position was occupied by a multi-lingual individual who served as a </w:t>
      </w:r>
      <w:r w:rsidR="00F678FA">
        <w:rPr>
          <w:rFonts w:ascii="Times New Roman" w:hAnsi="Times New Roman" w:cs="Times New Roman"/>
          <w:sz w:val="24"/>
          <w:szCs w:val="24"/>
        </w:rPr>
        <w:t>ki</w:t>
      </w:r>
      <w:r w:rsidR="00D805E2">
        <w:rPr>
          <w:rFonts w:ascii="Times New Roman" w:hAnsi="Times New Roman" w:cs="Times New Roman"/>
          <w:sz w:val="24"/>
          <w:szCs w:val="24"/>
        </w:rPr>
        <w:t>n</w:t>
      </w:r>
      <w:r w:rsidR="00F678FA">
        <w:rPr>
          <w:rFonts w:ascii="Times New Roman" w:hAnsi="Times New Roman" w:cs="Times New Roman"/>
          <w:sz w:val="24"/>
          <w:szCs w:val="24"/>
        </w:rPr>
        <w:t xml:space="preserve">d of </w:t>
      </w:r>
      <w:r w:rsidR="007802D7">
        <w:rPr>
          <w:rFonts w:ascii="Times New Roman" w:hAnsi="Times New Roman" w:cs="Times New Roman"/>
          <w:sz w:val="24"/>
          <w:szCs w:val="24"/>
        </w:rPr>
        <w:t>mediator between the community and the authorit</w:t>
      </w:r>
      <w:r w:rsidR="00A95F16">
        <w:rPr>
          <w:rFonts w:ascii="Times New Roman" w:hAnsi="Times New Roman" w:cs="Times New Roman"/>
          <w:sz w:val="24"/>
          <w:szCs w:val="24"/>
        </w:rPr>
        <w:t>ies</w:t>
      </w:r>
      <w:r w:rsidR="00F903A5">
        <w:rPr>
          <w:rFonts w:ascii="Times New Roman" w:hAnsi="Times New Roman" w:cs="Times New Roman"/>
          <w:sz w:val="24"/>
          <w:szCs w:val="24"/>
        </w:rPr>
        <w:t xml:space="preserve">. </w:t>
      </w:r>
      <w:r w:rsidR="00054F44">
        <w:rPr>
          <w:rFonts w:ascii="Times New Roman" w:hAnsi="Times New Roman" w:cs="Times New Roman"/>
          <w:sz w:val="24"/>
          <w:szCs w:val="24"/>
        </w:rPr>
        <w:t>The fact that this position</w:t>
      </w:r>
      <w:r w:rsidR="00172BC1">
        <w:rPr>
          <w:rFonts w:ascii="Times New Roman" w:hAnsi="Times New Roman" w:cs="Times New Roman"/>
          <w:sz w:val="24"/>
          <w:szCs w:val="24"/>
        </w:rPr>
        <w:t xml:space="preserve"> –</w:t>
      </w:r>
      <w:r w:rsidR="00054F44">
        <w:rPr>
          <w:rFonts w:ascii="Times New Roman" w:hAnsi="Times New Roman" w:cs="Times New Roman"/>
          <w:sz w:val="24"/>
          <w:szCs w:val="24"/>
        </w:rPr>
        <w:t xml:space="preserve"> which contributed considerably to the obtainment and confirmation </w:t>
      </w:r>
      <w:r w:rsidR="000424F5">
        <w:rPr>
          <w:rFonts w:ascii="Times New Roman" w:hAnsi="Times New Roman" w:cs="Times New Roman"/>
          <w:sz w:val="24"/>
          <w:szCs w:val="24"/>
        </w:rPr>
        <w:t>of</w:t>
      </w:r>
      <w:r w:rsidR="00054F44">
        <w:rPr>
          <w:rFonts w:ascii="Times New Roman" w:hAnsi="Times New Roman" w:cs="Times New Roman"/>
          <w:sz w:val="24"/>
          <w:szCs w:val="24"/>
        </w:rPr>
        <w:t xml:space="preserve"> privileges</w:t>
      </w:r>
      <w:r w:rsidR="00172BC1">
        <w:rPr>
          <w:rFonts w:ascii="Times New Roman" w:hAnsi="Times New Roman" w:cs="Times New Roman"/>
          <w:sz w:val="24"/>
          <w:szCs w:val="24"/>
        </w:rPr>
        <w:t xml:space="preserve"> –</w:t>
      </w:r>
      <w:r w:rsidR="00054F44">
        <w:rPr>
          <w:rFonts w:ascii="Times New Roman" w:hAnsi="Times New Roman" w:cs="Times New Roman"/>
          <w:sz w:val="24"/>
          <w:szCs w:val="24"/>
        </w:rPr>
        <w:t xml:space="preserve"> </w:t>
      </w:r>
      <w:r w:rsidR="008606B4">
        <w:rPr>
          <w:rFonts w:ascii="Times New Roman" w:hAnsi="Times New Roman" w:cs="Times New Roman"/>
          <w:sz w:val="24"/>
          <w:szCs w:val="24"/>
        </w:rPr>
        <w:lastRenderedPageBreak/>
        <w:t xml:space="preserve">was an integral part of the </w:t>
      </w:r>
      <w:r w:rsidR="008606B4">
        <w:rPr>
          <w:rFonts w:ascii="Times New Roman" w:hAnsi="Times New Roman" w:cs="Times New Roman"/>
          <w:i/>
          <w:iCs/>
          <w:sz w:val="24"/>
          <w:szCs w:val="24"/>
        </w:rPr>
        <w:t xml:space="preserve">kahal </w:t>
      </w:r>
      <w:r w:rsidR="008606B4">
        <w:rPr>
          <w:rFonts w:ascii="Times New Roman" w:hAnsi="Times New Roman" w:cs="Times New Roman"/>
          <w:sz w:val="24"/>
          <w:szCs w:val="24"/>
        </w:rPr>
        <w:t>system</w:t>
      </w:r>
      <w:r w:rsidR="000C6BEE">
        <w:rPr>
          <w:rFonts w:ascii="Times New Roman" w:hAnsi="Times New Roman" w:cs="Times New Roman"/>
          <w:sz w:val="24"/>
          <w:szCs w:val="24"/>
        </w:rPr>
        <w:t xml:space="preserve"> and </w:t>
      </w:r>
      <w:r w:rsidR="00832C6F">
        <w:rPr>
          <w:rFonts w:ascii="Times New Roman" w:hAnsi="Times New Roman" w:cs="Times New Roman"/>
          <w:sz w:val="24"/>
          <w:szCs w:val="24"/>
        </w:rPr>
        <w:t xml:space="preserve">of </w:t>
      </w:r>
      <w:r w:rsidR="008606B4">
        <w:rPr>
          <w:rFonts w:ascii="Times New Roman" w:hAnsi="Times New Roman" w:cs="Times New Roman"/>
          <w:sz w:val="24"/>
          <w:szCs w:val="24"/>
        </w:rPr>
        <w:t>community life</w:t>
      </w:r>
      <w:r w:rsidR="006C2F76">
        <w:rPr>
          <w:rFonts w:ascii="Times New Roman" w:hAnsi="Times New Roman" w:cs="Times New Roman"/>
          <w:sz w:val="24"/>
          <w:szCs w:val="24"/>
        </w:rPr>
        <w:t>,</w:t>
      </w:r>
      <w:r w:rsidR="00A5336F">
        <w:rPr>
          <w:rFonts w:ascii="Times New Roman" w:hAnsi="Times New Roman" w:cs="Times New Roman"/>
          <w:sz w:val="24"/>
          <w:szCs w:val="24"/>
        </w:rPr>
        <w:t xml:space="preserve"> </w:t>
      </w:r>
      <w:r w:rsidR="00832C6F">
        <w:rPr>
          <w:rFonts w:ascii="Times New Roman" w:hAnsi="Times New Roman" w:cs="Times New Roman"/>
          <w:sz w:val="24"/>
          <w:szCs w:val="24"/>
        </w:rPr>
        <w:t xml:space="preserve">fully funded by </w:t>
      </w:r>
      <w:r w:rsidR="00A5336F">
        <w:rPr>
          <w:rFonts w:ascii="Times New Roman" w:hAnsi="Times New Roman" w:cs="Times New Roman"/>
          <w:sz w:val="24"/>
          <w:szCs w:val="24"/>
        </w:rPr>
        <w:t>the community</w:t>
      </w:r>
      <w:r w:rsidR="00832C6F">
        <w:rPr>
          <w:rFonts w:ascii="Times New Roman" w:hAnsi="Times New Roman" w:cs="Times New Roman"/>
          <w:sz w:val="24"/>
          <w:szCs w:val="24"/>
        </w:rPr>
        <w:t>,</w:t>
      </w:r>
      <w:r w:rsidR="0073051E">
        <w:rPr>
          <w:rStyle w:val="a5"/>
          <w:rFonts w:ascii="Times New Roman" w:hAnsi="Times New Roman" w:cs="Times New Roman"/>
          <w:sz w:val="24"/>
          <w:szCs w:val="24"/>
        </w:rPr>
        <w:footnoteReference w:id="116"/>
      </w:r>
      <w:r w:rsidR="00832C6F">
        <w:rPr>
          <w:rFonts w:ascii="Times New Roman" w:hAnsi="Times New Roman" w:cs="Times New Roman"/>
          <w:sz w:val="24"/>
          <w:szCs w:val="24"/>
        </w:rPr>
        <w:t xml:space="preserve"> further attests to the importance of the privileges and </w:t>
      </w:r>
      <w:r w:rsidR="003357B5">
        <w:rPr>
          <w:rFonts w:ascii="Times New Roman" w:hAnsi="Times New Roman" w:cs="Times New Roman"/>
          <w:sz w:val="24"/>
          <w:szCs w:val="24"/>
        </w:rPr>
        <w:t>their</w:t>
      </w:r>
      <w:r w:rsidR="00832C6F">
        <w:rPr>
          <w:rFonts w:ascii="Times New Roman" w:hAnsi="Times New Roman" w:cs="Times New Roman"/>
          <w:sz w:val="24"/>
          <w:szCs w:val="24"/>
        </w:rPr>
        <w:t xml:space="preserve"> </w:t>
      </w:r>
      <w:r w:rsidR="002C3647">
        <w:rPr>
          <w:rFonts w:ascii="Times New Roman" w:hAnsi="Times New Roman" w:cs="Times New Roman"/>
          <w:sz w:val="24"/>
          <w:szCs w:val="24"/>
        </w:rPr>
        <w:t xml:space="preserve">official </w:t>
      </w:r>
      <w:r w:rsidR="00374D21">
        <w:rPr>
          <w:rFonts w:ascii="Times New Roman" w:hAnsi="Times New Roman" w:cs="Times New Roman"/>
          <w:sz w:val="24"/>
          <w:szCs w:val="24"/>
        </w:rPr>
        <w:t>records</w:t>
      </w:r>
      <w:r w:rsidR="00374579">
        <w:rPr>
          <w:rFonts w:ascii="Times New Roman" w:hAnsi="Times New Roman" w:cs="Times New Roman"/>
          <w:sz w:val="24"/>
          <w:szCs w:val="24"/>
        </w:rPr>
        <w:t xml:space="preserve">. </w:t>
      </w:r>
    </w:p>
    <w:p w14:paraId="65EFFD0F" w14:textId="484F2CAC" w:rsidR="0073051E" w:rsidRDefault="00C7183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their efforts to obtain the privileges and have them listed, the Jews also went to considerable trouble in order to acquire copies for </w:t>
      </w:r>
      <w:r w:rsidR="0069681F">
        <w:rPr>
          <w:rFonts w:asciiTheme="majorBidi" w:hAnsiTheme="majorBidi" w:cstheme="majorBidi"/>
          <w:sz w:val="24"/>
          <w:szCs w:val="24"/>
        </w:rPr>
        <w:t xml:space="preserve">the purpose </w:t>
      </w:r>
      <w:r w:rsidR="000B5679">
        <w:rPr>
          <w:rFonts w:asciiTheme="majorBidi" w:hAnsiTheme="majorBidi" w:cstheme="majorBidi"/>
          <w:sz w:val="24"/>
          <w:szCs w:val="24"/>
        </w:rPr>
        <w:t xml:space="preserve">of </w:t>
      </w:r>
      <w:r>
        <w:rPr>
          <w:rFonts w:asciiTheme="majorBidi" w:hAnsiTheme="majorBidi" w:cstheme="majorBidi"/>
          <w:sz w:val="24"/>
          <w:szCs w:val="24"/>
        </w:rPr>
        <w:t xml:space="preserve">local </w:t>
      </w:r>
      <w:r w:rsidR="00101DA3">
        <w:rPr>
          <w:rFonts w:asciiTheme="majorBidi" w:hAnsiTheme="majorBidi" w:cstheme="majorBidi"/>
          <w:sz w:val="24"/>
          <w:szCs w:val="24"/>
        </w:rPr>
        <w:t>agreements and settlements</w:t>
      </w:r>
      <w:r>
        <w:rPr>
          <w:rFonts w:asciiTheme="majorBidi" w:hAnsiTheme="majorBidi" w:cstheme="majorBidi"/>
          <w:sz w:val="24"/>
          <w:szCs w:val="24"/>
        </w:rPr>
        <w:t>. In lieu of the original</w:t>
      </w:r>
      <w:r w:rsidR="00E51DFF">
        <w:rPr>
          <w:rFonts w:asciiTheme="majorBidi" w:hAnsiTheme="majorBidi" w:cstheme="majorBidi"/>
          <w:sz w:val="24"/>
          <w:szCs w:val="24"/>
        </w:rPr>
        <w:t>,</w:t>
      </w:r>
      <w:r>
        <w:rPr>
          <w:rFonts w:asciiTheme="majorBidi" w:hAnsiTheme="majorBidi" w:cstheme="majorBidi"/>
          <w:sz w:val="24"/>
          <w:szCs w:val="24"/>
        </w:rPr>
        <w:t xml:space="preserve"> it was </w:t>
      </w:r>
      <w:r w:rsidR="00E51DFF">
        <w:rPr>
          <w:rFonts w:asciiTheme="majorBidi" w:hAnsiTheme="majorBidi" w:cstheme="majorBidi"/>
          <w:sz w:val="24"/>
          <w:szCs w:val="24"/>
        </w:rPr>
        <w:t>possible</w:t>
      </w:r>
      <w:r>
        <w:rPr>
          <w:rFonts w:asciiTheme="majorBidi" w:hAnsiTheme="majorBidi" w:cstheme="majorBidi"/>
          <w:sz w:val="24"/>
          <w:szCs w:val="24"/>
        </w:rPr>
        <w:t xml:space="preserve"> to present copies to the senators and to the king in order to get their approval.</w:t>
      </w:r>
      <w:r>
        <w:rPr>
          <w:rStyle w:val="a5"/>
          <w:rFonts w:asciiTheme="majorBidi" w:hAnsiTheme="majorBidi" w:cstheme="majorBidi"/>
          <w:sz w:val="24"/>
          <w:szCs w:val="24"/>
        </w:rPr>
        <w:footnoteReference w:id="117"/>
      </w:r>
      <w:r w:rsidR="000E17BC">
        <w:rPr>
          <w:rFonts w:asciiTheme="majorBidi" w:hAnsiTheme="majorBidi" w:cstheme="majorBidi"/>
          <w:sz w:val="24"/>
          <w:szCs w:val="24"/>
        </w:rPr>
        <w:t xml:space="preserve"> </w:t>
      </w:r>
      <w:r w:rsidR="003B1304">
        <w:rPr>
          <w:rFonts w:asciiTheme="majorBidi" w:hAnsiTheme="majorBidi" w:cstheme="majorBidi"/>
          <w:sz w:val="24"/>
          <w:szCs w:val="24"/>
        </w:rPr>
        <w:t>As early as</w:t>
      </w:r>
      <w:r w:rsidR="00165C4D">
        <w:rPr>
          <w:rFonts w:asciiTheme="majorBidi" w:hAnsiTheme="majorBidi" w:cstheme="majorBidi"/>
          <w:sz w:val="24"/>
          <w:szCs w:val="24"/>
        </w:rPr>
        <w:t xml:space="preserve"> the 12</w:t>
      </w:r>
      <w:r w:rsidR="00165C4D" w:rsidRPr="00A34C70">
        <w:rPr>
          <w:rFonts w:asciiTheme="majorBidi" w:hAnsiTheme="majorBidi" w:cstheme="majorBidi"/>
          <w:sz w:val="24"/>
          <w:szCs w:val="24"/>
          <w:vertAlign w:val="superscript"/>
        </w:rPr>
        <w:t>th</w:t>
      </w:r>
      <w:r w:rsidR="00165C4D">
        <w:rPr>
          <w:rFonts w:asciiTheme="majorBidi" w:hAnsiTheme="majorBidi" w:cstheme="majorBidi"/>
          <w:sz w:val="24"/>
          <w:szCs w:val="24"/>
        </w:rPr>
        <w:t xml:space="preserve"> century, i</w:t>
      </w:r>
      <w:r w:rsidR="000E17BC">
        <w:rPr>
          <w:rFonts w:asciiTheme="majorBidi" w:hAnsiTheme="majorBidi" w:cstheme="majorBidi"/>
          <w:sz w:val="24"/>
          <w:szCs w:val="24"/>
        </w:rPr>
        <w:t xml:space="preserve">t had </w:t>
      </w:r>
      <w:r w:rsidR="004B2FB8">
        <w:rPr>
          <w:rFonts w:asciiTheme="majorBidi" w:hAnsiTheme="majorBidi" w:cstheme="majorBidi"/>
          <w:sz w:val="24"/>
          <w:szCs w:val="24"/>
        </w:rPr>
        <w:t>become</w:t>
      </w:r>
      <w:r w:rsidR="000E17BC">
        <w:rPr>
          <w:rFonts w:asciiTheme="majorBidi" w:hAnsiTheme="majorBidi" w:cstheme="majorBidi"/>
          <w:sz w:val="24"/>
          <w:szCs w:val="24"/>
        </w:rPr>
        <w:t xml:space="preserve"> the custom in Poland to make identical copies </w:t>
      </w:r>
      <w:r w:rsidR="003B3AB2">
        <w:rPr>
          <w:rFonts w:asciiTheme="majorBidi" w:hAnsiTheme="majorBidi" w:cstheme="majorBidi"/>
          <w:sz w:val="24"/>
          <w:szCs w:val="24"/>
        </w:rPr>
        <w:t xml:space="preserve">immediately </w:t>
      </w:r>
      <w:r w:rsidR="000E17BC">
        <w:rPr>
          <w:rFonts w:asciiTheme="majorBidi" w:hAnsiTheme="majorBidi" w:cstheme="majorBidi"/>
          <w:sz w:val="24"/>
          <w:szCs w:val="24"/>
        </w:rPr>
        <w:t>upon issuing</w:t>
      </w:r>
      <w:r w:rsidR="00271D90">
        <w:rPr>
          <w:rFonts w:asciiTheme="majorBidi" w:hAnsiTheme="majorBidi" w:cstheme="majorBidi"/>
          <w:sz w:val="24"/>
          <w:szCs w:val="24"/>
        </w:rPr>
        <w:t xml:space="preserve"> </w:t>
      </w:r>
      <w:r w:rsidR="005C1AB3">
        <w:rPr>
          <w:rFonts w:asciiTheme="majorBidi" w:hAnsiTheme="majorBidi" w:cstheme="majorBidi"/>
          <w:sz w:val="24"/>
          <w:szCs w:val="24"/>
        </w:rPr>
        <w:t>a</w:t>
      </w:r>
      <w:r w:rsidR="00271D90">
        <w:rPr>
          <w:rFonts w:asciiTheme="majorBidi" w:hAnsiTheme="majorBidi" w:cstheme="majorBidi"/>
          <w:sz w:val="24"/>
          <w:szCs w:val="24"/>
        </w:rPr>
        <w:t>ny sort of</w:t>
      </w:r>
      <w:r w:rsidR="00815C69">
        <w:rPr>
          <w:rFonts w:asciiTheme="majorBidi" w:hAnsiTheme="majorBidi" w:cstheme="majorBidi"/>
          <w:sz w:val="24"/>
          <w:szCs w:val="24"/>
        </w:rPr>
        <w:t xml:space="preserve"> legal</w:t>
      </w:r>
      <w:r w:rsidR="005C1AB3">
        <w:rPr>
          <w:rFonts w:asciiTheme="majorBidi" w:hAnsiTheme="majorBidi" w:cstheme="majorBidi"/>
          <w:sz w:val="24"/>
          <w:szCs w:val="24"/>
        </w:rPr>
        <w:t xml:space="preserve"> document</w:t>
      </w:r>
      <w:r w:rsidR="00FD52CE">
        <w:rPr>
          <w:rFonts w:asciiTheme="majorBidi" w:hAnsiTheme="majorBidi" w:cstheme="majorBidi"/>
          <w:sz w:val="24"/>
          <w:szCs w:val="24"/>
        </w:rPr>
        <w:t xml:space="preserve">. Even so, the Jews made a point to emphasize already on requesting the </w:t>
      </w:r>
      <w:r w:rsidR="006C2F76">
        <w:rPr>
          <w:rFonts w:asciiTheme="majorBidi" w:hAnsiTheme="majorBidi" w:cstheme="majorBidi"/>
          <w:sz w:val="24"/>
          <w:szCs w:val="24"/>
        </w:rPr>
        <w:t>privilege</w:t>
      </w:r>
      <w:r w:rsidR="00FD52CE">
        <w:rPr>
          <w:rFonts w:asciiTheme="majorBidi" w:hAnsiTheme="majorBidi" w:cstheme="majorBidi"/>
          <w:sz w:val="24"/>
          <w:szCs w:val="24"/>
        </w:rPr>
        <w:t xml:space="preserve"> that copies were </w:t>
      </w:r>
      <w:r w:rsidR="00CA4A6C">
        <w:rPr>
          <w:rFonts w:asciiTheme="majorBidi" w:hAnsiTheme="majorBidi" w:cstheme="majorBidi"/>
          <w:sz w:val="24"/>
          <w:szCs w:val="24"/>
        </w:rPr>
        <w:t>imperative</w:t>
      </w:r>
      <w:r w:rsidR="00AE3F16">
        <w:rPr>
          <w:rFonts w:asciiTheme="majorBidi" w:hAnsiTheme="majorBidi" w:cstheme="majorBidi"/>
          <w:sz w:val="24"/>
          <w:szCs w:val="24"/>
        </w:rPr>
        <w:t xml:space="preserve"> in order for them</w:t>
      </w:r>
      <w:r w:rsidR="00E371A8">
        <w:rPr>
          <w:rFonts w:asciiTheme="majorBidi" w:hAnsiTheme="majorBidi" w:cstheme="majorBidi"/>
          <w:sz w:val="24"/>
          <w:szCs w:val="24"/>
        </w:rPr>
        <w:t xml:space="preserve"> to</w:t>
      </w:r>
      <w:r w:rsidR="00FD52CE">
        <w:rPr>
          <w:rFonts w:asciiTheme="majorBidi" w:hAnsiTheme="majorBidi" w:cstheme="majorBidi"/>
          <w:sz w:val="24"/>
          <w:szCs w:val="24"/>
        </w:rPr>
        <w:t xml:space="preserve"> </w:t>
      </w:r>
      <w:r w:rsidR="00425F8D">
        <w:rPr>
          <w:rFonts w:asciiTheme="majorBidi" w:hAnsiTheme="majorBidi" w:cstheme="majorBidi"/>
          <w:sz w:val="24"/>
          <w:szCs w:val="24"/>
        </w:rPr>
        <w:t xml:space="preserve">be able to </w:t>
      </w:r>
      <w:r w:rsidR="00FD52CE">
        <w:rPr>
          <w:rFonts w:asciiTheme="majorBidi" w:hAnsiTheme="majorBidi" w:cstheme="majorBidi"/>
          <w:sz w:val="24"/>
          <w:szCs w:val="24"/>
        </w:rPr>
        <w:t xml:space="preserve">reference </w:t>
      </w:r>
      <w:r w:rsidR="003A0C27">
        <w:rPr>
          <w:rFonts w:asciiTheme="majorBidi" w:hAnsiTheme="majorBidi" w:cstheme="majorBidi"/>
          <w:sz w:val="24"/>
          <w:szCs w:val="24"/>
        </w:rPr>
        <w:t>it</w:t>
      </w:r>
      <w:r w:rsidR="005C5F83">
        <w:rPr>
          <w:rFonts w:asciiTheme="majorBidi" w:hAnsiTheme="majorBidi" w:cstheme="majorBidi"/>
          <w:sz w:val="24"/>
          <w:szCs w:val="24"/>
        </w:rPr>
        <w:t>.</w:t>
      </w:r>
      <w:r w:rsidR="00FD52CE">
        <w:rPr>
          <w:rFonts w:asciiTheme="majorBidi" w:hAnsiTheme="majorBidi" w:cstheme="majorBidi"/>
          <w:sz w:val="24"/>
          <w:szCs w:val="24"/>
        </w:rPr>
        <w:t xml:space="preserve"> </w:t>
      </w:r>
      <w:r w:rsidR="005C5F83">
        <w:rPr>
          <w:rFonts w:asciiTheme="majorBidi" w:hAnsiTheme="majorBidi" w:cstheme="majorBidi"/>
          <w:sz w:val="24"/>
          <w:szCs w:val="24"/>
        </w:rPr>
        <w:t>K</w:t>
      </w:r>
      <w:r w:rsidR="00FD52CE">
        <w:rPr>
          <w:rFonts w:asciiTheme="majorBidi" w:hAnsiTheme="majorBidi" w:cstheme="majorBidi"/>
          <w:sz w:val="24"/>
          <w:szCs w:val="24"/>
        </w:rPr>
        <w:t>ings acknowledged this requisite</w:t>
      </w:r>
      <w:r w:rsidR="00F747F3">
        <w:rPr>
          <w:rFonts w:asciiTheme="majorBidi" w:hAnsiTheme="majorBidi" w:cstheme="majorBidi"/>
          <w:sz w:val="24"/>
          <w:szCs w:val="24"/>
        </w:rPr>
        <w:t>:</w:t>
      </w:r>
      <w:r w:rsidR="00625BDB">
        <w:rPr>
          <w:rStyle w:val="a5"/>
          <w:rFonts w:asciiTheme="majorBidi" w:hAnsiTheme="majorBidi" w:cstheme="majorBidi"/>
          <w:sz w:val="24"/>
          <w:szCs w:val="24"/>
        </w:rPr>
        <w:footnoteReference w:id="118"/>
      </w:r>
      <w:r w:rsidR="00FD52CE">
        <w:rPr>
          <w:rFonts w:asciiTheme="majorBidi" w:hAnsiTheme="majorBidi" w:cstheme="majorBidi"/>
          <w:sz w:val="24"/>
          <w:szCs w:val="24"/>
        </w:rPr>
        <w:t xml:space="preserve"> </w:t>
      </w:r>
    </w:p>
    <w:p w14:paraId="2BB174A2" w14:textId="77777777" w:rsidR="00083995" w:rsidRDefault="003212F3" w:rsidP="00083995">
      <w:pPr>
        <w:bidi w:val="0"/>
        <w:spacing w:after="0" w:line="240" w:lineRule="auto"/>
        <w:ind w:left="567" w:right="567"/>
        <w:jc w:val="both"/>
        <w:rPr>
          <w:rFonts w:asciiTheme="majorBidi" w:hAnsiTheme="majorBidi" w:cstheme="majorBidi"/>
          <w:sz w:val="24"/>
          <w:szCs w:val="24"/>
        </w:rPr>
      </w:pPr>
      <w:r>
        <w:rPr>
          <w:rFonts w:asciiTheme="majorBidi" w:hAnsiTheme="majorBidi" w:cstheme="majorBidi"/>
          <w:sz w:val="24"/>
          <w:szCs w:val="24"/>
        </w:rPr>
        <w:t xml:space="preserve">As Jews frequently manage their affairs in different courts where the presentation of the privilege is required, and an original is hard to come by, we </w:t>
      </w:r>
      <w:r w:rsidR="00E92985">
        <w:rPr>
          <w:rFonts w:asciiTheme="majorBidi" w:hAnsiTheme="majorBidi" w:cstheme="majorBidi"/>
          <w:sz w:val="24"/>
          <w:szCs w:val="24"/>
        </w:rPr>
        <w:t xml:space="preserve">wish </w:t>
      </w:r>
      <w:r>
        <w:rPr>
          <w:rFonts w:asciiTheme="majorBidi" w:hAnsiTheme="majorBidi" w:cstheme="majorBidi"/>
          <w:sz w:val="24"/>
          <w:szCs w:val="24"/>
        </w:rPr>
        <w:t>certified copies of the privileges to be made on the</w:t>
      </w:r>
      <w:r w:rsidR="00AE18EE">
        <w:rPr>
          <w:rFonts w:asciiTheme="majorBidi" w:hAnsiTheme="majorBidi" w:cstheme="majorBidi"/>
          <w:sz w:val="24"/>
          <w:szCs w:val="24"/>
        </w:rPr>
        <w:t xml:space="preserve"> basis of the</w:t>
      </w:r>
      <w:r>
        <w:rPr>
          <w:rFonts w:asciiTheme="majorBidi" w:hAnsiTheme="majorBidi" w:cstheme="majorBidi"/>
          <w:sz w:val="24"/>
          <w:szCs w:val="24"/>
        </w:rPr>
        <w:t xml:space="preserve"> original, and these will be valid in our court and</w:t>
      </w:r>
      <w:r w:rsidR="00623D4B">
        <w:rPr>
          <w:rFonts w:asciiTheme="majorBidi" w:hAnsiTheme="majorBidi" w:cstheme="majorBidi"/>
          <w:sz w:val="24"/>
          <w:szCs w:val="24"/>
        </w:rPr>
        <w:t xml:space="preserve"> in</w:t>
      </w:r>
      <w:r>
        <w:rPr>
          <w:rFonts w:asciiTheme="majorBidi" w:hAnsiTheme="majorBidi" w:cstheme="majorBidi"/>
          <w:sz w:val="24"/>
          <w:szCs w:val="24"/>
        </w:rPr>
        <w:t xml:space="preserve"> any other court of law</w:t>
      </w:r>
      <w:r w:rsidR="008F0E8E">
        <w:rPr>
          <w:rFonts w:asciiTheme="majorBidi" w:hAnsiTheme="majorBidi" w:cstheme="majorBidi"/>
          <w:sz w:val="24"/>
          <w:szCs w:val="24"/>
        </w:rPr>
        <w:t xml:space="preserve">, </w:t>
      </w:r>
      <w:r>
        <w:rPr>
          <w:rFonts w:asciiTheme="majorBidi" w:hAnsiTheme="majorBidi" w:cstheme="majorBidi"/>
          <w:sz w:val="24"/>
          <w:szCs w:val="24"/>
        </w:rPr>
        <w:t>as if the original had been presented.</w:t>
      </w:r>
      <w:r w:rsidR="00080C55">
        <w:rPr>
          <w:rStyle w:val="a5"/>
          <w:rFonts w:asciiTheme="majorBidi" w:hAnsiTheme="majorBidi" w:cstheme="majorBidi"/>
          <w:sz w:val="24"/>
          <w:szCs w:val="24"/>
        </w:rPr>
        <w:footnoteReference w:id="119"/>
      </w:r>
    </w:p>
    <w:p w14:paraId="2FAD08AB" w14:textId="03DC0B7D" w:rsidR="003212F3" w:rsidRDefault="003212F3" w:rsidP="00083995">
      <w:pPr>
        <w:bidi w:val="0"/>
        <w:spacing w:after="0" w:line="240" w:lineRule="auto"/>
        <w:ind w:left="567" w:right="567"/>
        <w:jc w:val="both"/>
        <w:rPr>
          <w:rFonts w:asciiTheme="majorBidi" w:hAnsiTheme="majorBidi" w:cstheme="majorBidi"/>
          <w:sz w:val="24"/>
          <w:szCs w:val="24"/>
          <w:rtl/>
        </w:rPr>
      </w:pPr>
      <w:r>
        <w:rPr>
          <w:rFonts w:asciiTheme="majorBidi" w:hAnsiTheme="majorBidi" w:cstheme="majorBidi" w:hint="cs"/>
          <w:sz w:val="24"/>
          <w:szCs w:val="24"/>
          <w:rtl/>
        </w:rPr>
        <w:t xml:space="preserve"> </w:t>
      </w:r>
    </w:p>
    <w:p w14:paraId="5AB9CD1A" w14:textId="1072C28A" w:rsidR="00450766" w:rsidRDefault="00450766" w:rsidP="0045076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copies were </w:t>
      </w:r>
      <w:r w:rsidR="00157761">
        <w:rPr>
          <w:rFonts w:asciiTheme="majorBidi" w:hAnsiTheme="majorBidi" w:cstheme="majorBidi"/>
          <w:sz w:val="24"/>
          <w:szCs w:val="24"/>
        </w:rPr>
        <w:t xml:space="preserve">often </w:t>
      </w:r>
      <w:r>
        <w:rPr>
          <w:rFonts w:asciiTheme="majorBidi" w:hAnsiTheme="majorBidi" w:cstheme="majorBidi"/>
          <w:sz w:val="24"/>
          <w:szCs w:val="24"/>
        </w:rPr>
        <w:t>lost along the years, mostly due to fires, as were the originals.</w:t>
      </w:r>
      <w:r w:rsidR="006B5EDB">
        <w:rPr>
          <w:rFonts w:asciiTheme="majorBidi" w:hAnsiTheme="majorBidi" w:cstheme="majorBidi"/>
          <w:sz w:val="24"/>
          <w:szCs w:val="24"/>
        </w:rPr>
        <w:t xml:space="preserve"> For the Jews, the preservation of copies was </w:t>
      </w:r>
      <w:r w:rsidR="00E43603">
        <w:rPr>
          <w:rFonts w:asciiTheme="majorBidi" w:hAnsiTheme="majorBidi" w:cstheme="majorBidi"/>
          <w:sz w:val="24"/>
          <w:szCs w:val="24"/>
        </w:rPr>
        <w:t>attended</w:t>
      </w:r>
      <w:r w:rsidR="004C7B26">
        <w:rPr>
          <w:rFonts w:asciiTheme="majorBidi" w:hAnsiTheme="majorBidi" w:cstheme="majorBidi"/>
          <w:sz w:val="24"/>
          <w:szCs w:val="24"/>
        </w:rPr>
        <w:t xml:space="preserve"> to </w:t>
      </w:r>
      <w:r w:rsidR="006B5EDB">
        <w:rPr>
          <w:rFonts w:asciiTheme="majorBidi" w:hAnsiTheme="majorBidi" w:cstheme="majorBidi"/>
          <w:sz w:val="24"/>
          <w:szCs w:val="24"/>
        </w:rPr>
        <w:t>stringent</w:t>
      </w:r>
      <w:r w:rsidR="004C7B26">
        <w:rPr>
          <w:rFonts w:asciiTheme="majorBidi" w:hAnsiTheme="majorBidi" w:cstheme="majorBidi"/>
          <w:sz w:val="24"/>
          <w:szCs w:val="24"/>
        </w:rPr>
        <w:t>ly,</w:t>
      </w:r>
      <w:r w:rsidR="006B5EDB">
        <w:rPr>
          <w:rFonts w:asciiTheme="majorBidi" w:hAnsiTheme="majorBidi" w:cstheme="majorBidi"/>
          <w:sz w:val="24"/>
          <w:szCs w:val="24"/>
        </w:rPr>
        <w:t xml:space="preserve"> </w:t>
      </w:r>
      <w:r w:rsidR="00A03E3A">
        <w:rPr>
          <w:rFonts w:asciiTheme="majorBidi" w:hAnsiTheme="majorBidi" w:cstheme="majorBidi"/>
          <w:sz w:val="24"/>
          <w:szCs w:val="24"/>
        </w:rPr>
        <w:t xml:space="preserve">for “the loss of a document of this kind </w:t>
      </w:r>
      <w:r w:rsidR="00AB2074">
        <w:rPr>
          <w:rFonts w:asciiTheme="majorBidi" w:hAnsiTheme="majorBidi" w:cstheme="majorBidi"/>
          <w:sz w:val="24"/>
          <w:szCs w:val="24"/>
        </w:rPr>
        <w:t>could have severe consequences.”</w:t>
      </w:r>
      <w:r w:rsidR="00902CB2">
        <w:rPr>
          <w:rStyle w:val="a5"/>
          <w:rFonts w:asciiTheme="majorBidi" w:hAnsiTheme="majorBidi" w:cstheme="majorBidi"/>
          <w:sz w:val="24"/>
          <w:szCs w:val="24"/>
        </w:rPr>
        <w:footnoteReference w:id="120"/>
      </w:r>
      <w:r w:rsidR="00757997">
        <w:rPr>
          <w:rFonts w:asciiTheme="majorBidi" w:hAnsiTheme="majorBidi" w:cstheme="majorBidi"/>
          <w:sz w:val="24"/>
          <w:szCs w:val="24"/>
        </w:rPr>
        <w:t xml:space="preserve"> On the one hand, the absence of an original created </w:t>
      </w:r>
      <w:r w:rsidR="00EE2CE0">
        <w:rPr>
          <w:rFonts w:asciiTheme="majorBidi" w:hAnsiTheme="majorBidi" w:cstheme="majorBidi"/>
          <w:sz w:val="24"/>
          <w:szCs w:val="24"/>
        </w:rPr>
        <w:t xml:space="preserve">favorable </w:t>
      </w:r>
      <w:r w:rsidR="00757997">
        <w:rPr>
          <w:rFonts w:asciiTheme="majorBidi" w:hAnsiTheme="majorBidi" w:cstheme="majorBidi"/>
          <w:sz w:val="24"/>
          <w:szCs w:val="24"/>
        </w:rPr>
        <w:t xml:space="preserve">options for forgery; on the other, it could lead to </w:t>
      </w:r>
      <w:r w:rsidR="000F7D1A">
        <w:rPr>
          <w:rFonts w:asciiTheme="majorBidi" w:hAnsiTheme="majorBidi" w:cstheme="majorBidi"/>
          <w:sz w:val="24"/>
          <w:szCs w:val="24"/>
        </w:rPr>
        <w:t xml:space="preserve">false </w:t>
      </w:r>
      <w:r w:rsidR="00757997">
        <w:rPr>
          <w:rFonts w:asciiTheme="majorBidi" w:hAnsiTheme="majorBidi" w:cstheme="majorBidi"/>
          <w:sz w:val="24"/>
          <w:szCs w:val="24"/>
        </w:rPr>
        <w:t xml:space="preserve">allegations </w:t>
      </w:r>
      <w:r w:rsidR="000F7D1A">
        <w:rPr>
          <w:rFonts w:asciiTheme="majorBidi" w:hAnsiTheme="majorBidi" w:cstheme="majorBidi"/>
          <w:sz w:val="24"/>
          <w:szCs w:val="24"/>
        </w:rPr>
        <w:t>of counterfeit</w:t>
      </w:r>
      <w:r w:rsidR="005D484B">
        <w:rPr>
          <w:rFonts w:asciiTheme="majorBidi" w:hAnsiTheme="majorBidi" w:cstheme="majorBidi"/>
          <w:sz w:val="24"/>
          <w:szCs w:val="24"/>
        </w:rPr>
        <w:t xml:space="preserve"> and </w:t>
      </w:r>
      <w:r w:rsidR="0092325A">
        <w:rPr>
          <w:rFonts w:asciiTheme="majorBidi" w:hAnsiTheme="majorBidi" w:cstheme="majorBidi"/>
          <w:sz w:val="24"/>
          <w:szCs w:val="24"/>
        </w:rPr>
        <w:t xml:space="preserve">the </w:t>
      </w:r>
      <w:r w:rsidR="00183232">
        <w:rPr>
          <w:rFonts w:asciiTheme="majorBidi" w:hAnsiTheme="majorBidi" w:cstheme="majorBidi"/>
          <w:sz w:val="24"/>
          <w:szCs w:val="24"/>
        </w:rPr>
        <w:t>subsequent</w:t>
      </w:r>
      <w:r w:rsidR="00133215">
        <w:rPr>
          <w:rFonts w:asciiTheme="majorBidi" w:hAnsiTheme="majorBidi" w:cstheme="majorBidi"/>
          <w:sz w:val="24"/>
          <w:szCs w:val="24"/>
        </w:rPr>
        <w:t xml:space="preserve"> annulment, or unfavorable revision,</w:t>
      </w:r>
      <w:r w:rsidR="00183232">
        <w:rPr>
          <w:rFonts w:asciiTheme="majorBidi" w:hAnsiTheme="majorBidi" w:cstheme="majorBidi"/>
          <w:sz w:val="24"/>
          <w:szCs w:val="24"/>
        </w:rPr>
        <w:t xml:space="preserve"> </w:t>
      </w:r>
      <w:r w:rsidR="00133215">
        <w:rPr>
          <w:rFonts w:asciiTheme="majorBidi" w:hAnsiTheme="majorBidi" w:cstheme="majorBidi"/>
          <w:sz w:val="24"/>
          <w:szCs w:val="24"/>
        </w:rPr>
        <w:t>of</w:t>
      </w:r>
      <w:r w:rsidR="005D484B">
        <w:rPr>
          <w:rFonts w:asciiTheme="majorBidi" w:hAnsiTheme="majorBidi" w:cstheme="majorBidi"/>
          <w:sz w:val="24"/>
          <w:szCs w:val="24"/>
        </w:rPr>
        <w:t xml:space="preserve"> the privilege</w:t>
      </w:r>
      <w:r w:rsidR="00FE3D34">
        <w:rPr>
          <w:rFonts w:asciiTheme="majorBidi" w:hAnsiTheme="majorBidi" w:cstheme="majorBidi"/>
          <w:sz w:val="24"/>
          <w:szCs w:val="24"/>
        </w:rPr>
        <w:t>:</w:t>
      </w:r>
      <w:r w:rsidR="005D484B">
        <w:rPr>
          <w:rFonts w:asciiTheme="majorBidi" w:hAnsiTheme="majorBidi" w:cstheme="majorBidi"/>
          <w:sz w:val="24"/>
          <w:szCs w:val="24"/>
        </w:rPr>
        <w:t xml:space="preserve"> </w:t>
      </w:r>
    </w:p>
    <w:p w14:paraId="4FEB5C44" w14:textId="4334AE90" w:rsidR="00FE3D34" w:rsidRDefault="00FE3D34" w:rsidP="00083995">
      <w:pPr>
        <w:bidi w:val="0"/>
        <w:spacing w:after="0" w:line="240" w:lineRule="auto"/>
        <w:ind w:left="567" w:right="567"/>
        <w:jc w:val="both"/>
        <w:rPr>
          <w:rFonts w:asciiTheme="majorBidi" w:hAnsiTheme="majorBidi" w:cstheme="majorBidi"/>
          <w:sz w:val="24"/>
          <w:szCs w:val="24"/>
        </w:rPr>
      </w:pPr>
      <w:r w:rsidRPr="00FE3D34">
        <w:rPr>
          <w:rFonts w:asciiTheme="majorBidi" w:hAnsiTheme="majorBidi" w:cstheme="majorBidi"/>
          <w:sz w:val="24"/>
          <w:szCs w:val="24"/>
        </w:rPr>
        <w:t>The Chief of the Kahal (</w:t>
      </w:r>
      <w:proofErr w:type="spellStart"/>
      <w:r w:rsidRPr="00FE3D34">
        <w:rPr>
          <w:rFonts w:asciiTheme="majorBidi" w:hAnsiTheme="majorBidi" w:cstheme="majorBidi"/>
          <w:sz w:val="24"/>
          <w:szCs w:val="24"/>
        </w:rPr>
        <w:t>Parnas</w:t>
      </w:r>
      <w:proofErr w:type="spellEnd"/>
      <w:r w:rsidRPr="00FE3D34">
        <w:rPr>
          <w:rFonts w:asciiTheme="majorBidi" w:hAnsiTheme="majorBidi" w:cstheme="majorBidi"/>
          <w:sz w:val="24"/>
          <w:szCs w:val="24"/>
        </w:rPr>
        <w:t xml:space="preserve"> </w:t>
      </w:r>
      <w:proofErr w:type="spellStart"/>
      <w:r w:rsidRPr="00FE3D34">
        <w:rPr>
          <w:rFonts w:asciiTheme="majorBidi" w:hAnsiTheme="majorBidi" w:cstheme="majorBidi"/>
          <w:sz w:val="24"/>
          <w:szCs w:val="24"/>
        </w:rPr>
        <w:t>Hahodesh</w:t>
      </w:r>
      <w:proofErr w:type="spellEnd"/>
      <w:r w:rsidRPr="00FE3D34">
        <w:rPr>
          <w:rFonts w:asciiTheme="majorBidi" w:hAnsiTheme="majorBidi" w:cstheme="majorBidi"/>
          <w:sz w:val="24"/>
          <w:szCs w:val="24"/>
        </w:rPr>
        <w:t xml:space="preserve">) must have with him the key to the chest with </w:t>
      </w:r>
      <w:r w:rsidR="002448D5">
        <w:rPr>
          <w:rFonts w:asciiTheme="majorBidi" w:hAnsiTheme="majorBidi" w:cstheme="majorBidi"/>
          <w:sz w:val="24"/>
          <w:szCs w:val="24"/>
        </w:rPr>
        <w:t xml:space="preserve">the </w:t>
      </w:r>
      <w:r w:rsidRPr="00FE3D34">
        <w:rPr>
          <w:rFonts w:asciiTheme="majorBidi" w:hAnsiTheme="majorBidi" w:cstheme="majorBidi"/>
          <w:sz w:val="24"/>
          <w:szCs w:val="24"/>
        </w:rPr>
        <w:t xml:space="preserve">privileges. All important documents related to the privileges should be in this chest.  The chest should be kept by the elder especially chosen by the blessed kahal at the beginning of each month of Iyar. And if somebody requires one of the documents from the chest, on behalf of the community or himself, </w:t>
      </w:r>
      <w:r w:rsidR="00047509">
        <w:rPr>
          <w:rFonts w:asciiTheme="majorBidi" w:hAnsiTheme="majorBidi" w:cstheme="majorBidi"/>
          <w:sz w:val="24"/>
          <w:szCs w:val="24"/>
        </w:rPr>
        <w:t>it</w:t>
      </w:r>
      <w:r w:rsidRPr="00FE3D34">
        <w:rPr>
          <w:rFonts w:asciiTheme="majorBidi" w:hAnsiTheme="majorBidi" w:cstheme="majorBidi"/>
          <w:sz w:val="24"/>
          <w:szCs w:val="24"/>
        </w:rPr>
        <w:t xml:space="preserve"> cannot </w:t>
      </w:r>
      <w:r w:rsidR="00D55828">
        <w:rPr>
          <w:rFonts w:asciiTheme="majorBidi" w:hAnsiTheme="majorBidi" w:cstheme="majorBidi"/>
          <w:sz w:val="24"/>
          <w:szCs w:val="24"/>
        </w:rPr>
        <w:t xml:space="preserve">be </w:t>
      </w:r>
      <w:r w:rsidRPr="00FE3D34">
        <w:rPr>
          <w:rFonts w:asciiTheme="majorBidi" w:hAnsiTheme="majorBidi" w:cstheme="majorBidi"/>
          <w:sz w:val="24"/>
          <w:szCs w:val="24"/>
        </w:rPr>
        <w:t>give</w:t>
      </w:r>
      <w:r w:rsidR="00D55828">
        <w:rPr>
          <w:rFonts w:asciiTheme="majorBidi" w:hAnsiTheme="majorBidi" w:cstheme="majorBidi"/>
          <w:sz w:val="24"/>
          <w:szCs w:val="24"/>
        </w:rPr>
        <w:t>n</w:t>
      </w:r>
      <w:r w:rsidRPr="00FE3D34">
        <w:rPr>
          <w:rFonts w:asciiTheme="majorBidi" w:hAnsiTheme="majorBidi" w:cstheme="majorBidi"/>
          <w:sz w:val="24"/>
          <w:szCs w:val="24"/>
        </w:rPr>
        <w:t xml:space="preserve"> him unless he signs with his own hand </w:t>
      </w:r>
      <w:r w:rsidR="0026772E">
        <w:rPr>
          <w:rFonts w:asciiTheme="majorBidi" w:hAnsiTheme="majorBidi" w:cstheme="majorBidi"/>
          <w:sz w:val="24"/>
          <w:szCs w:val="24"/>
        </w:rPr>
        <w:t xml:space="preserve">that </w:t>
      </w:r>
      <w:r w:rsidRPr="00FE3D34">
        <w:rPr>
          <w:rFonts w:asciiTheme="majorBidi" w:hAnsiTheme="majorBidi" w:cstheme="majorBidi"/>
          <w:sz w:val="24"/>
          <w:szCs w:val="24"/>
        </w:rPr>
        <w:t>he would return it immediately. Then the two</w:t>
      </w:r>
      <w:r w:rsidR="001840EC">
        <w:rPr>
          <w:rFonts w:asciiTheme="majorBidi" w:hAnsiTheme="majorBidi" w:cstheme="majorBidi"/>
          <w:sz w:val="24"/>
          <w:szCs w:val="24"/>
        </w:rPr>
        <w:t xml:space="preserve"> afor</w:t>
      </w:r>
      <w:r w:rsidR="004C2883">
        <w:rPr>
          <w:rFonts w:asciiTheme="majorBidi" w:hAnsiTheme="majorBidi" w:cstheme="majorBidi"/>
          <w:sz w:val="24"/>
          <w:szCs w:val="24"/>
        </w:rPr>
        <w:t>e</w:t>
      </w:r>
      <w:r w:rsidR="001840EC">
        <w:rPr>
          <w:rFonts w:asciiTheme="majorBidi" w:hAnsiTheme="majorBidi" w:cstheme="majorBidi"/>
          <w:sz w:val="24"/>
          <w:szCs w:val="24"/>
        </w:rPr>
        <w:t>-</w:t>
      </w:r>
      <w:r w:rsidRPr="00FE3D34">
        <w:rPr>
          <w:rFonts w:asciiTheme="majorBidi" w:hAnsiTheme="majorBidi" w:cstheme="majorBidi"/>
          <w:sz w:val="24"/>
          <w:szCs w:val="24"/>
        </w:rPr>
        <w:t>mentioned elders must forthwith put it in the chest</w:t>
      </w:r>
      <w:r>
        <w:rPr>
          <w:rFonts w:asciiTheme="majorBidi" w:hAnsiTheme="majorBidi" w:cstheme="majorBidi"/>
          <w:sz w:val="24"/>
          <w:szCs w:val="24"/>
        </w:rPr>
        <w:t>.</w:t>
      </w:r>
      <w:r>
        <w:rPr>
          <w:rStyle w:val="a5"/>
          <w:rFonts w:asciiTheme="majorBidi" w:hAnsiTheme="majorBidi" w:cstheme="majorBidi"/>
          <w:sz w:val="24"/>
          <w:szCs w:val="24"/>
        </w:rPr>
        <w:footnoteReference w:id="121"/>
      </w:r>
    </w:p>
    <w:p w14:paraId="571991CB" w14:textId="77777777" w:rsidR="00BF116B" w:rsidRDefault="00BF116B" w:rsidP="00BF116B">
      <w:pPr>
        <w:bidi w:val="0"/>
        <w:spacing w:after="0" w:line="240" w:lineRule="auto"/>
        <w:ind w:left="567" w:right="567"/>
        <w:jc w:val="both"/>
        <w:rPr>
          <w:rFonts w:asciiTheme="majorBidi" w:hAnsiTheme="majorBidi" w:cstheme="majorBidi"/>
          <w:sz w:val="24"/>
          <w:szCs w:val="24"/>
        </w:rPr>
      </w:pPr>
    </w:p>
    <w:p w14:paraId="51A78ADA" w14:textId="1CFE96F6" w:rsidR="000152BE" w:rsidRPr="00FE3D34" w:rsidRDefault="000152BE" w:rsidP="00157761">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Alongside </w:t>
      </w:r>
      <w:r w:rsidR="00CC23D2">
        <w:rPr>
          <w:rFonts w:asciiTheme="majorBidi" w:hAnsiTheme="majorBidi" w:cstheme="majorBidi"/>
          <w:sz w:val="24"/>
          <w:szCs w:val="24"/>
        </w:rPr>
        <w:t>original documents and their copies, translations were kept with great care:</w:t>
      </w:r>
      <w:r w:rsidR="001B064B">
        <w:rPr>
          <w:rFonts w:asciiTheme="majorBidi" w:hAnsiTheme="majorBidi" w:cstheme="majorBidi"/>
          <w:sz w:val="24"/>
          <w:szCs w:val="24"/>
        </w:rPr>
        <w:t xml:space="preserve"> </w:t>
      </w:r>
    </w:p>
    <w:p w14:paraId="010648BD" w14:textId="7A5E709E" w:rsidR="00FE3D34" w:rsidRDefault="00862449" w:rsidP="00083995">
      <w:pPr>
        <w:bidi w:val="0"/>
        <w:spacing w:after="0" w:line="240" w:lineRule="auto"/>
        <w:ind w:left="567" w:right="567"/>
        <w:jc w:val="both"/>
        <w:rPr>
          <w:rFonts w:asciiTheme="majorBidi" w:hAnsiTheme="majorBidi" w:cstheme="majorBidi"/>
          <w:sz w:val="24"/>
          <w:szCs w:val="24"/>
        </w:rPr>
      </w:pPr>
      <w:r w:rsidRPr="00862449">
        <w:rPr>
          <w:rFonts w:asciiTheme="majorBidi" w:hAnsiTheme="majorBidi" w:cstheme="majorBidi"/>
          <w:sz w:val="24"/>
          <w:szCs w:val="24"/>
        </w:rPr>
        <w:t xml:space="preserve">The elders should </w:t>
      </w:r>
      <w:r w:rsidR="003D4563">
        <w:rPr>
          <w:rFonts w:asciiTheme="majorBidi" w:hAnsiTheme="majorBidi" w:cstheme="majorBidi"/>
          <w:sz w:val="24"/>
          <w:szCs w:val="24"/>
        </w:rPr>
        <w:t>take care</w:t>
      </w:r>
      <w:r w:rsidRPr="00862449">
        <w:rPr>
          <w:rFonts w:asciiTheme="majorBidi" w:hAnsiTheme="majorBidi" w:cstheme="majorBidi"/>
          <w:sz w:val="24"/>
          <w:szCs w:val="24"/>
        </w:rPr>
        <w:t xml:space="preserve"> [to </w:t>
      </w:r>
      <w:r w:rsidR="009B6568">
        <w:rPr>
          <w:rFonts w:asciiTheme="majorBidi" w:hAnsiTheme="majorBidi" w:cstheme="majorBidi"/>
          <w:sz w:val="24"/>
          <w:szCs w:val="24"/>
        </w:rPr>
        <w:t>make</w:t>
      </w:r>
      <w:r w:rsidRPr="00862449">
        <w:rPr>
          <w:rFonts w:asciiTheme="majorBidi" w:hAnsiTheme="majorBidi" w:cstheme="majorBidi"/>
          <w:sz w:val="24"/>
          <w:szCs w:val="24"/>
        </w:rPr>
        <w:t xml:space="preserve">] with each privilege a copy in Hebrew letters in </w:t>
      </w:r>
      <w:r>
        <w:rPr>
          <w:rFonts w:asciiTheme="majorBidi" w:hAnsiTheme="majorBidi" w:cstheme="majorBidi"/>
          <w:sz w:val="24"/>
          <w:szCs w:val="24"/>
        </w:rPr>
        <w:t xml:space="preserve">the </w:t>
      </w:r>
      <w:r w:rsidRPr="00862449">
        <w:rPr>
          <w:rFonts w:asciiTheme="majorBidi" w:hAnsiTheme="majorBidi" w:cstheme="majorBidi"/>
          <w:sz w:val="24"/>
          <w:szCs w:val="24"/>
        </w:rPr>
        <w:t xml:space="preserve">language of </w:t>
      </w:r>
      <w:proofErr w:type="spellStart"/>
      <w:r w:rsidRPr="00862449">
        <w:rPr>
          <w:rFonts w:asciiTheme="majorBidi" w:hAnsiTheme="majorBidi" w:cstheme="majorBidi"/>
          <w:sz w:val="24"/>
          <w:szCs w:val="24"/>
        </w:rPr>
        <w:t>Ahskenaz</w:t>
      </w:r>
      <w:proofErr w:type="spellEnd"/>
      <w:r w:rsidRPr="00862449">
        <w:rPr>
          <w:rFonts w:asciiTheme="majorBidi" w:hAnsiTheme="majorBidi" w:cstheme="majorBidi"/>
          <w:sz w:val="24"/>
          <w:szCs w:val="24"/>
        </w:rPr>
        <w:t xml:space="preserve">, […] so that we can understand </w:t>
      </w:r>
      <w:r w:rsidR="00E82700">
        <w:rPr>
          <w:rFonts w:asciiTheme="majorBidi" w:hAnsiTheme="majorBidi" w:cstheme="majorBidi"/>
          <w:sz w:val="24"/>
          <w:szCs w:val="24"/>
        </w:rPr>
        <w:t>correctly</w:t>
      </w:r>
      <w:r w:rsidRPr="00862449">
        <w:rPr>
          <w:rFonts w:asciiTheme="majorBidi" w:hAnsiTheme="majorBidi" w:cstheme="majorBidi"/>
          <w:sz w:val="24"/>
          <w:szCs w:val="24"/>
        </w:rPr>
        <w:t xml:space="preserve"> what is written in the privileges</w:t>
      </w:r>
      <w:r w:rsidR="00157761">
        <w:rPr>
          <w:rFonts w:asciiTheme="majorBidi" w:hAnsiTheme="majorBidi" w:cstheme="majorBidi"/>
          <w:sz w:val="24"/>
          <w:szCs w:val="24"/>
        </w:rPr>
        <w:t xml:space="preserve"> […]</w:t>
      </w:r>
      <w:r w:rsidR="007C3851">
        <w:rPr>
          <w:rFonts w:asciiTheme="majorBidi" w:hAnsiTheme="majorBidi" w:cstheme="majorBidi"/>
          <w:sz w:val="24"/>
          <w:szCs w:val="24"/>
        </w:rPr>
        <w:t>.</w:t>
      </w:r>
      <w:r w:rsidR="0026113E">
        <w:rPr>
          <w:rStyle w:val="a5"/>
          <w:rFonts w:asciiTheme="majorBidi" w:hAnsiTheme="majorBidi" w:cstheme="majorBidi"/>
          <w:sz w:val="24"/>
          <w:szCs w:val="24"/>
        </w:rPr>
        <w:footnoteReference w:id="122"/>
      </w:r>
    </w:p>
    <w:p w14:paraId="14134B19" w14:textId="77777777" w:rsidR="00BF116B" w:rsidRDefault="00BF116B" w:rsidP="00BF116B">
      <w:pPr>
        <w:bidi w:val="0"/>
        <w:spacing w:after="0" w:line="240" w:lineRule="auto"/>
        <w:ind w:left="567" w:right="567"/>
        <w:jc w:val="both"/>
        <w:rPr>
          <w:rFonts w:asciiTheme="majorBidi" w:hAnsiTheme="majorBidi" w:cstheme="majorBidi"/>
          <w:sz w:val="24"/>
          <w:szCs w:val="24"/>
        </w:rPr>
      </w:pPr>
    </w:p>
    <w:p w14:paraId="31B9C9DC" w14:textId="466C363E" w:rsidR="00E8398D" w:rsidRDefault="00E8398D" w:rsidP="00E8398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the privileges’ social-political significance, particularly with respect to </w:t>
      </w:r>
      <w:r w:rsidR="006232D7">
        <w:rPr>
          <w:rFonts w:asciiTheme="majorBidi" w:hAnsiTheme="majorBidi" w:cstheme="majorBidi"/>
          <w:sz w:val="24"/>
          <w:szCs w:val="24"/>
        </w:rPr>
        <w:t xml:space="preserve">coexistence with Christians, Jewish efforts to obtain and preserve them </w:t>
      </w:r>
      <w:r w:rsidR="0026113E">
        <w:rPr>
          <w:rFonts w:asciiTheme="majorBidi" w:hAnsiTheme="majorBidi" w:cstheme="majorBidi"/>
          <w:sz w:val="24"/>
          <w:szCs w:val="24"/>
        </w:rPr>
        <w:t xml:space="preserve">were </w:t>
      </w:r>
      <w:r w:rsidR="006232D7">
        <w:rPr>
          <w:rFonts w:asciiTheme="majorBidi" w:hAnsiTheme="majorBidi" w:cstheme="majorBidi"/>
          <w:sz w:val="24"/>
          <w:szCs w:val="24"/>
        </w:rPr>
        <w:t xml:space="preserve">also derived from internal-communal considerations. </w:t>
      </w:r>
      <w:r w:rsidR="00B63244">
        <w:rPr>
          <w:rFonts w:asciiTheme="majorBidi" w:hAnsiTheme="majorBidi" w:cstheme="majorBidi"/>
          <w:sz w:val="24"/>
          <w:szCs w:val="24"/>
        </w:rPr>
        <w:t xml:space="preserve">Alongside other legislation, these </w:t>
      </w:r>
      <w:r w:rsidR="00224E73">
        <w:rPr>
          <w:rFonts w:asciiTheme="majorBidi" w:hAnsiTheme="majorBidi" w:cstheme="majorBidi"/>
          <w:sz w:val="24"/>
          <w:szCs w:val="24"/>
        </w:rPr>
        <w:t>charters</w:t>
      </w:r>
      <w:r w:rsidR="00B63244">
        <w:rPr>
          <w:rFonts w:asciiTheme="majorBidi" w:hAnsiTheme="majorBidi" w:cstheme="majorBidi"/>
          <w:sz w:val="24"/>
          <w:szCs w:val="24"/>
        </w:rPr>
        <w:t xml:space="preserve"> included regulations that recognized and empowered the community’s internal organizational structure. </w:t>
      </w:r>
      <w:r w:rsidR="00AF5951">
        <w:rPr>
          <w:rFonts w:asciiTheme="majorBidi" w:hAnsiTheme="majorBidi" w:cstheme="majorBidi"/>
          <w:sz w:val="24"/>
          <w:szCs w:val="24"/>
        </w:rPr>
        <w:t xml:space="preserve">They granted political legitimacy to Jewish autonomy and determined some of the rights and responsibilities of the Jews vis-à-vis the </w:t>
      </w:r>
      <w:r w:rsidR="00D33DD1">
        <w:rPr>
          <w:rFonts w:asciiTheme="majorBidi" w:hAnsiTheme="majorBidi" w:cstheme="majorBidi"/>
          <w:sz w:val="24"/>
          <w:szCs w:val="24"/>
        </w:rPr>
        <w:t xml:space="preserve">leadership of the </w:t>
      </w:r>
      <w:r w:rsidR="00AF5951">
        <w:rPr>
          <w:rFonts w:asciiTheme="majorBidi" w:hAnsiTheme="majorBidi" w:cstheme="majorBidi"/>
          <w:sz w:val="24"/>
          <w:szCs w:val="24"/>
        </w:rPr>
        <w:t>community</w:t>
      </w:r>
      <w:r w:rsidR="00B43610">
        <w:rPr>
          <w:rFonts w:asciiTheme="majorBidi" w:hAnsiTheme="majorBidi" w:cstheme="majorBidi"/>
          <w:sz w:val="24"/>
          <w:szCs w:val="24"/>
        </w:rPr>
        <w:t xml:space="preserve"> </w:t>
      </w:r>
      <w:r w:rsidR="00AF5951">
        <w:rPr>
          <w:rFonts w:asciiTheme="majorBidi" w:hAnsiTheme="majorBidi" w:cstheme="majorBidi"/>
          <w:sz w:val="24"/>
          <w:szCs w:val="24"/>
        </w:rPr>
        <w:t>and its internal jurisdiction</w:t>
      </w:r>
      <w:r w:rsidR="00521BB9">
        <w:rPr>
          <w:rFonts w:asciiTheme="majorBidi" w:hAnsiTheme="majorBidi" w:cstheme="majorBidi"/>
          <w:sz w:val="24"/>
          <w:szCs w:val="24"/>
        </w:rPr>
        <w:t xml:space="preserve">. </w:t>
      </w:r>
      <w:r w:rsidR="0053455D">
        <w:rPr>
          <w:rFonts w:asciiTheme="majorBidi" w:hAnsiTheme="majorBidi" w:cstheme="majorBidi"/>
          <w:sz w:val="24"/>
          <w:szCs w:val="24"/>
        </w:rPr>
        <w:t>Thus, if a member of the community threaten</w:t>
      </w:r>
      <w:r w:rsidR="00600F57">
        <w:rPr>
          <w:rFonts w:asciiTheme="majorBidi" w:hAnsiTheme="majorBidi" w:cstheme="majorBidi"/>
          <w:sz w:val="24"/>
          <w:szCs w:val="24"/>
        </w:rPr>
        <w:t>ed</w:t>
      </w:r>
      <w:r w:rsidR="0053455D">
        <w:rPr>
          <w:rFonts w:asciiTheme="majorBidi" w:hAnsiTheme="majorBidi" w:cstheme="majorBidi"/>
          <w:sz w:val="24"/>
          <w:szCs w:val="24"/>
        </w:rPr>
        <w:t xml:space="preserve"> its elders, </w:t>
      </w:r>
      <w:r w:rsidR="00296CB5">
        <w:rPr>
          <w:rFonts w:asciiTheme="majorBidi" w:hAnsiTheme="majorBidi" w:cstheme="majorBidi"/>
          <w:sz w:val="24"/>
          <w:szCs w:val="24"/>
        </w:rPr>
        <w:t>he</w:t>
      </w:r>
      <w:r w:rsidR="0053455D">
        <w:rPr>
          <w:rFonts w:asciiTheme="majorBidi" w:hAnsiTheme="majorBidi" w:cstheme="majorBidi"/>
          <w:sz w:val="24"/>
          <w:szCs w:val="24"/>
        </w:rPr>
        <w:t xml:space="preserve"> </w:t>
      </w:r>
      <w:r w:rsidR="00600F57">
        <w:rPr>
          <w:rFonts w:asciiTheme="majorBidi" w:hAnsiTheme="majorBidi" w:cstheme="majorBidi"/>
          <w:sz w:val="24"/>
          <w:szCs w:val="24"/>
        </w:rPr>
        <w:t>was required to</w:t>
      </w:r>
      <w:r w:rsidR="0053455D">
        <w:rPr>
          <w:rFonts w:asciiTheme="majorBidi" w:hAnsiTheme="majorBidi" w:cstheme="majorBidi"/>
          <w:sz w:val="24"/>
          <w:szCs w:val="24"/>
        </w:rPr>
        <w:t xml:space="preserve"> pay a fine also to the voivode, who represented the external authorization of the </w:t>
      </w:r>
      <w:r w:rsidR="00094780">
        <w:rPr>
          <w:rFonts w:asciiTheme="majorBidi" w:hAnsiTheme="majorBidi" w:cstheme="majorBidi"/>
          <w:sz w:val="24"/>
          <w:szCs w:val="24"/>
        </w:rPr>
        <w:t xml:space="preserve"> community </w:t>
      </w:r>
      <w:r w:rsidR="0053455D">
        <w:rPr>
          <w:rFonts w:asciiTheme="majorBidi" w:hAnsiTheme="majorBidi" w:cstheme="majorBidi"/>
          <w:sz w:val="24"/>
          <w:szCs w:val="24"/>
        </w:rPr>
        <w:t>leadership’s dominion</w:t>
      </w:r>
      <w:r w:rsidR="00B526B7">
        <w:rPr>
          <w:rFonts w:asciiTheme="majorBidi" w:hAnsiTheme="majorBidi" w:cstheme="majorBidi"/>
          <w:sz w:val="24"/>
          <w:szCs w:val="24"/>
        </w:rPr>
        <w:t xml:space="preserve">: “He who acts with insolence toward his leaders will be fined the sum of three </w:t>
      </w:r>
      <w:proofErr w:type="spellStart"/>
      <w:r w:rsidR="00B526B7">
        <w:rPr>
          <w:rFonts w:asciiTheme="majorBidi" w:hAnsiTheme="majorBidi" w:cstheme="majorBidi"/>
          <w:sz w:val="24"/>
          <w:szCs w:val="24"/>
        </w:rPr>
        <w:t>zekukim</w:t>
      </w:r>
      <w:proofErr w:type="spellEnd"/>
      <w:r w:rsidR="00B526B7">
        <w:rPr>
          <w:rFonts w:asciiTheme="majorBidi" w:hAnsiTheme="majorBidi" w:cstheme="majorBidi"/>
          <w:sz w:val="24"/>
          <w:szCs w:val="24"/>
        </w:rPr>
        <w:t xml:space="preserve"> to</w:t>
      </w:r>
      <w:r w:rsidR="00F875E3">
        <w:rPr>
          <w:rFonts w:asciiTheme="majorBidi" w:hAnsiTheme="majorBidi" w:cstheme="majorBidi"/>
          <w:sz w:val="24"/>
          <w:szCs w:val="24"/>
        </w:rPr>
        <w:t xml:space="preserve"> </w:t>
      </w:r>
      <w:r w:rsidR="00B526B7">
        <w:rPr>
          <w:rFonts w:asciiTheme="majorBidi" w:hAnsiTheme="majorBidi" w:cstheme="majorBidi"/>
          <w:sz w:val="24"/>
          <w:szCs w:val="24"/>
        </w:rPr>
        <w:t xml:space="preserve">his lordship the voivode, and a corresponding sum of three </w:t>
      </w:r>
      <w:proofErr w:type="spellStart"/>
      <w:r w:rsidR="00B526B7">
        <w:rPr>
          <w:rFonts w:asciiTheme="majorBidi" w:hAnsiTheme="majorBidi" w:cstheme="majorBidi"/>
          <w:sz w:val="24"/>
          <w:szCs w:val="24"/>
        </w:rPr>
        <w:t>zekukim</w:t>
      </w:r>
      <w:proofErr w:type="spellEnd"/>
      <w:r w:rsidR="00B526B7">
        <w:rPr>
          <w:rFonts w:asciiTheme="majorBidi" w:hAnsiTheme="majorBidi" w:cstheme="majorBidi"/>
          <w:sz w:val="24"/>
          <w:szCs w:val="24"/>
        </w:rPr>
        <w:t xml:space="preserve"> to his leaders.”</w:t>
      </w:r>
      <w:r w:rsidR="00B526B7">
        <w:rPr>
          <w:rStyle w:val="a5"/>
          <w:rFonts w:asciiTheme="majorBidi" w:hAnsiTheme="majorBidi" w:cstheme="majorBidi"/>
          <w:sz w:val="24"/>
          <w:szCs w:val="24"/>
        </w:rPr>
        <w:footnoteReference w:id="123"/>
      </w:r>
    </w:p>
    <w:p w14:paraId="42423FED" w14:textId="44EAA7BA" w:rsidR="00807E6F" w:rsidRPr="00096818" w:rsidRDefault="009219BD">
      <w:pPr>
        <w:bidi w:val="0"/>
        <w:spacing w:line="360" w:lineRule="auto"/>
        <w:jc w:val="both"/>
        <w:rPr>
          <w:rFonts w:asciiTheme="majorBidi" w:hAnsiTheme="majorBidi" w:cstheme="majorBidi"/>
          <w:sz w:val="24"/>
          <w:szCs w:val="24"/>
          <w:lang w:val="is-IS"/>
        </w:rPr>
      </w:pPr>
      <w:r>
        <w:rPr>
          <w:rFonts w:asciiTheme="majorBidi" w:hAnsiTheme="majorBidi" w:cstheme="majorBidi"/>
          <w:sz w:val="24"/>
          <w:szCs w:val="24"/>
        </w:rPr>
        <w:t xml:space="preserve">The </w:t>
      </w:r>
      <w:r>
        <w:rPr>
          <w:rFonts w:asciiTheme="majorBidi" w:hAnsiTheme="majorBidi" w:cstheme="majorBidi"/>
          <w:i/>
          <w:iCs/>
          <w:sz w:val="24"/>
          <w:szCs w:val="24"/>
        </w:rPr>
        <w:t xml:space="preserve">kahal </w:t>
      </w:r>
      <w:r>
        <w:rPr>
          <w:rFonts w:asciiTheme="majorBidi" w:hAnsiTheme="majorBidi" w:cstheme="majorBidi"/>
          <w:sz w:val="24"/>
          <w:szCs w:val="24"/>
        </w:rPr>
        <w:t>needed these regulations in order to legitimize its authority and the</w:t>
      </w:r>
      <w:r w:rsidR="00E50AEA">
        <w:rPr>
          <w:rFonts w:asciiTheme="majorBidi" w:hAnsiTheme="majorBidi" w:cstheme="majorBidi"/>
          <w:sz w:val="24"/>
          <w:szCs w:val="24"/>
        </w:rPr>
        <w:t xml:space="preserve"> general</w:t>
      </w:r>
      <w:r>
        <w:rPr>
          <w:rFonts w:asciiTheme="majorBidi" w:hAnsiTheme="majorBidi" w:cstheme="majorBidi"/>
          <w:sz w:val="24"/>
          <w:szCs w:val="24"/>
        </w:rPr>
        <w:t xml:space="preserve"> internal structure of Jewish autonomy</w:t>
      </w:r>
      <w:r w:rsidR="001D07A0">
        <w:rPr>
          <w:rFonts w:asciiTheme="majorBidi" w:hAnsiTheme="majorBidi" w:cstheme="majorBidi"/>
          <w:sz w:val="24"/>
          <w:szCs w:val="24"/>
        </w:rPr>
        <w:t>. They enhanced its executive and</w:t>
      </w:r>
      <w:r w:rsidR="00F875E3">
        <w:rPr>
          <w:rFonts w:asciiTheme="majorBidi" w:hAnsiTheme="majorBidi" w:cstheme="majorBidi"/>
          <w:sz w:val="24"/>
          <w:szCs w:val="24"/>
        </w:rPr>
        <w:t xml:space="preserve"> </w:t>
      </w:r>
      <w:r w:rsidR="001D07A0">
        <w:rPr>
          <w:rFonts w:asciiTheme="majorBidi" w:hAnsiTheme="majorBidi" w:cstheme="majorBidi"/>
          <w:sz w:val="24"/>
          <w:szCs w:val="24"/>
        </w:rPr>
        <w:t xml:space="preserve">enforcement capacities. </w:t>
      </w:r>
      <w:r w:rsidR="008D150B">
        <w:rPr>
          <w:rFonts w:asciiTheme="majorBidi" w:hAnsiTheme="majorBidi" w:cstheme="majorBidi"/>
          <w:sz w:val="24"/>
          <w:szCs w:val="24"/>
        </w:rPr>
        <w:t>The</w:t>
      </w:r>
      <w:r w:rsidR="00C15F17">
        <w:rPr>
          <w:rFonts w:asciiTheme="majorBidi" w:hAnsiTheme="majorBidi" w:cstheme="majorBidi"/>
          <w:sz w:val="24"/>
          <w:szCs w:val="24"/>
        </w:rPr>
        <w:t xml:space="preserve"> </w:t>
      </w:r>
      <w:r w:rsidR="00651CC0">
        <w:rPr>
          <w:rFonts w:asciiTheme="majorBidi" w:hAnsiTheme="majorBidi" w:cstheme="majorBidi"/>
          <w:sz w:val="24"/>
          <w:szCs w:val="24"/>
        </w:rPr>
        <w:t xml:space="preserve">accelerated </w:t>
      </w:r>
      <w:r w:rsidR="00C15F17">
        <w:rPr>
          <w:rFonts w:asciiTheme="majorBidi" w:hAnsiTheme="majorBidi" w:cstheme="majorBidi"/>
          <w:sz w:val="24"/>
          <w:szCs w:val="24"/>
        </w:rPr>
        <w:t>development of the</w:t>
      </w:r>
      <w:r w:rsidR="008D150B">
        <w:rPr>
          <w:rFonts w:asciiTheme="majorBidi" w:hAnsiTheme="majorBidi" w:cstheme="majorBidi"/>
          <w:sz w:val="24"/>
          <w:szCs w:val="24"/>
        </w:rPr>
        <w:t xml:space="preserve"> internal structure of the Polish Jewish community in the early modern period</w:t>
      </w:r>
      <w:r w:rsidR="00C15F17">
        <w:rPr>
          <w:rFonts w:asciiTheme="majorBidi" w:hAnsiTheme="majorBidi" w:cstheme="majorBidi"/>
          <w:sz w:val="24"/>
          <w:szCs w:val="24"/>
        </w:rPr>
        <w:t xml:space="preserve"> was</w:t>
      </w:r>
      <w:r w:rsidR="00651CC0">
        <w:rPr>
          <w:rFonts w:asciiTheme="majorBidi" w:hAnsiTheme="majorBidi" w:cstheme="majorBidi"/>
          <w:sz w:val="24"/>
          <w:szCs w:val="24"/>
        </w:rPr>
        <w:t xml:space="preserve"> due</w:t>
      </w:r>
      <w:r w:rsidR="00C15F17">
        <w:rPr>
          <w:rFonts w:asciiTheme="majorBidi" w:hAnsiTheme="majorBidi" w:cstheme="majorBidi"/>
          <w:sz w:val="24"/>
          <w:szCs w:val="24"/>
        </w:rPr>
        <w:t>, among other reasons</w:t>
      </w:r>
      <w:r w:rsidR="00FE2C2E">
        <w:rPr>
          <w:rFonts w:asciiTheme="majorBidi" w:hAnsiTheme="majorBidi" w:cstheme="majorBidi"/>
          <w:sz w:val="24"/>
          <w:szCs w:val="24"/>
        </w:rPr>
        <w:t>,</w:t>
      </w:r>
      <w:r w:rsidR="00C15F17">
        <w:rPr>
          <w:rFonts w:asciiTheme="majorBidi" w:hAnsiTheme="majorBidi" w:cstheme="majorBidi"/>
          <w:sz w:val="24"/>
          <w:szCs w:val="24"/>
        </w:rPr>
        <w:t xml:space="preserve"> to its rootedness in the Jewish tradition, alongside its external </w:t>
      </w:r>
      <w:r w:rsidR="00561FFC">
        <w:rPr>
          <w:rFonts w:asciiTheme="majorBidi" w:hAnsiTheme="majorBidi" w:cstheme="majorBidi"/>
          <w:sz w:val="24"/>
          <w:szCs w:val="24"/>
        </w:rPr>
        <w:t>legitimization</w:t>
      </w:r>
      <w:r w:rsidR="00C15F17">
        <w:rPr>
          <w:rFonts w:asciiTheme="majorBidi" w:hAnsiTheme="majorBidi" w:cstheme="majorBidi"/>
          <w:sz w:val="24"/>
          <w:szCs w:val="24"/>
        </w:rPr>
        <w:t xml:space="preserve"> by political authorities. </w:t>
      </w:r>
      <w:r w:rsidR="00B70871">
        <w:rPr>
          <w:rFonts w:asciiTheme="majorBidi" w:hAnsiTheme="majorBidi" w:cstheme="majorBidi"/>
          <w:sz w:val="24"/>
          <w:szCs w:val="24"/>
        </w:rPr>
        <w:t>This structure also emulated some of the organizational models of its Polish surroundings</w:t>
      </w:r>
      <w:r w:rsidR="003D4B39">
        <w:rPr>
          <w:rFonts w:asciiTheme="majorBidi" w:hAnsiTheme="majorBidi" w:cstheme="majorBidi"/>
          <w:sz w:val="24"/>
          <w:szCs w:val="24"/>
        </w:rPr>
        <w:t>, which in turn enable</w:t>
      </w:r>
      <w:r w:rsidR="00BE720A">
        <w:rPr>
          <w:rFonts w:asciiTheme="majorBidi" w:hAnsiTheme="majorBidi" w:cstheme="majorBidi"/>
          <w:sz w:val="24"/>
          <w:szCs w:val="24"/>
        </w:rPr>
        <w:t>d</w:t>
      </w:r>
      <w:r w:rsidR="003D4B39">
        <w:rPr>
          <w:rFonts w:asciiTheme="majorBidi" w:hAnsiTheme="majorBidi" w:cstheme="majorBidi"/>
          <w:sz w:val="24"/>
          <w:szCs w:val="24"/>
        </w:rPr>
        <w:t xml:space="preserve"> it to better integrate into the political system and to conform to the government</w:t>
      </w:r>
      <w:r w:rsidR="007A7EBB">
        <w:rPr>
          <w:rFonts w:asciiTheme="majorBidi" w:hAnsiTheme="majorBidi" w:cstheme="majorBidi"/>
          <w:sz w:val="24"/>
          <w:szCs w:val="24"/>
        </w:rPr>
        <w:t>’</w:t>
      </w:r>
      <w:r w:rsidR="003D4B39">
        <w:rPr>
          <w:rFonts w:asciiTheme="majorBidi" w:hAnsiTheme="majorBidi" w:cstheme="majorBidi"/>
          <w:sz w:val="24"/>
          <w:szCs w:val="24"/>
        </w:rPr>
        <w:t>s needs.</w:t>
      </w:r>
      <w:r w:rsidR="0000654A">
        <w:rPr>
          <w:rStyle w:val="a5"/>
          <w:rFonts w:asciiTheme="majorBidi" w:hAnsiTheme="majorBidi" w:cstheme="majorBidi"/>
          <w:sz w:val="24"/>
          <w:szCs w:val="24"/>
        </w:rPr>
        <w:footnoteReference w:id="124"/>
      </w:r>
      <w:r w:rsidR="003D4B39">
        <w:rPr>
          <w:rFonts w:asciiTheme="majorBidi" w:hAnsiTheme="majorBidi" w:cstheme="majorBidi"/>
          <w:sz w:val="24"/>
          <w:szCs w:val="24"/>
        </w:rPr>
        <w:t xml:space="preserve"> </w:t>
      </w:r>
      <w:r w:rsidR="00393242">
        <w:rPr>
          <w:rFonts w:asciiTheme="majorBidi" w:hAnsiTheme="majorBidi" w:cstheme="majorBidi"/>
          <w:sz w:val="24"/>
          <w:szCs w:val="24"/>
        </w:rPr>
        <w:t>This combination</w:t>
      </w:r>
      <w:r w:rsidR="00573AE5">
        <w:rPr>
          <w:rFonts w:asciiTheme="majorBidi" w:hAnsiTheme="majorBidi" w:cstheme="majorBidi"/>
          <w:sz w:val="24"/>
          <w:szCs w:val="24"/>
        </w:rPr>
        <w:t>, which shaped the unique character of Jewish autonomy in Poland,</w:t>
      </w:r>
      <w:r w:rsidR="00282B72">
        <w:rPr>
          <w:rFonts w:asciiTheme="majorBidi" w:hAnsiTheme="majorBidi" w:cstheme="majorBidi"/>
          <w:sz w:val="24"/>
          <w:szCs w:val="24"/>
        </w:rPr>
        <w:t xml:space="preserve"> </w:t>
      </w:r>
      <w:r w:rsidR="00DB57AA">
        <w:rPr>
          <w:rFonts w:asciiTheme="majorBidi" w:hAnsiTheme="majorBidi" w:cstheme="majorBidi"/>
          <w:sz w:val="24"/>
          <w:szCs w:val="24"/>
        </w:rPr>
        <w:t>i</w:t>
      </w:r>
      <w:r w:rsidR="0044630D">
        <w:rPr>
          <w:rFonts w:asciiTheme="majorBidi" w:hAnsiTheme="majorBidi" w:cstheme="majorBidi"/>
          <w:sz w:val="24"/>
          <w:szCs w:val="24"/>
        </w:rPr>
        <w:t xml:space="preserve">s </w:t>
      </w:r>
      <w:r w:rsidR="006257AE">
        <w:rPr>
          <w:rFonts w:asciiTheme="majorBidi" w:hAnsiTheme="majorBidi" w:cstheme="majorBidi"/>
          <w:sz w:val="24"/>
          <w:szCs w:val="24"/>
        </w:rPr>
        <w:t xml:space="preserve">most explicit </w:t>
      </w:r>
      <w:r w:rsidR="00282B72">
        <w:rPr>
          <w:rFonts w:asciiTheme="majorBidi" w:hAnsiTheme="majorBidi" w:cstheme="majorBidi"/>
          <w:sz w:val="24"/>
          <w:szCs w:val="24"/>
        </w:rPr>
        <w:t>in the</w:t>
      </w:r>
      <w:r w:rsidR="009D79C9">
        <w:rPr>
          <w:rFonts w:asciiTheme="majorBidi" w:hAnsiTheme="majorBidi" w:cstheme="majorBidi"/>
          <w:sz w:val="24"/>
          <w:szCs w:val="24"/>
        </w:rPr>
        <w:t xml:space="preserve"> 1453</w:t>
      </w:r>
      <w:r w:rsidR="00282B72">
        <w:rPr>
          <w:rFonts w:asciiTheme="majorBidi" w:hAnsiTheme="majorBidi" w:cstheme="majorBidi"/>
          <w:sz w:val="24"/>
          <w:szCs w:val="24"/>
        </w:rPr>
        <w:t xml:space="preserve"> privilege</w:t>
      </w:r>
      <w:r w:rsidR="008D57CE">
        <w:rPr>
          <w:rFonts w:asciiTheme="majorBidi" w:hAnsiTheme="majorBidi" w:cstheme="majorBidi"/>
          <w:sz w:val="24"/>
          <w:szCs w:val="24"/>
        </w:rPr>
        <w:t xml:space="preserve"> of Casimir </w:t>
      </w:r>
      <w:r w:rsidR="008D57CE" w:rsidRPr="00336718">
        <w:rPr>
          <w:rFonts w:asciiTheme="majorBidi" w:hAnsiTheme="majorBidi" w:cstheme="majorBidi"/>
          <w:sz w:val="24"/>
          <w:szCs w:val="24"/>
        </w:rPr>
        <w:t>Jag</w:t>
      </w:r>
      <w:r w:rsidR="008D57CE" w:rsidRPr="0022595C">
        <w:rPr>
          <w:rFonts w:asciiTheme="majorBidi" w:hAnsiTheme="majorBidi" w:cstheme="majorBidi"/>
          <w:sz w:val="24"/>
          <w:szCs w:val="24"/>
        </w:rPr>
        <w:t>iellon</w:t>
      </w:r>
      <w:r w:rsidR="003A287B" w:rsidRPr="00336718">
        <w:rPr>
          <w:rFonts w:asciiTheme="majorBidi" w:hAnsiTheme="majorBidi" w:cstheme="majorBidi"/>
          <w:sz w:val="24"/>
          <w:szCs w:val="24"/>
        </w:rPr>
        <w:t>.</w:t>
      </w:r>
      <w:r w:rsidR="00C107DB" w:rsidRPr="00336718">
        <w:rPr>
          <w:rStyle w:val="a5"/>
          <w:rFonts w:asciiTheme="majorBidi" w:hAnsiTheme="majorBidi" w:cstheme="majorBidi"/>
          <w:sz w:val="24"/>
          <w:szCs w:val="24"/>
        </w:rPr>
        <w:footnoteReference w:id="125"/>
      </w:r>
      <w:r w:rsidR="003A287B" w:rsidRPr="00336718">
        <w:rPr>
          <w:rFonts w:asciiTheme="majorBidi" w:hAnsiTheme="majorBidi" w:cstheme="majorBidi"/>
          <w:sz w:val="24"/>
          <w:szCs w:val="24"/>
        </w:rPr>
        <w:t xml:space="preserve"> </w:t>
      </w:r>
    </w:p>
    <w:p w14:paraId="493DE596" w14:textId="592B5E68" w:rsidR="00807E6F" w:rsidRDefault="0097677A" w:rsidP="00807E6F">
      <w:pPr>
        <w:bidi w:val="0"/>
        <w:spacing w:line="360" w:lineRule="auto"/>
        <w:jc w:val="both"/>
        <w:rPr>
          <w:rFonts w:asciiTheme="majorBidi" w:hAnsiTheme="majorBidi" w:cstheme="majorBidi"/>
          <w:sz w:val="24"/>
          <w:szCs w:val="24"/>
        </w:rPr>
      </w:pPr>
      <w:r w:rsidRPr="00096818">
        <w:rPr>
          <w:rFonts w:asciiTheme="majorBidi" w:hAnsiTheme="majorBidi" w:cstheme="majorBidi"/>
          <w:sz w:val="24"/>
          <w:szCs w:val="24"/>
        </w:rPr>
        <w:t>W</w:t>
      </w:r>
      <w:r w:rsidR="00824DFE" w:rsidRPr="00096818">
        <w:rPr>
          <w:rFonts w:asciiTheme="majorBidi" w:hAnsiTheme="majorBidi" w:cstheme="majorBidi"/>
          <w:sz w:val="24"/>
          <w:szCs w:val="24"/>
        </w:rPr>
        <w:t xml:space="preserve">hether </w:t>
      </w:r>
      <w:r w:rsidR="00571F6C" w:rsidRPr="00096818">
        <w:rPr>
          <w:rFonts w:asciiTheme="majorBidi" w:hAnsiTheme="majorBidi" w:cstheme="majorBidi"/>
          <w:sz w:val="24"/>
          <w:szCs w:val="24"/>
        </w:rPr>
        <w:t>they responded to</w:t>
      </w:r>
      <w:r w:rsidR="00824DFE" w:rsidRPr="00096818">
        <w:rPr>
          <w:rFonts w:asciiTheme="majorBidi" w:hAnsiTheme="majorBidi" w:cstheme="majorBidi"/>
          <w:sz w:val="24"/>
          <w:szCs w:val="24"/>
        </w:rPr>
        <w:t xml:space="preserve"> external social-political circumstances or </w:t>
      </w:r>
      <w:r w:rsidR="00571F6C" w:rsidRPr="00096818">
        <w:rPr>
          <w:rFonts w:asciiTheme="majorBidi" w:hAnsiTheme="majorBidi" w:cstheme="majorBidi"/>
          <w:sz w:val="24"/>
          <w:szCs w:val="24"/>
        </w:rPr>
        <w:t>to</w:t>
      </w:r>
      <w:r w:rsidR="00824DFE" w:rsidRPr="00096818">
        <w:rPr>
          <w:rFonts w:asciiTheme="majorBidi" w:hAnsiTheme="majorBidi" w:cstheme="majorBidi"/>
          <w:sz w:val="24"/>
          <w:szCs w:val="24"/>
        </w:rPr>
        <w:t xml:space="preserve"> internal-communal </w:t>
      </w:r>
      <w:r w:rsidR="00571F6C" w:rsidRPr="00096818">
        <w:rPr>
          <w:rFonts w:asciiTheme="majorBidi" w:hAnsiTheme="majorBidi" w:cstheme="majorBidi"/>
          <w:sz w:val="24"/>
          <w:szCs w:val="24"/>
        </w:rPr>
        <w:t>considerations,</w:t>
      </w:r>
      <w:r w:rsidRPr="00096818">
        <w:rPr>
          <w:rFonts w:asciiTheme="majorBidi" w:hAnsiTheme="majorBidi" w:cstheme="majorBidi"/>
          <w:sz w:val="24"/>
          <w:szCs w:val="24"/>
        </w:rPr>
        <w:t xml:space="preserve"> it seems</w:t>
      </w:r>
      <w:r w:rsidR="00571F6C" w:rsidRPr="00096818">
        <w:rPr>
          <w:rFonts w:asciiTheme="majorBidi" w:hAnsiTheme="majorBidi" w:cstheme="majorBidi"/>
          <w:sz w:val="24"/>
          <w:szCs w:val="24"/>
        </w:rPr>
        <w:t xml:space="preserve"> </w:t>
      </w:r>
      <w:r w:rsidRPr="00096818">
        <w:rPr>
          <w:rFonts w:asciiTheme="majorBidi" w:hAnsiTheme="majorBidi" w:cstheme="majorBidi"/>
          <w:sz w:val="24"/>
          <w:szCs w:val="24"/>
        </w:rPr>
        <w:t>the Jews’ efforts did not end with the approval of</w:t>
      </w:r>
      <w:r>
        <w:rPr>
          <w:rFonts w:ascii="David" w:hAnsi="David" w:cs="David"/>
          <w:sz w:val="24"/>
          <w:szCs w:val="24"/>
        </w:rPr>
        <w:t xml:space="preserve"> </w:t>
      </w:r>
      <w:r w:rsidRPr="00096818">
        <w:rPr>
          <w:rFonts w:asciiTheme="majorBidi" w:hAnsiTheme="majorBidi" w:cstheme="majorBidi"/>
          <w:sz w:val="24"/>
          <w:szCs w:val="24"/>
        </w:rPr>
        <w:lastRenderedPageBreak/>
        <w:t xml:space="preserve">their request for a privilege. </w:t>
      </w:r>
      <w:r w:rsidR="00E401DB" w:rsidRPr="00096818">
        <w:rPr>
          <w:rFonts w:asciiTheme="majorBidi" w:hAnsiTheme="majorBidi" w:cstheme="majorBidi"/>
          <w:sz w:val="24"/>
          <w:szCs w:val="24"/>
        </w:rPr>
        <w:t>At times, t</w:t>
      </w:r>
      <w:r w:rsidR="003A3CA0" w:rsidRPr="00096818">
        <w:rPr>
          <w:rFonts w:asciiTheme="majorBidi" w:hAnsiTheme="majorBidi" w:cstheme="majorBidi"/>
          <w:sz w:val="24"/>
          <w:szCs w:val="24"/>
        </w:rPr>
        <w:t xml:space="preserve">he Jews were </w:t>
      </w:r>
      <w:r w:rsidR="00E401DB" w:rsidRPr="00096818">
        <w:rPr>
          <w:rFonts w:asciiTheme="majorBidi" w:hAnsiTheme="majorBidi" w:cstheme="majorBidi"/>
          <w:sz w:val="24"/>
          <w:szCs w:val="24"/>
        </w:rPr>
        <w:t>also</w:t>
      </w:r>
      <w:r w:rsidR="003A3CA0" w:rsidRPr="00096818">
        <w:rPr>
          <w:rFonts w:asciiTheme="majorBidi" w:hAnsiTheme="majorBidi" w:cstheme="majorBidi"/>
          <w:sz w:val="24"/>
          <w:szCs w:val="24"/>
        </w:rPr>
        <w:t xml:space="preserve"> involved in determining the content of the </w:t>
      </w:r>
      <w:r w:rsidR="00F51DFC">
        <w:rPr>
          <w:rFonts w:asciiTheme="majorBidi" w:hAnsiTheme="majorBidi" w:cstheme="majorBidi"/>
          <w:sz w:val="24"/>
          <w:szCs w:val="24"/>
        </w:rPr>
        <w:t>charter</w:t>
      </w:r>
      <w:r w:rsidR="00E401DB" w:rsidRPr="00096818">
        <w:rPr>
          <w:rFonts w:asciiTheme="majorBidi" w:hAnsiTheme="majorBidi" w:cstheme="majorBidi"/>
          <w:sz w:val="24"/>
          <w:szCs w:val="24"/>
        </w:rPr>
        <w:t xml:space="preserve">. </w:t>
      </w:r>
      <w:r w:rsidR="009046E1" w:rsidRPr="00096818">
        <w:rPr>
          <w:rFonts w:asciiTheme="majorBidi" w:hAnsiTheme="majorBidi" w:cstheme="majorBidi"/>
          <w:sz w:val="24"/>
          <w:szCs w:val="24"/>
        </w:rPr>
        <w:t xml:space="preserve">It is safe to assume that administrative developments </w:t>
      </w:r>
      <w:r w:rsidR="002030A1" w:rsidRPr="00096818">
        <w:rPr>
          <w:rFonts w:asciiTheme="majorBidi" w:hAnsiTheme="majorBidi" w:cstheme="majorBidi"/>
          <w:sz w:val="24"/>
          <w:szCs w:val="24"/>
        </w:rPr>
        <w:t>and the changing role of offices and secretariats</w:t>
      </w:r>
      <w:r w:rsidR="00DE113C" w:rsidRPr="00096818">
        <w:rPr>
          <w:rFonts w:asciiTheme="majorBidi" w:hAnsiTheme="majorBidi" w:cstheme="majorBidi"/>
          <w:sz w:val="24"/>
          <w:szCs w:val="24"/>
        </w:rPr>
        <w:t xml:space="preserve"> saw the decline of Jewish involvement in </w:t>
      </w:r>
      <w:r w:rsidR="00472389" w:rsidRPr="00096818">
        <w:rPr>
          <w:rFonts w:asciiTheme="majorBidi" w:hAnsiTheme="majorBidi" w:cstheme="majorBidi"/>
          <w:sz w:val="24"/>
          <w:szCs w:val="24"/>
        </w:rPr>
        <w:t>drafting</w:t>
      </w:r>
      <w:r w:rsidR="00DE113C" w:rsidRPr="00096818">
        <w:rPr>
          <w:rFonts w:asciiTheme="majorBidi" w:hAnsiTheme="majorBidi" w:cstheme="majorBidi"/>
          <w:sz w:val="24"/>
          <w:szCs w:val="24"/>
        </w:rPr>
        <w:t xml:space="preserve"> privileges. </w:t>
      </w:r>
      <w:r w:rsidR="00692776" w:rsidRPr="00096818">
        <w:rPr>
          <w:rFonts w:asciiTheme="majorBidi" w:hAnsiTheme="majorBidi" w:cstheme="majorBidi"/>
          <w:sz w:val="24"/>
          <w:szCs w:val="24"/>
        </w:rPr>
        <w:t>Nevertheless, we know that Jews contacted the scribes and administrators of the king’s office</w:t>
      </w:r>
      <w:r w:rsidR="00DD3B6D" w:rsidRPr="00096818">
        <w:rPr>
          <w:rFonts w:asciiTheme="majorBidi" w:hAnsiTheme="majorBidi" w:cstheme="majorBidi"/>
          <w:sz w:val="24"/>
          <w:szCs w:val="24"/>
        </w:rPr>
        <w:t xml:space="preserve"> in order to </w:t>
      </w:r>
      <w:r w:rsidR="00FC5E6B" w:rsidRPr="00096818">
        <w:rPr>
          <w:rFonts w:asciiTheme="majorBidi" w:hAnsiTheme="majorBidi" w:cstheme="majorBidi"/>
          <w:sz w:val="24"/>
          <w:szCs w:val="24"/>
        </w:rPr>
        <w:t xml:space="preserve">ensure </w:t>
      </w:r>
      <w:r w:rsidR="006908C6" w:rsidRPr="00096818">
        <w:rPr>
          <w:rFonts w:asciiTheme="majorBidi" w:hAnsiTheme="majorBidi" w:cstheme="majorBidi"/>
          <w:sz w:val="24"/>
          <w:szCs w:val="24"/>
        </w:rPr>
        <w:t>that</w:t>
      </w:r>
      <w:r w:rsidR="00FC5E6B" w:rsidRPr="00096818">
        <w:rPr>
          <w:rFonts w:asciiTheme="majorBidi" w:hAnsiTheme="majorBidi" w:cstheme="majorBidi"/>
          <w:sz w:val="24"/>
          <w:szCs w:val="24"/>
        </w:rPr>
        <w:t xml:space="preserve"> </w:t>
      </w:r>
      <w:r w:rsidR="006908C6" w:rsidRPr="00096818">
        <w:rPr>
          <w:rFonts w:asciiTheme="majorBidi" w:hAnsiTheme="majorBidi" w:cstheme="majorBidi"/>
          <w:sz w:val="24"/>
          <w:szCs w:val="24"/>
        </w:rPr>
        <w:t xml:space="preserve">the rights given </w:t>
      </w:r>
      <w:r w:rsidR="000A6FB6" w:rsidRPr="00096818">
        <w:rPr>
          <w:rFonts w:asciiTheme="majorBidi" w:hAnsiTheme="majorBidi" w:cstheme="majorBidi"/>
          <w:sz w:val="24"/>
          <w:szCs w:val="24"/>
        </w:rPr>
        <w:t>would</w:t>
      </w:r>
      <w:r w:rsidR="006908C6" w:rsidRPr="00096818">
        <w:rPr>
          <w:rFonts w:asciiTheme="majorBidi" w:hAnsiTheme="majorBidi" w:cstheme="majorBidi"/>
          <w:sz w:val="24"/>
          <w:szCs w:val="24"/>
        </w:rPr>
        <w:t xml:space="preserve"> be as expansive as possible and worded correctly.</w:t>
      </w:r>
      <w:r w:rsidR="00001440" w:rsidRPr="00AB4329">
        <w:rPr>
          <w:rStyle w:val="a5"/>
          <w:rFonts w:asciiTheme="majorBidi" w:hAnsiTheme="majorBidi" w:cstheme="majorBidi"/>
          <w:sz w:val="24"/>
          <w:szCs w:val="24"/>
        </w:rPr>
        <w:footnoteReference w:id="126"/>
      </w:r>
    </w:p>
    <w:p w14:paraId="2F45B453" w14:textId="65776635" w:rsidR="0022595C" w:rsidRPr="00096818" w:rsidRDefault="0022595C" w:rsidP="00096818">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To conclude, the efforts made by Jews to obtain different kinds of privileges </w:t>
      </w:r>
      <w:r w:rsidR="00234ABA">
        <w:rPr>
          <w:rFonts w:asciiTheme="majorBidi" w:hAnsiTheme="majorBidi" w:cstheme="majorBidi"/>
          <w:sz w:val="24"/>
          <w:szCs w:val="24"/>
        </w:rPr>
        <w:t xml:space="preserve">over </w:t>
      </w:r>
      <w:r w:rsidR="001D45D9">
        <w:rPr>
          <w:rFonts w:asciiTheme="majorBidi" w:hAnsiTheme="majorBidi" w:cstheme="majorBidi"/>
          <w:sz w:val="24"/>
          <w:szCs w:val="24"/>
        </w:rPr>
        <w:t xml:space="preserve">such </w:t>
      </w:r>
      <w:r w:rsidR="00234ABA">
        <w:rPr>
          <w:rFonts w:asciiTheme="majorBidi" w:hAnsiTheme="majorBidi" w:cstheme="majorBidi"/>
          <w:sz w:val="24"/>
          <w:szCs w:val="24"/>
        </w:rPr>
        <w:t>a long period of tim</w:t>
      </w:r>
      <w:r w:rsidR="00CA2A81">
        <w:rPr>
          <w:rFonts w:asciiTheme="majorBidi" w:hAnsiTheme="majorBidi" w:cstheme="majorBidi"/>
          <w:sz w:val="24"/>
          <w:szCs w:val="24"/>
        </w:rPr>
        <w:t>e</w:t>
      </w:r>
      <w:r w:rsidR="00CB22AD">
        <w:rPr>
          <w:rFonts w:asciiTheme="majorBidi" w:hAnsiTheme="majorBidi" w:cstheme="majorBidi"/>
          <w:sz w:val="24"/>
          <w:szCs w:val="24"/>
        </w:rPr>
        <w:t xml:space="preserve"> and in </w:t>
      </w:r>
      <w:r w:rsidR="00CA2A81">
        <w:rPr>
          <w:rFonts w:asciiTheme="majorBidi" w:hAnsiTheme="majorBidi" w:cstheme="majorBidi"/>
          <w:sz w:val="24"/>
          <w:szCs w:val="24"/>
        </w:rPr>
        <w:t xml:space="preserve">the </w:t>
      </w:r>
      <w:r w:rsidR="00CB22AD">
        <w:rPr>
          <w:rFonts w:asciiTheme="majorBidi" w:hAnsiTheme="majorBidi" w:cstheme="majorBidi"/>
          <w:sz w:val="24"/>
          <w:szCs w:val="24"/>
        </w:rPr>
        <w:t xml:space="preserve">face of </w:t>
      </w:r>
      <w:r w:rsidR="00CA2A81">
        <w:rPr>
          <w:rFonts w:asciiTheme="majorBidi" w:hAnsiTheme="majorBidi" w:cstheme="majorBidi"/>
          <w:sz w:val="24"/>
          <w:szCs w:val="24"/>
        </w:rPr>
        <w:t xml:space="preserve">profound </w:t>
      </w:r>
      <w:r w:rsidR="001D45D9">
        <w:rPr>
          <w:rFonts w:asciiTheme="majorBidi" w:hAnsiTheme="majorBidi" w:cstheme="majorBidi"/>
          <w:sz w:val="24"/>
          <w:szCs w:val="24"/>
        </w:rPr>
        <w:t xml:space="preserve">social and political </w:t>
      </w:r>
      <w:r w:rsidR="00CA2A81">
        <w:rPr>
          <w:rFonts w:asciiTheme="majorBidi" w:hAnsiTheme="majorBidi" w:cstheme="majorBidi"/>
          <w:sz w:val="24"/>
          <w:szCs w:val="24"/>
        </w:rPr>
        <w:t>change</w:t>
      </w:r>
      <w:r w:rsidR="00CB22AD">
        <w:rPr>
          <w:rFonts w:asciiTheme="majorBidi" w:hAnsiTheme="majorBidi" w:cstheme="majorBidi"/>
          <w:sz w:val="24"/>
          <w:szCs w:val="24"/>
        </w:rPr>
        <w:t xml:space="preserve">, </w:t>
      </w:r>
      <w:r w:rsidR="004000D5">
        <w:rPr>
          <w:rFonts w:asciiTheme="majorBidi" w:hAnsiTheme="majorBidi" w:cstheme="majorBidi"/>
          <w:sz w:val="24"/>
          <w:szCs w:val="24"/>
        </w:rPr>
        <w:t xml:space="preserve">indicate that </w:t>
      </w:r>
      <w:r w:rsidR="00B20D8B">
        <w:rPr>
          <w:rFonts w:asciiTheme="majorBidi" w:hAnsiTheme="majorBidi" w:cstheme="majorBidi"/>
          <w:sz w:val="24"/>
          <w:szCs w:val="24"/>
        </w:rPr>
        <w:t>on top of</w:t>
      </w:r>
      <w:r w:rsidR="00265157">
        <w:rPr>
          <w:rFonts w:asciiTheme="majorBidi" w:hAnsiTheme="majorBidi" w:cstheme="majorBidi"/>
          <w:sz w:val="24"/>
          <w:szCs w:val="24"/>
        </w:rPr>
        <w:t xml:space="preserve"> </w:t>
      </w:r>
      <w:r w:rsidR="004000D5">
        <w:rPr>
          <w:rFonts w:asciiTheme="majorBidi" w:hAnsiTheme="majorBidi" w:cstheme="majorBidi"/>
          <w:sz w:val="24"/>
          <w:szCs w:val="24"/>
        </w:rPr>
        <w:t xml:space="preserve">their diverse functions, </w:t>
      </w:r>
      <w:r w:rsidR="00B20D8B">
        <w:rPr>
          <w:rFonts w:asciiTheme="majorBidi" w:hAnsiTheme="majorBidi" w:cstheme="majorBidi"/>
          <w:sz w:val="24"/>
          <w:szCs w:val="24"/>
        </w:rPr>
        <w:t>privileges continued to be essential to the fortification of the Jews’ social and legal-judicial status</w:t>
      </w:r>
      <w:r w:rsidR="004C546A">
        <w:rPr>
          <w:rFonts w:asciiTheme="majorBidi" w:hAnsiTheme="majorBidi" w:cstheme="majorBidi"/>
          <w:sz w:val="24"/>
          <w:szCs w:val="24"/>
        </w:rPr>
        <w:t xml:space="preserve">, </w:t>
      </w:r>
      <w:r w:rsidR="00265157">
        <w:rPr>
          <w:rFonts w:asciiTheme="majorBidi" w:hAnsiTheme="majorBidi" w:cstheme="majorBidi"/>
          <w:sz w:val="24"/>
          <w:szCs w:val="24"/>
        </w:rPr>
        <w:t>as well</w:t>
      </w:r>
      <w:r w:rsidR="00702D57">
        <w:rPr>
          <w:rFonts w:asciiTheme="majorBidi" w:hAnsiTheme="majorBidi" w:cstheme="majorBidi"/>
          <w:sz w:val="24"/>
          <w:szCs w:val="24"/>
        </w:rPr>
        <w:t xml:space="preserve"> </w:t>
      </w:r>
      <w:r w:rsidR="00265157">
        <w:rPr>
          <w:rFonts w:asciiTheme="majorBidi" w:hAnsiTheme="majorBidi" w:cstheme="majorBidi"/>
          <w:sz w:val="24"/>
          <w:szCs w:val="24"/>
        </w:rPr>
        <w:t>as</w:t>
      </w:r>
      <w:r w:rsidR="004C546A">
        <w:rPr>
          <w:rFonts w:asciiTheme="majorBidi" w:hAnsiTheme="majorBidi" w:cstheme="majorBidi"/>
          <w:sz w:val="24"/>
          <w:szCs w:val="24"/>
        </w:rPr>
        <w:t xml:space="preserve"> to </w:t>
      </w:r>
      <w:r w:rsidR="00625D5F">
        <w:rPr>
          <w:rFonts w:asciiTheme="majorBidi" w:hAnsiTheme="majorBidi" w:cstheme="majorBidi"/>
          <w:sz w:val="24"/>
          <w:szCs w:val="24"/>
        </w:rPr>
        <w:t>ensuring</w:t>
      </w:r>
      <w:r w:rsidR="004C546A">
        <w:rPr>
          <w:rFonts w:asciiTheme="majorBidi" w:hAnsiTheme="majorBidi" w:cstheme="majorBidi"/>
          <w:sz w:val="24"/>
          <w:szCs w:val="24"/>
        </w:rPr>
        <w:t xml:space="preserve"> their safety</w:t>
      </w:r>
      <w:r w:rsidR="0059517E">
        <w:rPr>
          <w:rFonts w:asciiTheme="majorBidi" w:hAnsiTheme="majorBidi" w:cstheme="majorBidi"/>
          <w:sz w:val="24"/>
          <w:szCs w:val="24"/>
        </w:rPr>
        <w:t xml:space="preserve"> and </w:t>
      </w:r>
      <w:r w:rsidR="00DD060F">
        <w:rPr>
          <w:rFonts w:asciiTheme="majorBidi" w:hAnsiTheme="majorBidi" w:cstheme="majorBidi"/>
          <w:sz w:val="24"/>
          <w:szCs w:val="24"/>
        </w:rPr>
        <w:t xml:space="preserve">instilling the </w:t>
      </w:r>
      <w:r w:rsidR="0059517E">
        <w:rPr>
          <w:rFonts w:asciiTheme="majorBidi" w:hAnsiTheme="majorBidi" w:cstheme="majorBidi"/>
          <w:sz w:val="24"/>
          <w:szCs w:val="24"/>
        </w:rPr>
        <w:t>“peace and tranquility”</w:t>
      </w:r>
      <w:r w:rsidR="004C546A">
        <w:rPr>
          <w:rFonts w:asciiTheme="majorBidi" w:hAnsiTheme="majorBidi" w:cstheme="majorBidi"/>
          <w:sz w:val="24"/>
          <w:szCs w:val="24"/>
        </w:rPr>
        <w:t xml:space="preserve"> </w:t>
      </w:r>
      <w:r w:rsidR="00B979F2">
        <w:rPr>
          <w:rFonts w:asciiTheme="majorBidi" w:hAnsiTheme="majorBidi" w:cstheme="majorBidi"/>
          <w:sz w:val="24"/>
          <w:szCs w:val="24"/>
        </w:rPr>
        <w:t xml:space="preserve">praised by Isaak od </w:t>
      </w:r>
      <w:proofErr w:type="spellStart"/>
      <w:r w:rsidR="00B979F2">
        <w:rPr>
          <w:rFonts w:asciiTheme="majorBidi" w:hAnsiTheme="majorBidi" w:cstheme="majorBidi"/>
          <w:sz w:val="24"/>
          <w:szCs w:val="24"/>
        </w:rPr>
        <w:t>Troki</w:t>
      </w:r>
      <w:proofErr w:type="spellEnd"/>
      <w:r w:rsidR="00B979F2">
        <w:rPr>
          <w:rFonts w:asciiTheme="majorBidi" w:hAnsiTheme="majorBidi" w:cstheme="majorBidi"/>
          <w:sz w:val="24"/>
          <w:szCs w:val="24"/>
        </w:rPr>
        <w:t>.</w:t>
      </w:r>
      <w:r w:rsidR="00B979F2">
        <w:rPr>
          <w:rStyle w:val="a5"/>
          <w:rFonts w:asciiTheme="majorBidi" w:hAnsiTheme="majorBidi" w:cstheme="majorBidi"/>
          <w:sz w:val="24"/>
          <w:szCs w:val="24"/>
        </w:rPr>
        <w:footnoteReference w:id="127"/>
      </w:r>
      <w:r w:rsidR="00B979F2">
        <w:rPr>
          <w:rFonts w:asciiTheme="majorBidi" w:hAnsiTheme="majorBidi" w:cstheme="majorBidi"/>
          <w:sz w:val="24"/>
          <w:szCs w:val="24"/>
        </w:rPr>
        <w:t xml:space="preserve"> </w:t>
      </w:r>
      <w:r w:rsidR="004C7DAB">
        <w:rPr>
          <w:rFonts w:asciiTheme="majorBidi" w:hAnsiTheme="majorBidi" w:cstheme="majorBidi"/>
          <w:sz w:val="24"/>
          <w:szCs w:val="24"/>
        </w:rPr>
        <w:t>They improved the community’s position in day-t</w:t>
      </w:r>
      <w:r w:rsidR="005115DA">
        <w:rPr>
          <w:rFonts w:asciiTheme="majorBidi" w:hAnsiTheme="majorBidi" w:cstheme="majorBidi"/>
          <w:sz w:val="24"/>
          <w:szCs w:val="24"/>
        </w:rPr>
        <w:t>o</w:t>
      </w:r>
      <w:r w:rsidR="004C7DAB">
        <w:rPr>
          <w:rFonts w:asciiTheme="majorBidi" w:hAnsiTheme="majorBidi" w:cstheme="majorBidi"/>
          <w:sz w:val="24"/>
          <w:szCs w:val="24"/>
        </w:rPr>
        <w:t>-day interactions</w:t>
      </w:r>
      <w:r w:rsidR="00BB2EE3">
        <w:rPr>
          <w:rFonts w:asciiTheme="majorBidi" w:hAnsiTheme="majorBidi" w:cstheme="majorBidi"/>
          <w:sz w:val="24"/>
          <w:szCs w:val="24"/>
        </w:rPr>
        <w:t xml:space="preserve"> with their enviro</w:t>
      </w:r>
      <w:r w:rsidR="00F81FAA">
        <w:rPr>
          <w:rFonts w:asciiTheme="majorBidi" w:hAnsiTheme="majorBidi" w:cstheme="majorBidi"/>
          <w:sz w:val="24"/>
          <w:szCs w:val="24"/>
        </w:rPr>
        <w:t>n</w:t>
      </w:r>
      <w:r w:rsidR="00BB2EE3">
        <w:rPr>
          <w:rFonts w:asciiTheme="majorBidi" w:hAnsiTheme="majorBidi" w:cstheme="majorBidi"/>
          <w:sz w:val="24"/>
          <w:szCs w:val="24"/>
        </w:rPr>
        <w:t>ment</w:t>
      </w:r>
      <w:r w:rsidR="009B52DF">
        <w:rPr>
          <w:rFonts w:asciiTheme="majorBidi" w:hAnsiTheme="majorBidi" w:cstheme="majorBidi"/>
          <w:sz w:val="24"/>
          <w:szCs w:val="24"/>
        </w:rPr>
        <w:t xml:space="preserve"> and </w:t>
      </w:r>
      <w:r w:rsidR="00853600">
        <w:rPr>
          <w:rFonts w:asciiTheme="majorBidi" w:hAnsiTheme="majorBidi" w:cstheme="majorBidi"/>
          <w:sz w:val="24"/>
          <w:szCs w:val="24"/>
        </w:rPr>
        <w:t xml:space="preserve">further provided them with a workable framework </w:t>
      </w:r>
      <w:r w:rsidR="00553A56">
        <w:rPr>
          <w:rFonts w:asciiTheme="majorBidi" w:hAnsiTheme="majorBidi" w:cstheme="majorBidi"/>
          <w:sz w:val="24"/>
          <w:szCs w:val="24"/>
        </w:rPr>
        <w:t>for coping with threats to coexistence</w:t>
      </w:r>
      <w:r w:rsidR="006D711A">
        <w:rPr>
          <w:rFonts w:asciiTheme="majorBidi" w:hAnsiTheme="majorBidi" w:cstheme="majorBidi"/>
          <w:sz w:val="24"/>
          <w:szCs w:val="24"/>
        </w:rPr>
        <w:t xml:space="preserve">. The kings’ willingness </w:t>
      </w:r>
      <w:r w:rsidR="00161F75">
        <w:rPr>
          <w:rFonts w:asciiTheme="majorBidi" w:hAnsiTheme="majorBidi" w:cstheme="majorBidi"/>
          <w:sz w:val="24"/>
          <w:szCs w:val="24"/>
        </w:rPr>
        <w:t xml:space="preserve">to grant privileges </w:t>
      </w:r>
      <w:r w:rsidR="00647658">
        <w:rPr>
          <w:rFonts w:asciiTheme="majorBidi" w:hAnsiTheme="majorBidi" w:cstheme="majorBidi"/>
          <w:sz w:val="24"/>
          <w:szCs w:val="24"/>
        </w:rPr>
        <w:t>signifies</w:t>
      </w:r>
      <w:r w:rsidR="00A27228">
        <w:rPr>
          <w:rFonts w:asciiTheme="majorBidi" w:hAnsiTheme="majorBidi" w:cstheme="majorBidi"/>
          <w:sz w:val="24"/>
          <w:szCs w:val="24"/>
        </w:rPr>
        <w:t xml:space="preserve"> that they too saw the privileges as an effective tool to secure the Jews’ status</w:t>
      </w:r>
      <w:r w:rsidR="006B2DB1">
        <w:rPr>
          <w:rFonts w:asciiTheme="majorBidi" w:hAnsiTheme="majorBidi" w:cstheme="majorBidi"/>
          <w:sz w:val="24"/>
          <w:szCs w:val="24"/>
        </w:rPr>
        <w:t>,</w:t>
      </w:r>
      <w:r w:rsidR="00A27228">
        <w:rPr>
          <w:rFonts w:asciiTheme="majorBidi" w:hAnsiTheme="majorBidi" w:cstheme="majorBidi"/>
          <w:sz w:val="24"/>
          <w:szCs w:val="24"/>
        </w:rPr>
        <w:t xml:space="preserve"> </w:t>
      </w:r>
      <w:r w:rsidR="006B2DB1">
        <w:rPr>
          <w:rFonts w:asciiTheme="majorBidi" w:hAnsiTheme="majorBidi" w:cstheme="majorBidi"/>
          <w:sz w:val="24"/>
          <w:szCs w:val="24"/>
        </w:rPr>
        <w:t xml:space="preserve">and as a means of integrating them into Polish society </w:t>
      </w:r>
      <w:r w:rsidR="0059517E">
        <w:rPr>
          <w:rFonts w:asciiTheme="majorBidi" w:hAnsiTheme="majorBidi" w:cstheme="majorBidi"/>
          <w:sz w:val="24"/>
          <w:szCs w:val="24"/>
        </w:rPr>
        <w:t xml:space="preserve"> and</w:t>
      </w:r>
      <w:r w:rsidR="000D08FD">
        <w:rPr>
          <w:rFonts w:asciiTheme="majorBidi" w:hAnsiTheme="majorBidi" w:cstheme="majorBidi"/>
          <w:sz w:val="24"/>
          <w:szCs w:val="24"/>
        </w:rPr>
        <w:t xml:space="preserve"> </w:t>
      </w:r>
      <w:r w:rsidR="006B2DB1">
        <w:rPr>
          <w:rFonts w:asciiTheme="majorBidi" w:hAnsiTheme="majorBidi" w:cstheme="majorBidi"/>
          <w:sz w:val="24"/>
          <w:szCs w:val="24"/>
        </w:rPr>
        <w:t>manag</w:t>
      </w:r>
      <w:r w:rsidR="0059517E">
        <w:rPr>
          <w:rFonts w:asciiTheme="majorBidi" w:hAnsiTheme="majorBidi" w:cstheme="majorBidi"/>
          <w:sz w:val="24"/>
          <w:szCs w:val="24"/>
        </w:rPr>
        <w:t>ing</w:t>
      </w:r>
      <w:bookmarkStart w:id="93" w:name="_GoBack"/>
      <w:bookmarkEnd w:id="93"/>
      <w:r w:rsidR="006B2DB1">
        <w:rPr>
          <w:rFonts w:asciiTheme="majorBidi" w:hAnsiTheme="majorBidi" w:cstheme="majorBidi"/>
          <w:sz w:val="24"/>
          <w:szCs w:val="24"/>
        </w:rPr>
        <w:t xml:space="preserve"> the different aspects Jewish-Christian </w:t>
      </w:r>
      <w:r w:rsidR="0082362E">
        <w:rPr>
          <w:rFonts w:asciiTheme="majorBidi" w:hAnsiTheme="majorBidi" w:cstheme="majorBidi"/>
          <w:sz w:val="24"/>
          <w:szCs w:val="24"/>
        </w:rPr>
        <w:t>dialogue.</w:t>
      </w:r>
    </w:p>
    <w:p w14:paraId="51DFBF30" w14:textId="70AABC3E" w:rsidR="00232BA4" w:rsidRPr="00C44CC8" w:rsidRDefault="00232BA4">
      <w:pPr>
        <w:bidi w:val="0"/>
        <w:spacing w:line="360" w:lineRule="auto"/>
        <w:jc w:val="both"/>
        <w:rPr>
          <w:rFonts w:ascii="David" w:hAnsi="David" w:cs="David"/>
          <w:sz w:val="24"/>
          <w:szCs w:val="24"/>
        </w:rPr>
      </w:pPr>
    </w:p>
    <w:p w14:paraId="6E094174" w14:textId="77777777" w:rsidR="00424316" w:rsidRPr="004531E4" w:rsidRDefault="00424316" w:rsidP="00424316">
      <w:pPr>
        <w:bidi w:val="0"/>
        <w:spacing w:line="480" w:lineRule="auto"/>
        <w:rPr>
          <w:rFonts w:cs="David"/>
          <w:sz w:val="24"/>
          <w:szCs w:val="24"/>
        </w:rPr>
      </w:pPr>
    </w:p>
    <w:sectPr w:rsidR="00424316" w:rsidRPr="004531E4" w:rsidSect="00045AC1">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Tamar Kogman" w:date="2019-07-02T21:44:00Z" w:initials="TK">
    <w:p w14:paraId="34579246" w14:textId="1BC6D19C" w:rsidR="00E70F89" w:rsidRPr="00F30009" w:rsidRDefault="00E70F89">
      <w:pPr>
        <w:pStyle w:val="a7"/>
        <w:rPr>
          <w:lang w:val="en-US"/>
        </w:rPr>
      </w:pPr>
      <w:r>
        <w:rPr>
          <w:rStyle w:val="a6"/>
        </w:rPr>
        <w:annotationRef/>
      </w:r>
      <w:r w:rsidRPr="00F30009">
        <w:rPr>
          <w:lang w:val="en-US"/>
        </w:rPr>
        <w:t>I assume?</w:t>
      </w:r>
    </w:p>
  </w:comment>
  <w:comment w:id="75" w:author="Tamar Kogman" w:date="2019-05-12T18:11:00Z" w:initials="TK">
    <w:p w14:paraId="0D8C7CBC" w14:textId="4F6F375A" w:rsidR="00E70F89" w:rsidRPr="00507208" w:rsidRDefault="00E70F89">
      <w:pPr>
        <w:pStyle w:val="a7"/>
        <w:rPr>
          <w:lang w:val="en-US"/>
        </w:rPr>
      </w:pPr>
      <w:r>
        <w:rPr>
          <w:rStyle w:val="a6"/>
        </w:rPr>
        <w:annotationRef/>
      </w:r>
      <w:r w:rsidRPr="00507208">
        <w:rPr>
          <w:lang w:val="en-US"/>
        </w:rPr>
        <w:t>I don’t understand this point fully, and generally find this paragraph confusing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579246" w15:done="0"/>
  <w15:commentEx w15:paraId="0D8C7C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579246" w16cid:durableId="20C64EA0"/>
  <w16cid:commentId w16cid:paraId="0D8C7CBC" w16cid:durableId="2082E0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EEE77" w14:textId="77777777" w:rsidR="00915E66" w:rsidRDefault="00915E66" w:rsidP="000C0F69">
      <w:pPr>
        <w:spacing w:after="0" w:line="240" w:lineRule="auto"/>
      </w:pPr>
      <w:r>
        <w:separator/>
      </w:r>
    </w:p>
  </w:endnote>
  <w:endnote w:type="continuationSeparator" w:id="0">
    <w:p w14:paraId="70C7A262" w14:textId="77777777" w:rsidR="00915E66" w:rsidRDefault="00915E66" w:rsidP="000C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97996254"/>
      <w:docPartObj>
        <w:docPartGallery w:val="Page Numbers (Bottom of Page)"/>
        <w:docPartUnique/>
      </w:docPartObj>
    </w:sdtPr>
    <w:sdtEndPr/>
    <w:sdtContent>
      <w:p w14:paraId="42D9E6AC" w14:textId="26B71B01" w:rsidR="00E70F89" w:rsidRDefault="00E70F89">
        <w:pPr>
          <w:pStyle w:val="af1"/>
        </w:pPr>
        <w:r>
          <w:fldChar w:fldCharType="begin"/>
        </w:r>
        <w:r>
          <w:instrText>PAGE   \* MERGEFORMAT</w:instrText>
        </w:r>
        <w:r>
          <w:fldChar w:fldCharType="separate"/>
        </w:r>
        <w:r>
          <w:rPr>
            <w:rtl/>
            <w:lang w:val="he-IL"/>
          </w:rPr>
          <w:t>2</w:t>
        </w:r>
        <w:r>
          <w:fldChar w:fldCharType="end"/>
        </w:r>
      </w:p>
    </w:sdtContent>
  </w:sdt>
  <w:p w14:paraId="4DE76A53" w14:textId="77777777" w:rsidR="00E70F89" w:rsidRDefault="00E70F8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6572D" w14:textId="77777777" w:rsidR="00915E66" w:rsidRDefault="00915E66" w:rsidP="000C0F69">
      <w:pPr>
        <w:spacing w:after="0" w:line="240" w:lineRule="auto"/>
      </w:pPr>
      <w:r>
        <w:separator/>
      </w:r>
    </w:p>
  </w:footnote>
  <w:footnote w:type="continuationSeparator" w:id="0">
    <w:p w14:paraId="60C02578" w14:textId="77777777" w:rsidR="00915E66" w:rsidRDefault="00915E66" w:rsidP="000C0F69">
      <w:pPr>
        <w:spacing w:after="0" w:line="240" w:lineRule="auto"/>
      </w:pPr>
      <w:r>
        <w:continuationSeparator/>
      </w:r>
    </w:p>
  </w:footnote>
  <w:footnote w:id="1">
    <w:p w14:paraId="3D91FBE5" w14:textId="77777777" w:rsidR="00E70F89" w:rsidRPr="001D2BA0" w:rsidRDefault="00E70F89" w:rsidP="00DA3BF1">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For more information on Isaac of Troki see, for example</w:t>
      </w:r>
      <w:r>
        <w:rPr>
          <w:rFonts w:ascii="Times New Roman" w:hAnsi="Times New Roman" w:cs="Times New Roman"/>
        </w:rPr>
        <w:t>,</w:t>
      </w:r>
      <w:r w:rsidRPr="001D2BA0">
        <w:rPr>
          <w:rFonts w:ascii="Times New Roman" w:hAnsi="Times New Roman" w:cs="Times New Roman"/>
        </w:rPr>
        <w:t xml:space="preserve"> Golda Akhiezer, “</w:t>
      </w:r>
      <w:r w:rsidRPr="001D2BA0">
        <w:rPr>
          <w:rFonts w:ascii="Times New Roman" w:hAnsi="Times New Roman" w:cs="Times New Roman"/>
          <w:iCs/>
        </w:rPr>
        <w:t xml:space="preserve">The Karaite Isaac ben Abraham of Troki and His </w:t>
      </w:r>
      <w:r w:rsidRPr="001D2BA0">
        <w:rPr>
          <w:rFonts w:ascii="Times New Roman" w:hAnsi="Times New Roman" w:cs="Times New Roman"/>
          <w:i/>
          <w:iCs/>
        </w:rPr>
        <w:t>Polemics against Rabbanites</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in Chanita Goodblatt, Howard Kreisel (eds.), </w:t>
      </w:r>
      <w:r w:rsidRPr="001D2BA0">
        <w:rPr>
          <w:rFonts w:ascii="Times New Roman" w:hAnsi="Times New Roman" w:cs="Times New Roman"/>
          <w:i/>
          <w:iCs/>
        </w:rPr>
        <w:t>Tradition, Heterodoxy and Religious Culture: Judaism and Christianity in the Early Modern Period</w:t>
      </w:r>
      <w:r w:rsidRPr="001D2BA0">
        <w:rPr>
          <w:rFonts w:ascii="Times New Roman" w:hAnsi="Times New Roman" w:cs="Times New Roman"/>
        </w:rPr>
        <w:t xml:space="preserve"> (Beer</w:t>
      </w:r>
      <w:r>
        <w:rPr>
          <w:rFonts w:ascii="Times New Roman" w:hAnsi="Times New Roman" w:cs="Times New Roman"/>
        </w:rPr>
        <w:t>-</w:t>
      </w:r>
      <w:r w:rsidRPr="001D2BA0">
        <w:rPr>
          <w:rFonts w:ascii="Times New Roman" w:hAnsi="Times New Roman" w:cs="Times New Roman"/>
        </w:rPr>
        <w:t xml:space="preserve"> Sheva, 2007), 43</w:t>
      </w:r>
      <w:r>
        <w:rPr>
          <w:rFonts w:ascii="Times New Roman" w:hAnsi="Times New Roman" w:cs="Times New Roman"/>
        </w:rPr>
        <w:t>7–</w:t>
      </w:r>
      <w:r w:rsidRPr="001D2BA0">
        <w:rPr>
          <w:rFonts w:ascii="Times New Roman" w:hAnsi="Times New Roman" w:cs="Times New Roman"/>
        </w:rPr>
        <w:t>468; Marek Waysblum, “</w:t>
      </w:r>
      <w:r w:rsidRPr="001D2BA0">
        <w:rPr>
          <w:rFonts w:ascii="Times New Roman" w:hAnsi="Times New Roman" w:cs="Times New Roman"/>
          <w:iCs/>
        </w:rPr>
        <w:t xml:space="preserve">Isaac </w:t>
      </w:r>
      <w:r>
        <w:rPr>
          <w:rFonts w:ascii="Times New Roman" w:hAnsi="Times New Roman" w:cs="Times New Roman"/>
          <w:iCs/>
        </w:rPr>
        <w:t xml:space="preserve">of </w:t>
      </w:r>
      <w:r w:rsidRPr="001D2BA0">
        <w:rPr>
          <w:rFonts w:ascii="Times New Roman" w:hAnsi="Times New Roman" w:cs="Times New Roman"/>
          <w:iCs/>
        </w:rPr>
        <w:t>Troki and Christian Controversy in the XVI Century</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w:t>
      </w:r>
      <w:r w:rsidRPr="00527BE6">
        <w:rPr>
          <w:rFonts w:ascii="Times New Roman" w:hAnsi="Times New Roman" w:cs="Times New Roman"/>
          <w:i/>
        </w:rPr>
        <w:t>The Journal of Jewish Studies</w:t>
      </w:r>
      <w:r w:rsidRPr="00527BE6">
        <w:rPr>
          <w:rFonts w:ascii="Times New Roman" w:hAnsi="Times New Roman" w:cs="Times New Roman"/>
        </w:rPr>
        <w:t xml:space="preserve"> 3 (1952), 2: 62–77.</w:t>
      </w:r>
    </w:p>
  </w:footnote>
  <w:footnote w:id="2">
    <w:p w14:paraId="24794D5F" w14:textId="1A12F6EA" w:rsidR="00E70F89" w:rsidRPr="001D2BA0" w:rsidRDefault="00E70F89" w:rsidP="00DA3BF1">
      <w:pPr>
        <w:pStyle w:val="a3"/>
        <w:bidi w:val="0"/>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w:t>
      </w:r>
      <w:r w:rsidRPr="001D2BA0">
        <w:rPr>
          <w:rFonts w:ascii="Times New Roman" w:hAnsi="Times New Roman" w:cs="Times New Roman"/>
        </w:rPr>
        <w:t>Isaac</w:t>
      </w:r>
      <w:r>
        <w:rPr>
          <w:rFonts w:ascii="Times New Roman" w:hAnsi="Times New Roman" w:cs="Times New Roman"/>
        </w:rPr>
        <w:t xml:space="preserve"> </w:t>
      </w:r>
      <w:r w:rsidRPr="001D2BA0">
        <w:rPr>
          <w:rFonts w:ascii="Times New Roman" w:hAnsi="Times New Roman" w:cs="Times New Roman"/>
        </w:rPr>
        <w:t xml:space="preserve">of Troki, </w:t>
      </w:r>
      <w:r w:rsidRPr="00527BE6">
        <w:rPr>
          <w:rFonts w:ascii="Times New Roman" w:hAnsi="Times New Roman" w:cs="Times New Roman"/>
          <w:i/>
          <w:iCs/>
        </w:rPr>
        <w:t>Sefer Hizuk Emunah</w:t>
      </w:r>
      <w:r w:rsidRPr="001D2BA0">
        <w:rPr>
          <w:rFonts w:ascii="Times New Roman" w:hAnsi="Times New Roman" w:cs="Times New Roman"/>
        </w:rPr>
        <w:t xml:space="preserve"> </w:t>
      </w:r>
      <w:r>
        <w:rPr>
          <w:rFonts w:ascii="Times New Roman" w:hAnsi="Times New Roman" w:cs="Times New Roman"/>
        </w:rPr>
        <w:t xml:space="preserve">(in Hebrew) </w:t>
      </w:r>
      <w:r w:rsidRPr="001D2BA0">
        <w:rPr>
          <w:rFonts w:ascii="Times New Roman" w:hAnsi="Times New Roman" w:cs="Times New Roman"/>
        </w:rPr>
        <w:t xml:space="preserve">(Leipzig, 1857), 92. Available at </w:t>
      </w:r>
      <w:r w:rsidRPr="005211E0">
        <w:rPr>
          <w:rFonts w:ascii="Times New Roman" w:hAnsi="Times New Roman" w:cs="Times New Roman"/>
        </w:rPr>
        <w:t>http://www.hebrewbooks.org/pdfpager.aspx?req=37302&amp;st=&amp;pgnum=1&amp;hilite</w:t>
      </w:r>
      <w:r w:rsidRPr="001D2BA0">
        <w:rPr>
          <w:rFonts w:ascii="Times New Roman" w:hAnsi="Times New Roman" w:cs="Times New Roman"/>
        </w:rPr>
        <w:t>= [</w:t>
      </w:r>
      <w:r>
        <w:rPr>
          <w:rFonts w:ascii="Times New Roman" w:hAnsi="Times New Roman" w:cs="Times New Roman"/>
          <w:lang w:val="en-GB"/>
        </w:rPr>
        <w:t>retrieved:</w:t>
      </w:r>
      <w:r w:rsidRPr="001D2BA0">
        <w:rPr>
          <w:rFonts w:ascii="Times New Roman" w:hAnsi="Times New Roman" w:cs="Times New Roman"/>
        </w:rPr>
        <w:t xml:space="preserve"> 20 Sept. 2016]. </w:t>
      </w:r>
      <w:r w:rsidRPr="00567344">
        <w:rPr>
          <w:rFonts w:ascii="Times New Roman" w:hAnsi="Times New Roman" w:cs="Times New Roman"/>
          <w:highlight w:val="yellow"/>
        </w:rPr>
        <w:t>Unless indicated otherwise, all translations are by the author.</w:t>
      </w:r>
    </w:p>
  </w:footnote>
  <w:footnote w:id="3">
    <w:p w14:paraId="5C99EC6F" w14:textId="77777777" w:rsidR="00E70F89" w:rsidRPr="00552387" w:rsidRDefault="00E70F89" w:rsidP="00DA3BF1">
      <w:pPr>
        <w:pStyle w:val="a3"/>
        <w:bidi w:val="0"/>
        <w:jc w:val="both"/>
        <w:rPr>
          <w:rFonts w:ascii="Times New Roman" w:hAnsi="Times New Roman" w:cs="Times New Roman"/>
        </w:rPr>
      </w:pPr>
      <w:r>
        <w:rPr>
          <w:rStyle w:val="a5"/>
        </w:rPr>
        <w:footnoteRef/>
      </w:r>
      <w:r w:rsidRPr="001D2BA0">
        <w:t xml:space="preserve"> </w:t>
      </w:r>
      <w:r w:rsidRPr="001D2BA0">
        <w:rPr>
          <w:rFonts w:ascii="Times New Roman" w:hAnsi="Times New Roman" w:cs="Times New Roman"/>
        </w:rPr>
        <w:t xml:space="preserve">In medieval Poland, the rules guarding Jewish physical security were included specifically in the royal charters, while the economic activities of the Jews were treated also in non-Jewish statutes. </w:t>
      </w:r>
      <w:r w:rsidRPr="00E93EB4">
        <w:rPr>
          <w:rFonts w:ascii="Times New Roman" w:hAnsi="Times New Roman" w:cs="Times New Roman"/>
          <w:lang w:val="pl-PL"/>
        </w:rPr>
        <w:t>For a discussion on general legislation mentioning Jews, see: Hanna Zaremska, “</w:t>
      </w:r>
      <w:r w:rsidRPr="00E93EB4">
        <w:rPr>
          <w:rFonts w:ascii="Times New Roman" w:hAnsi="Times New Roman" w:cs="Times New Roman"/>
          <w:iCs/>
          <w:lang w:val="pl-PL"/>
        </w:rPr>
        <w:t>Przywileje Kazimierza Wielkiego dla Żydów i ich średniowieczne konfirmacje,”</w:t>
      </w:r>
      <w:r w:rsidRPr="00E93EB4">
        <w:rPr>
          <w:rFonts w:ascii="Times New Roman" w:hAnsi="Times New Roman" w:cs="Times New Roman"/>
          <w:lang w:val="pl-PL"/>
        </w:rPr>
        <w:t xml:space="preserve"> in Marcin Wodziński, Anna Michałowska-Mycielska (eds.), </w:t>
      </w:r>
      <w:r w:rsidRPr="00E93EB4">
        <w:rPr>
          <w:rFonts w:ascii="Times New Roman" w:hAnsi="Times New Roman" w:cs="Times New Roman"/>
          <w:i/>
          <w:iCs/>
          <w:lang w:val="pl-PL"/>
        </w:rPr>
        <w:t xml:space="preserve">Małżeństwo z rozsądku? </w:t>
      </w:r>
      <w:r w:rsidRPr="00552387">
        <w:rPr>
          <w:rFonts w:ascii="Times New Roman" w:hAnsi="Times New Roman" w:cs="Times New Roman"/>
          <w:i/>
          <w:iCs/>
        </w:rPr>
        <w:t>Żydzi w społeczeństwie dawnej Rzeczypospolitej</w:t>
      </w:r>
      <w:r w:rsidRPr="00552387">
        <w:rPr>
          <w:rFonts w:ascii="Times New Roman" w:hAnsi="Times New Roman" w:cs="Times New Roman"/>
        </w:rPr>
        <w:t xml:space="preserve"> (Wrocław, 2007), 11–34.</w:t>
      </w:r>
    </w:p>
  </w:footnote>
  <w:footnote w:id="4">
    <w:p w14:paraId="18103DA3" w14:textId="72C25620" w:rsidR="00E70F89" w:rsidRPr="00507895" w:rsidRDefault="00E70F89" w:rsidP="00DA3BF1">
      <w:pPr>
        <w:pStyle w:val="a3"/>
        <w:bidi w:val="0"/>
        <w:jc w:val="both"/>
        <w:rPr>
          <w:rFonts w:ascii="Times New Roman" w:hAnsi="Times New Roman" w:cs="Times New Roman"/>
          <w:lang w:val="pl-PL"/>
        </w:rPr>
      </w:pPr>
      <w:r>
        <w:rPr>
          <w:rStyle w:val="a5"/>
          <w:rFonts w:ascii="Times New Roman" w:hAnsi="Times New Roman" w:cs="Times New Roman"/>
        </w:rPr>
        <w:footnoteRef/>
      </w:r>
      <w:r w:rsidRPr="00A31F0F">
        <w:rPr>
          <w:rFonts w:ascii="Times New Roman" w:hAnsi="Times New Roman" w:cs="Times New Roman"/>
        </w:rPr>
        <w:t xml:space="preserve"> Royal privileges </w:t>
      </w:r>
      <w:r>
        <w:rPr>
          <w:rFonts w:ascii="Times New Roman" w:hAnsi="Times New Roman" w:cs="Times New Roman"/>
        </w:rPr>
        <w:t xml:space="preserve">are </w:t>
      </w:r>
      <w:r w:rsidRPr="00A31F0F">
        <w:rPr>
          <w:rFonts w:ascii="Times New Roman" w:hAnsi="Times New Roman" w:cs="Times New Roman"/>
        </w:rPr>
        <w:t>among the earliest and most studied subjects in Polish-Jewish historiography</w:t>
      </w:r>
      <w:r>
        <w:rPr>
          <w:rFonts w:ascii="Times New Roman" w:hAnsi="Times New Roman" w:cs="Times New Roman"/>
        </w:rPr>
        <w:t>.</w:t>
      </w:r>
      <w:r w:rsidRPr="00A31F0F">
        <w:rPr>
          <w:rFonts w:ascii="Times New Roman" w:hAnsi="Times New Roman" w:cs="Times New Roman"/>
        </w:rPr>
        <w:t xml:space="preserve"> For a bibliography and historiograph</w:t>
      </w:r>
      <w:r>
        <w:rPr>
          <w:rFonts w:ascii="Times New Roman" w:hAnsi="Times New Roman" w:cs="Times New Roman"/>
        </w:rPr>
        <w:t>ic discussion</w:t>
      </w:r>
      <w:r w:rsidRPr="00A31F0F">
        <w:rPr>
          <w:rFonts w:ascii="Times New Roman" w:hAnsi="Times New Roman" w:cs="Times New Roman"/>
        </w:rPr>
        <w:t xml:space="preserve"> see, for example, Jerzy Wyrozumski, “</w:t>
      </w:r>
      <w:r w:rsidRPr="00A31F0F">
        <w:rPr>
          <w:rFonts w:ascii="Times New Roman" w:hAnsi="Times New Roman" w:cs="Times New Roman"/>
          <w:iCs/>
        </w:rPr>
        <w:t>Dzieje Żydów Polski średniowiecznej w historiografii,”</w:t>
      </w:r>
      <w:r w:rsidRPr="00A31F0F">
        <w:rPr>
          <w:rFonts w:ascii="Times New Roman" w:hAnsi="Times New Roman" w:cs="Times New Roman"/>
        </w:rPr>
        <w:t xml:space="preserve"> </w:t>
      </w:r>
      <w:r w:rsidRPr="00A31F0F">
        <w:rPr>
          <w:rFonts w:ascii="Times New Roman" w:hAnsi="Times New Roman" w:cs="Times New Roman"/>
          <w:i/>
        </w:rPr>
        <w:t>Studia Judaica</w:t>
      </w:r>
      <w:r w:rsidRPr="00A31F0F">
        <w:rPr>
          <w:rFonts w:ascii="Times New Roman" w:hAnsi="Times New Roman" w:cs="Times New Roman"/>
        </w:rPr>
        <w:t xml:space="preserve"> 1 (1998), 1: 3–17; Shmuel</w:t>
      </w:r>
      <w:r w:rsidRPr="00A31F0F">
        <w:t xml:space="preserve"> </w:t>
      </w:r>
      <w:r w:rsidRPr="00A31F0F">
        <w:rPr>
          <w:rFonts w:ascii="Times New Roman" w:hAnsi="Times New Roman" w:cs="Times New Roman"/>
        </w:rPr>
        <w:t>A. Cygielman, “</w:t>
      </w:r>
      <w:r w:rsidRPr="00A31F0F">
        <w:rPr>
          <w:rFonts w:ascii="Times New Roman" w:hAnsi="Times New Roman" w:cs="Times New Roman"/>
          <w:iCs/>
        </w:rPr>
        <w:t>The Basic Privileges of the Jews of Great Poland as Reflected in Polish Historiography,”</w:t>
      </w:r>
      <w:r w:rsidRPr="00A31F0F">
        <w:rPr>
          <w:rFonts w:ascii="Times New Roman" w:hAnsi="Times New Roman" w:cs="Times New Roman"/>
        </w:rPr>
        <w:t xml:space="preserve"> </w:t>
      </w:r>
      <w:r w:rsidRPr="00A31F0F">
        <w:rPr>
          <w:rFonts w:ascii="Times New Roman" w:hAnsi="Times New Roman" w:cs="Times New Roman"/>
          <w:i/>
        </w:rPr>
        <w:t>Polin</w:t>
      </w:r>
      <w:r w:rsidRPr="00A31F0F">
        <w:rPr>
          <w:rFonts w:ascii="Times New Roman" w:hAnsi="Times New Roman" w:cs="Times New Roman"/>
        </w:rPr>
        <w:t xml:space="preserve"> 2 (1987), 117–149; </w:t>
      </w:r>
      <w:r w:rsidRPr="00A31F0F">
        <w:rPr>
          <w:rFonts w:ascii="Times New Roman" w:hAnsi="Times New Roman" w:cs="Times New Roman"/>
          <w:i/>
          <w:iCs/>
        </w:rPr>
        <w:t>Przywileje gmin żydowskich w dawnej Rzeczypospolitej z XVI</w:t>
      </w:r>
      <w:r w:rsidRPr="00A31F0F">
        <w:rPr>
          <w:rFonts w:ascii="Times New Roman" w:hAnsi="Times New Roman" w:cs="Times New Roman"/>
          <w:i/>
        </w:rPr>
        <w:t>–</w:t>
      </w:r>
      <w:r w:rsidRPr="00A31F0F">
        <w:rPr>
          <w:rFonts w:ascii="Times New Roman" w:hAnsi="Times New Roman" w:cs="Times New Roman"/>
          <w:i/>
          <w:iCs/>
        </w:rPr>
        <w:t>XVIII w</w:t>
      </w:r>
      <w:r w:rsidRPr="00A31F0F">
        <w:rPr>
          <w:rFonts w:ascii="Times New Roman" w:hAnsi="Times New Roman" w:cs="Times New Roman"/>
        </w:rPr>
        <w:t xml:space="preserve">. </w:t>
      </w:r>
      <w:r w:rsidRPr="00A31F0F">
        <w:rPr>
          <w:rFonts w:ascii="Times New Roman" w:hAnsi="Times New Roman" w:cs="Times New Roman"/>
          <w:i/>
        </w:rPr>
        <w:t>T. 3: Wersja polska wstępów, regestów i przypisów z 1–2 tomu</w:t>
      </w:r>
      <w:r w:rsidRPr="00A31F0F">
        <w:rPr>
          <w:rFonts w:ascii="Times New Roman" w:hAnsi="Times New Roman" w:cs="Times New Roman"/>
        </w:rPr>
        <w:t xml:space="preserve">, ed. </w:t>
      </w:r>
      <w:r w:rsidRPr="00507895">
        <w:rPr>
          <w:rFonts w:ascii="Times New Roman" w:hAnsi="Times New Roman" w:cs="Times New Roman"/>
          <w:lang w:val="pl-PL"/>
        </w:rPr>
        <w:t>Jacob (Jakub) Goldberg (Jerusalem, 2001), 1–8.</w:t>
      </w:r>
      <w:r w:rsidRPr="00507895">
        <w:rPr>
          <w:rFonts w:ascii="Times New Roman" w:hAnsi="Times New Roman" w:cs="Times New Roman"/>
          <w:sz w:val="22"/>
          <w:szCs w:val="22"/>
          <w:lang w:val="pl-PL"/>
        </w:rPr>
        <w:t xml:space="preserve"> </w:t>
      </w:r>
    </w:p>
  </w:footnote>
  <w:footnote w:id="5">
    <w:p w14:paraId="60E583FF" w14:textId="77777777" w:rsidR="00E70F89" w:rsidRPr="0098361D" w:rsidRDefault="00E70F89" w:rsidP="00B74CE5">
      <w:pPr>
        <w:pStyle w:val="a3"/>
        <w:bidi w:val="0"/>
        <w:jc w:val="both"/>
        <w:rPr>
          <w:rFonts w:ascii="Times New Roman" w:hAnsi="Times New Roman" w:cs="Times New Roman"/>
          <w:lang w:val="pl-PL"/>
        </w:rPr>
      </w:pPr>
      <w:r>
        <w:rPr>
          <w:rStyle w:val="a5"/>
          <w:rFonts w:ascii="Times New Roman" w:hAnsi="Times New Roman" w:cs="Times New Roman"/>
        </w:rPr>
        <w:footnoteRef/>
      </w:r>
      <w:r w:rsidRPr="0098361D">
        <w:rPr>
          <w:rFonts w:ascii="Times New Roman" w:hAnsi="Times New Roman" w:cs="Times New Roman"/>
          <w:lang w:val="pl-PL"/>
        </w:rPr>
        <w:t xml:space="preserve"> Andrzej Dziadzio, </w:t>
      </w:r>
      <w:r w:rsidRPr="0098361D">
        <w:rPr>
          <w:rFonts w:ascii="Times New Roman" w:hAnsi="Times New Roman" w:cs="Times New Roman"/>
          <w:i/>
          <w:iCs/>
          <w:lang w:val="pl-PL"/>
        </w:rPr>
        <w:t>Powszechna historia prawa</w:t>
      </w:r>
      <w:r w:rsidRPr="0098361D">
        <w:rPr>
          <w:rFonts w:ascii="Times New Roman" w:hAnsi="Times New Roman" w:cs="Times New Roman"/>
          <w:iCs/>
          <w:lang w:val="pl-PL"/>
        </w:rPr>
        <w:t xml:space="preserve"> </w:t>
      </w:r>
      <w:r w:rsidRPr="0098361D">
        <w:rPr>
          <w:rFonts w:ascii="Times New Roman" w:hAnsi="Times New Roman" w:cs="Times New Roman"/>
          <w:lang w:val="pl-PL"/>
        </w:rPr>
        <w:t xml:space="preserve">(Warsaw, 2008), 96; Juliusz Bardach, Bogusław Leśnodorski, Michał Pietrzak, </w:t>
      </w:r>
      <w:r w:rsidRPr="0098361D">
        <w:rPr>
          <w:rFonts w:ascii="Times New Roman" w:hAnsi="Times New Roman" w:cs="Times New Roman"/>
          <w:i/>
          <w:iCs/>
          <w:lang w:val="pl-PL"/>
        </w:rPr>
        <w:t>Historia ustroju i prawa polskiego</w:t>
      </w:r>
      <w:r w:rsidRPr="0098361D">
        <w:rPr>
          <w:rFonts w:ascii="Times New Roman" w:hAnsi="Times New Roman" w:cs="Times New Roman"/>
          <w:lang w:val="pl-PL"/>
        </w:rPr>
        <w:t xml:space="preserve"> (Warsaw, 2005), 250. </w:t>
      </w:r>
    </w:p>
  </w:footnote>
  <w:footnote w:id="6">
    <w:p w14:paraId="33AB27C1" w14:textId="119FB73C" w:rsidR="00E70F89" w:rsidRPr="00740C25" w:rsidRDefault="00E70F89" w:rsidP="00A267C1">
      <w:pPr>
        <w:pStyle w:val="a3"/>
        <w:bidi w:val="0"/>
        <w:rPr>
          <w:rFonts w:asciiTheme="majorBidi" w:hAnsiTheme="majorBidi" w:cstheme="majorBidi"/>
        </w:rPr>
      </w:pPr>
      <w:r>
        <w:rPr>
          <w:rStyle w:val="a5"/>
        </w:rPr>
        <w:footnoteRef/>
      </w:r>
      <w:r>
        <w:rPr>
          <w:rtl/>
        </w:rPr>
        <w:t xml:space="preserve"> </w:t>
      </w:r>
      <w:r w:rsidRPr="0018587F">
        <w:rPr>
          <w:rFonts w:ascii="Times New Roman" w:hAnsi="Times New Roman" w:cs="Times New Roman"/>
        </w:rPr>
        <w:t xml:space="preserve">Although cancelled by Casimir the Jagiellon a year later, the privilege was included in the official codex of law by Jan Łaski and confirmed by probably all early modern kings of Poland. As is known today, Casimir </w:t>
      </w:r>
      <w:r>
        <w:rPr>
          <w:rFonts w:ascii="Times New Roman" w:hAnsi="Times New Roman" w:cs="Times New Roman"/>
        </w:rPr>
        <w:t>IV</w:t>
      </w:r>
      <w:r w:rsidRPr="0018587F">
        <w:rPr>
          <w:rFonts w:ascii="Times New Roman" w:hAnsi="Times New Roman" w:cs="Times New Roman"/>
        </w:rPr>
        <w:t xml:space="preserve"> Jagiellon issued three privileges </w:t>
      </w:r>
      <w:r>
        <w:rPr>
          <w:rFonts w:ascii="Times New Roman" w:hAnsi="Times New Roman" w:cs="Times New Roman"/>
        </w:rPr>
        <w:t>for</w:t>
      </w:r>
      <w:r w:rsidRPr="0018587F">
        <w:rPr>
          <w:rFonts w:ascii="Times New Roman" w:hAnsi="Times New Roman" w:cs="Times New Roman"/>
        </w:rPr>
        <w:t xml:space="preserve"> the Jews: 1) confirmation of an extended privilege for Little Poland, Lublin and Sandok; 2) confirmation of a privilege presented to him by the Jews as a copy of the Statute by Casimir the Great whose original got burned; 3) confirmation of the privilege of Casimir the Great to the Jews of Cracow, Sandomierz and Lviv. For more information on the controversies regarding privileges see: Stanisław Kutrzeba, "Stanowisko prawne Żydów"; Ludwik Gumplowicz, </w:t>
      </w:r>
      <w:r w:rsidRPr="0018587F">
        <w:rPr>
          <w:rFonts w:ascii="Times New Roman" w:hAnsi="Times New Roman" w:cs="Times New Roman"/>
          <w:i/>
          <w:iCs/>
        </w:rPr>
        <w:t>Prawodawstwo polskie względem Żydów</w:t>
      </w:r>
      <w:r w:rsidRPr="0018587F">
        <w:rPr>
          <w:rFonts w:ascii="Times New Roman" w:hAnsi="Times New Roman" w:cs="Times New Roman"/>
        </w:rPr>
        <w:t xml:space="preserve"> (Kraków, 1867), 23; S. A. Cygielman, "The Basic Privileges of the Jews in Great Poland as Reflected in Polish Historiography," </w:t>
      </w:r>
      <w:r w:rsidRPr="0018587F">
        <w:rPr>
          <w:rFonts w:ascii="Times New Roman" w:hAnsi="Times New Roman" w:cs="Times New Roman"/>
          <w:i/>
          <w:iCs/>
        </w:rPr>
        <w:t>Polin</w:t>
      </w:r>
      <w:r w:rsidRPr="0018587F">
        <w:rPr>
          <w:rFonts w:ascii="Times New Roman" w:hAnsi="Times New Roman" w:cs="Times New Roman"/>
        </w:rPr>
        <w:t xml:space="preserve"> 2 (1987): </w:t>
      </w:r>
      <w:r w:rsidRPr="00740C25">
        <w:rPr>
          <w:rFonts w:asciiTheme="majorBidi" w:hAnsiTheme="majorBidi" w:cstheme="majorBidi"/>
        </w:rPr>
        <w:t xml:space="preserve">117-149; Hanna Zaremska, "Przywileje Kazimierza Wielkiego dla Żydów i ich średniowieczne konfirmacje," in </w:t>
      </w:r>
      <w:r w:rsidRPr="00740C25">
        <w:rPr>
          <w:rFonts w:asciiTheme="majorBidi" w:hAnsiTheme="majorBidi" w:cstheme="majorBidi"/>
          <w:i/>
          <w:iCs/>
        </w:rPr>
        <w:t xml:space="preserve">Małżeństwo z rozsądku? </w:t>
      </w:r>
      <w:r w:rsidRPr="00740C25">
        <w:rPr>
          <w:rFonts w:asciiTheme="majorBidi" w:hAnsiTheme="majorBidi" w:cstheme="majorBidi"/>
          <w:i/>
          <w:iCs/>
          <w:lang w:val="pl-PL"/>
        </w:rPr>
        <w:t>Żydzi w społeczeństwie dawnej Rzeczypospolitej</w:t>
      </w:r>
      <w:r w:rsidRPr="00740C25">
        <w:rPr>
          <w:rFonts w:asciiTheme="majorBidi" w:hAnsiTheme="majorBidi" w:cstheme="majorBidi"/>
          <w:lang w:val="pl-PL"/>
        </w:rPr>
        <w:t xml:space="preserve">, ed. M. Wodziński and A. Michałowska-Mycielska  (Wrocław, 2007), 11-34. </w:t>
      </w:r>
      <w:r w:rsidRPr="00740C25">
        <w:rPr>
          <w:rFonts w:asciiTheme="majorBidi" w:hAnsiTheme="majorBidi" w:cstheme="majorBidi"/>
        </w:rPr>
        <w:t xml:space="preserve">There is no evidence that Sigismund I the Old confirmed the privilege. However, it is clear that it was in use during his reign. See: Gumplowicz, </w:t>
      </w:r>
      <w:r w:rsidRPr="00740C25">
        <w:rPr>
          <w:rFonts w:asciiTheme="majorBidi" w:hAnsiTheme="majorBidi" w:cstheme="majorBidi"/>
          <w:i/>
          <w:iCs/>
        </w:rPr>
        <w:t>Prawodawstwo polskie</w:t>
      </w:r>
      <w:r w:rsidRPr="00740C25">
        <w:rPr>
          <w:rFonts w:asciiTheme="majorBidi" w:hAnsiTheme="majorBidi" w:cstheme="majorBidi"/>
        </w:rPr>
        <w:t>, 36. The quoted approval is found in</w:t>
      </w:r>
      <w:r w:rsidRPr="00740C25">
        <w:rPr>
          <w:rFonts w:asciiTheme="majorBidi" w:hAnsiTheme="majorBidi" w:cstheme="majorBidi"/>
          <w:i/>
          <w:iCs/>
        </w:rPr>
        <w:t xml:space="preserve">    Libri Civium AD 1535-1566</w:t>
      </w:r>
      <w:r w:rsidRPr="00740C25">
        <w:rPr>
          <w:rFonts w:asciiTheme="majorBidi" w:hAnsiTheme="majorBidi" w:cstheme="majorBidi"/>
        </w:rPr>
        <w:t>, 450 ff and was published by Gumplowicz,</w:t>
      </w:r>
      <w:r w:rsidRPr="00740C25">
        <w:rPr>
          <w:rFonts w:asciiTheme="majorBidi" w:hAnsiTheme="majorBidi" w:cstheme="majorBidi"/>
          <w:i/>
          <w:iCs/>
        </w:rPr>
        <w:t xml:space="preserve"> Prawodawstwo polskie, </w:t>
      </w:r>
      <w:r w:rsidRPr="00740C25">
        <w:rPr>
          <w:rFonts w:asciiTheme="majorBidi" w:hAnsiTheme="majorBidi" w:cstheme="majorBidi"/>
        </w:rPr>
        <w:t xml:space="preserve">161-176, J.W. Bandtke, </w:t>
      </w:r>
      <w:r w:rsidRPr="00740C25">
        <w:rPr>
          <w:rFonts w:asciiTheme="majorBidi" w:hAnsiTheme="majorBidi" w:cstheme="majorBidi"/>
          <w:i/>
          <w:iCs/>
        </w:rPr>
        <w:t>Jus Polonicum Codicibus veteribus manuscriptis et editionibus</w:t>
      </w:r>
      <w:r w:rsidRPr="00740C25">
        <w:rPr>
          <w:rFonts w:asciiTheme="majorBidi" w:hAnsiTheme="majorBidi" w:cstheme="majorBidi"/>
        </w:rPr>
        <w:t xml:space="preserve"> (Warszawa, 1831), BIII.</w:t>
      </w:r>
    </w:p>
  </w:footnote>
  <w:footnote w:id="7">
    <w:p w14:paraId="4820F0BA" w14:textId="665D7854" w:rsidR="00E70F89" w:rsidRPr="001A216D" w:rsidRDefault="00E70F89" w:rsidP="00745AF9">
      <w:pPr>
        <w:pStyle w:val="a3"/>
        <w:bidi w:val="0"/>
        <w:rPr>
          <w:rFonts w:asciiTheme="majorBidi" w:hAnsiTheme="majorBidi" w:cstheme="majorBidi"/>
        </w:rPr>
      </w:pPr>
      <w:r w:rsidRPr="00740C25">
        <w:rPr>
          <w:rStyle w:val="a5"/>
          <w:rFonts w:asciiTheme="majorBidi" w:hAnsiTheme="majorBidi" w:cstheme="majorBidi"/>
        </w:rPr>
        <w:footnoteRef/>
      </w:r>
      <w:r w:rsidRPr="00740C25">
        <w:rPr>
          <w:rFonts w:asciiTheme="majorBidi" w:hAnsiTheme="majorBidi" w:cstheme="majorBidi"/>
          <w:rtl/>
        </w:rPr>
        <w:t xml:space="preserve"> </w:t>
      </w:r>
      <w:r w:rsidRPr="001A216D">
        <w:rPr>
          <w:rFonts w:asciiTheme="majorBidi" w:hAnsiTheme="majorBidi" w:cstheme="majorBidi"/>
        </w:rPr>
        <w:t xml:space="preserve">M. Schorr, “Krakovskii svod evreiskikh statutov i privilegii,” </w:t>
      </w:r>
      <w:r w:rsidRPr="001A216D">
        <w:rPr>
          <w:rFonts w:asciiTheme="majorBidi" w:hAnsiTheme="majorBidi" w:cstheme="majorBidi"/>
          <w:i/>
          <w:iCs/>
        </w:rPr>
        <w:t>Evreiskaya Starina</w:t>
      </w:r>
      <w:r w:rsidRPr="001A216D">
        <w:rPr>
          <w:rFonts w:asciiTheme="majorBidi" w:hAnsiTheme="majorBidi" w:cstheme="majorBidi"/>
        </w:rPr>
        <w:t xml:space="preserve"> 2 (1910), 81</w:t>
      </w:r>
    </w:p>
  </w:footnote>
  <w:footnote w:id="8">
    <w:p w14:paraId="1425865D" w14:textId="0947F6F9" w:rsidR="00E70F89" w:rsidRPr="001A216D" w:rsidRDefault="00E70F89" w:rsidP="004E406F">
      <w:pPr>
        <w:pStyle w:val="a3"/>
        <w:bidi w:val="0"/>
        <w:rPr>
          <w:rFonts w:asciiTheme="majorBidi" w:hAnsiTheme="majorBidi" w:cstheme="majorBidi"/>
        </w:rPr>
      </w:pPr>
      <w:r w:rsidRPr="001A216D">
        <w:rPr>
          <w:rStyle w:val="a5"/>
          <w:rFonts w:asciiTheme="majorBidi" w:hAnsiTheme="majorBidi" w:cstheme="majorBidi"/>
        </w:rPr>
        <w:footnoteRef/>
      </w:r>
      <w:r w:rsidRPr="001A216D">
        <w:rPr>
          <w:rFonts w:asciiTheme="majorBidi" w:hAnsiTheme="majorBidi" w:cstheme="majorBidi"/>
        </w:rPr>
        <w:t xml:space="preserve"> From the protocol to the privilege of Casimir the Great: Schorr, "Krakovskii svod,” 2: 82.</w:t>
      </w:r>
      <w:r w:rsidRPr="001A216D">
        <w:rPr>
          <w:rFonts w:asciiTheme="majorBidi" w:hAnsiTheme="majorBidi" w:cstheme="majorBidi"/>
          <w:rtl/>
        </w:rPr>
        <w:t xml:space="preserve"> </w:t>
      </w:r>
    </w:p>
  </w:footnote>
  <w:footnote w:id="9">
    <w:p w14:paraId="6F439633" w14:textId="2D67B0D4" w:rsidR="00E70F89" w:rsidRPr="001A216D" w:rsidRDefault="00E70F89" w:rsidP="003D69A7">
      <w:pPr>
        <w:pStyle w:val="a3"/>
        <w:bidi w:val="0"/>
      </w:pPr>
      <w:r w:rsidRPr="001A216D">
        <w:rPr>
          <w:rStyle w:val="a5"/>
        </w:rPr>
        <w:footnoteRef/>
      </w:r>
      <w:r w:rsidRPr="001A216D">
        <w:rPr>
          <w:rtl/>
        </w:rPr>
        <w:t xml:space="preserve"> </w:t>
      </w:r>
      <w:r w:rsidRPr="001A216D">
        <w:rPr>
          <w:rFonts w:asciiTheme="majorBidi" w:hAnsiTheme="majorBidi" w:cstheme="majorBidi"/>
        </w:rPr>
        <w:t>Schorr, “Krakovskii svod,” 2: 94. From the protocol: “</w:t>
      </w:r>
      <w:r w:rsidRPr="001A216D">
        <w:rPr>
          <w:rFonts w:asciiTheme="majorBidi" w:hAnsiTheme="majorBidi" w:cstheme="majorBidi"/>
          <w:i/>
          <w:iCs/>
        </w:rPr>
        <w:t>quos Nobis, et Regno specialiter conservamus thesauro</w:t>
      </w:r>
      <w:r w:rsidRPr="001A216D">
        <w:rPr>
          <w:rFonts w:asciiTheme="majorBidi" w:hAnsiTheme="majorBidi" w:cstheme="majorBidi"/>
        </w:rPr>
        <w:t xml:space="preserve"> […]”</w:t>
      </w:r>
    </w:p>
  </w:footnote>
  <w:footnote w:id="10">
    <w:p w14:paraId="28C8ABCC" w14:textId="7C37F1E6" w:rsidR="00E70F89" w:rsidRPr="001A216D" w:rsidRDefault="00E70F89" w:rsidP="005073A0">
      <w:pPr>
        <w:pStyle w:val="a3"/>
        <w:bidi w:val="0"/>
        <w:rPr>
          <w:rFonts w:ascii="Times New Roman" w:hAnsi="Times New Roman" w:cs="Times New Roman"/>
        </w:rPr>
      </w:pPr>
      <w:r w:rsidRPr="001A216D">
        <w:rPr>
          <w:rStyle w:val="a5"/>
        </w:rPr>
        <w:footnoteRef/>
      </w:r>
      <w:r w:rsidRPr="001A216D">
        <w:rPr>
          <w:rtl/>
        </w:rPr>
        <w:t xml:space="preserve"> </w:t>
      </w:r>
      <w:r w:rsidRPr="001A216D">
        <w:rPr>
          <w:rFonts w:ascii="Times New Roman" w:hAnsi="Times New Roman" w:cs="Times New Roman"/>
        </w:rPr>
        <w:t xml:space="preserve">Teller, </w:t>
      </w:r>
      <w:r w:rsidRPr="001A216D">
        <w:rPr>
          <w:rFonts w:asciiTheme="majorBidi" w:hAnsiTheme="majorBidi" w:cstheme="majorBidi"/>
        </w:rPr>
        <w:t>“</w:t>
      </w:r>
      <w:r w:rsidRPr="001A216D">
        <w:rPr>
          <w:rFonts w:ascii="Times New Roman" w:hAnsi="Times New Roman" w:cs="Times New Roman"/>
        </w:rPr>
        <w:t>Telling the Difference,</w:t>
      </w:r>
      <w:r w:rsidRPr="001A216D">
        <w:rPr>
          <w:rFonts w:asciiTheme="majorBidi" w:hAnsiTheme="majorBidi" w:cstheme="majorBidi"/>
        </w:rPr>
        <w:t>”</w:t>
      </w:r>
      <w:r w:rsidRPr="001A216D">
        <w:rPr>
          <w:rFonts w:ascii="Times New Roman" w:hAnsi="Times New Roman" w:cs="Times New Roman"/>
        </w:rPr>
        <w:t xml:space="preserve"> 140</w:t>
      </w:r>
    </w:p>
  </w:footnote>
  <w:footnote w:id="11">
    <w:p w14:paraId="35736E2D" w14:textId="3ACA414D" w:rsidR="00E70F89" w:rsidRPr="00132212" w:rsidRDefault="00E70F89" w:rsidP="004531E4">
      <w:pPr>
        <w:pStyle w:val="a3"/>
        <w:bidi w:val="0"/>
        <w:rPr>
          <w:rFonts w:ascii="Times New Roman" w:hAnsi="Times New Roman" w:cs="Times New Roman"/>
          <w:lang w:val="pl-PL"/>
        </w:rPr>
      </w:pPr>
      <w:r w:rsidRPr="001A216D">
        <w:rPr>
          <w:rStyle w:val="a5"/>
          <w:rFonts w:ascii="Times New Roman" w:hAnsi="Times New Roman" w:cs="Times New Roman"/>
        </w:rPr>
        <w:footnoteRef/>
      </w:r>
      <w:r w:rsidRPr="001A216D">
        <w:rPr>
          <w:rFonts w:ascii="Times New Roman" w:hAnsi="Times New Roman" w:cs="Times New Roman"/>
          <w:rtl/>
        </w:rPr>
        <w:t xml:space="preserve"> </w:t>
      </w:r>
      <w:r w:rsidRPr="001A216D">
        <w:rPr>
          <w:rFonts w:asciiTheme="majorBidi" w:hAnsiTheme="majorBidi" w:cstheme="majorBidi"/>
        </w:rPr>
        <w:t>“</w:t>
      </w:r>
      <w:r w:rsidRPr="001A216D">
        <w:rPr>
          <w:rFonts w:ascii="Times New Roman" w:hAnsi="Times New Roman" w:cs="Times New Roman"/>
        </w:rPr>
        <w:t>Coaequantur cum civibus iisdem libertatibus dotantur et soli iurisdictioni regiae reservantur exceptis causis privatorum.</w:t>
      </w:r>
      <w:r w:rsidRPr="001A216D">
        <w:rPr>
          <w:rFonts w:asciiTheme="majorBidi" w:hAnsiTheme="majorBidi" w:cstheme="majorBidi"/>
        </w:rPr>
        <w:t>”</w:t>
      </w:r>
      <w:r w:rsidRPr="001A216D">
        <w:rPr>
          <w:rFonts w:ascii="Times New Roman" w:hAnsi="Times New Roman" w:cs="Times New Roman"/>
        </w:rPr>
        <w:t xml:space="preserve"> </w:t>
      </w:r>
      <w:r w:rsidRPr="00132212">
        <w:rPr>
          <w:rFonts w:ascii="Times New Roman" w:hAnsi="Times New Roman" w:cs="Times New Roman"/>
          <w:lang w:val="pl-PL"/>
        </w:rPr>
        <w:t xml:space="preserve">Schorr, </w:t>
      </w:r>
      <w:r w:rsidRPr="00132212">
        <w:rPr>
          <w:rFonts w:asciiTheme="majorBidi" w:hAnsiTheme="majorBidi" w:cstheme="majorBidi"/>
          <w:lang w:val="pl-PL"/>
        </w:rPr>
        <w:t>“</w:t>
      </w:r>
      <w:r w:rsidRPr="00132212">
        <w:rPr>
          <w:rFonts w:ascii="Times New Roman" w:hAnsi="Times New Roman" w:cs="Times New Roman"/>
          <w:lang w:val="pl-PL"/>
        </w:rPr>
        <w:t>Krakovskii svod,</w:t>
      </w:r>
      <w:r w:rsidRPr="00132212">
        <w:rPr>
          <w:rFonts w:asciiTheme="majorBidi" w:hAnsiTheme="majorBidi" w:cstheme="majorBidi"/>
          <w:lang w:val="pl-PL"/>
        </w:rPr>
        <w:t>”</w:t>
      </w:r>
      <w:r w:rsidRPr="00132212">
        <w:rPr>
          <w:rFonts w:ascii="Times New Roman" w:hAnsi="Times New Roman" w:cs="Times New Roman"/>
          <w:lang w:val="pl-PL"/>
        </w:rPr>
        <w:t xml:space="preserve"> 2: 97.</w:t>
      </w:r>
    </w:p>
  </w:footnote>
  <w:footnote w:id="12">
    <w:p w14:paraId="28568F9D" w14:textId="68B7955F" w:rsidR="00E70F89" w:rsidRPr="00627FFC" w:rsidRDefault="00E70F89" w:rsidP="000C0F69">
      <w:pPr>
        <w:pStyle w:val="a3"/>
        <w:bidi w:val="0"/>
        <w:rPr>
          <w:rFonts w:ascii="Times New Roman" w:hAnsi="Times New Roman" w:cs="Times New Roman"/>
          <w:rtl/>
          <w:lang w:val="pl-PL"/>
        </w:rPr>
      </w:pPr>
      <w:r w:rsidRPr="00740C25">
        <w:rPr>
          <w:rStyle w:val="a5"/>
          <w:rFonts w:ascii="Times New Roman" w:hAnsi="Times New Roman" w:cs="Times New Roman"/>
        </w:rPr>
        <w:footnoteRef/>
      </w:r>
      <w:r w:rsidRPr="00740C25">
        <w:rPr>
          <w:rFonts w:ascii="Times New Roman" w:hAnsi="Times New Roman" w:cs="Times New Roman"/>
          <w:rtl/>
        </w:rPr>
        <w:t xml:space="preserve"> </w:t>
      </w:r>
      <w:r w:rsidRPr="00740C25">
        <w:rPr>
          <w:rFonts w:ascii="Times New Roman" w:hAnsi="Times New Roman" w:cs="Times New Roman"/>
          <w:lang w:val="pl-PL"/>
        </w:rPr>
        <w:t xml:space="preserve">Hana Zaremska, </w:t>
      </w:r>
      <w:r w:rsidRPr="00003C0E">
        <w:rPr>
          <w:rFonts w:ascii="Times New Roman" w:hAnsi="Times New Roman" w:cs="Times New Roman"/>
          <w:lang w:val="pl-PL"/>
        </w:rPr>
        <w:t>“</w:t>
      </w:r>
      <w:r w:rsidRPr="00740C25">
        <w:rPr>
          <w:rFonts w:ascii="Times New Roman" w:hAnsi="Times New Roman" w:cs="Times New Roman"/>
          <w:lang w:val="pl-PL"/>
        </w:rPr>
        <w:t>Uwagi o organizacji gmin żydowskich w średniowiecznej Polsce,</w:t>
      </w:r>
      <w:r w:rsidRPr="00B4125A">
        <w:rPr>
          <w:rFonts w:ascii="Times New Roman" w:hAnsi="Times New Roman" w:cs="Times New Roman"/>
          <w:lang w:val="pl-PL"/>
        </w:rPr>
        <w:t>”</w:t>
      </w:r>
      <w:r w:rsidRPr="00740C25">
        <w:rPr>
          <w:rFonts w:ascii="Times New Roman" w:hAnsi="Times New Roman" w:cs="Times New Roman"/>
          <w:lang w:val="pl-PL"/>
        </w:rPr>
        <w:t xml:space="preserve"> in </w:t>
      </w:r>
      <w:r w:rsidRPr="00740C25">
        <w:rPr>
          <w:rFonts w:ascii="Times New Roman" w:hAnsi="Times New Roman" w:cs="Times New Roman"/>
          <w:i/>
          <w:iCs/>
          <w:lang w:val="pl-PL"/>
        </w:rPr>
        <w:t>Aetas media, Aetas moderna</w:t>
      </w:r>
      <w:r w:rsidRPr="00740C25">
        <w:rPr>
          <w:rFonts w:ascii="Times New Roman" w:hAnsi="Times New Roman" w:cs="Times New Roman"/>
          <w:lang w:val="pl-PL"/>
        </w:rPr>
        <w:t xml:space="preserve">, ed. </w:t>
      </w:r>
      <w:r w:rsidRPr="00740C25">
        <w:rPr>
          <w:rFonts w:ascii="Times New Roman" w:hAnsi="Times New Roman" w:cs="Times New Roman"/>
        </w:rPr>
        <w:t>A. Bartoszewicz et al. (Warsaw, 2000), 154; Shmuel A. Cygielman, "The Basic Privileges of the Jews of Great Poland as Reflected in Polish Historiography,"</w:t>
      </w:r>
      <w:r w:rsidRPr="00740C25">
        <w:rPr>
          <w:rFonts w:ascii="Times New Roman" w:hAnsi="Times New Roman" w:cs="Times New Roman"/>
          <w:i/>
          <w:iCs/>
        </w:rPr>
        <w:t xml:space="preserve"> Polin</w:t>
      </w:r>
      <w:r w:rsidRPr="00740C25">
        <w:rPr>
          <w:rFonts w:ascii="Times New Roman" w:hAnsi="Times New Roman" w:cs="Times New Roman"/>
        </w:rPr>
        <w:t xml:space="preserve"> 2 (1989), 119–</w:t>
      </w:r>
      <w:r w:rsidRPr="00BA1957">
        <w:rPr>
          <w:rFonts w:ascii="Times New Roman" w:hAnsi="Times New Roman" w:cs="Times New Roman"/>
        </w:rPr>
        <w:t>122.</w:t>
      </w:r>
      <w:r>
        <w:rPr>
          <w:rFonts w:ascii="Times New Roman" w:hAnsi="Times New Roman" w:cs="Times New Roman"/>
        </w:rPr>
        <w:t xml:space="preserve"> </w:t>
      </w:r>
      <w:r w:rsidRPr="00BA1957">
        <w:rPr>
          <w:rFonts w:ascii="Times New Roman" w:hAnsi="Times New Roman" w:cs="Times New Roman"/>
        </w:rPr>
        <w:t xml:space="preserve">In Cracow the autonomy of Jewish courts was also approved in voivode Andrzej Tęczyński’s </w:t>
      </w:r>
      <w:r w:rsidRPr="00627FFC">
        <w:rPr>
          <w:rFonts w:ascii="Times New Roman" w:hAnsi="Times New Roman" w:cs="Times New Roman"/>
        </w:rPr>
        <w:t xml:space="preserve">legislation </w:t>
      </w:r>
      <w:r>
        <w:rPr>
          <w:rFonts w:ascii="Times New Roman" w:hAnsi="Times New Roman" w:cs="Times New Roman"/>
        </w:rPr>
        <w:t>of 1527, which constituted the first “porz</w:t>
      </w:r>
      <w:r w:rsidRPr="00BA1957">
        <w:rPr>
          <w:rFonts w:ascii="Times New Roman" w:hAnsi="Times New Roman" w:cs="Times New Roman"/>
        </w:rPr>
        <w:t>ą</w:t>
      </w:r>
      <w:r>
        <w:rPr>
          <w:rFonts w:ascii="Times New Roman" w:hAnsi="Times New Roman" w:cs="Times New Roman"/>
        </w:rPr>
        <w:t xml:space="preserve">dek wojewodziński”. </w:t>
      </w:r>
      <w:r w:rsidRPr="00627FFC">
        <w:rPr>
          <w:rFonts w:ascii="Times New Roman" w:hAnsi="Times New Roman" w:cs="Times New Roman"/>
        </w:rPr>
        <w:t xml:space="preserve">See: Bałaban, </w:t>
      </w:r>
      <w:r w:rsidRPr="00627FFC">
        <w:rPr>
          <w:rFonts w:ascii="Times New Roman" w:hAnsi="Times New Roman" w:cs="Times New Roman"/>
          <w:i/>
          <w:iCs/>
        </w:rPr>
        <w:t xml:space="preserve">Historja Żydów, </w:t>
      </w:r>
      <w:r w:rsidRPr="00627FFC">
        <w:rPr>
          <w:rFonts w:ascii="Times New Roman" w:hAnsi="Times New Roman" w:cs="Times New Roman"/>
        </w:rPr>
        <w:t>365.</w:t>
      </w:r>
    </w:p>
  </w:footnote>
  <w:footnote w:id="13">
    <w:p w14:paraId="1BD036A8" w14:textId="747C4713" w:rsidR="00E70F89" w:rsidRPr="00627FFC" w:rsidRDefault="00E70F89" w:rsidP="005613E3">
      <w:pPr>
        <w:pStyle w:val="a3"/>
        <w:bidi w:val="0"/>
        <w:rPr>
          <w:rFonts w:ascii="Times New Roman" w:hAnsi="Times New Roman" w:cs="Times New Roman"/>
        </w:rPr>
      </w:pPr>
      <w:r w:rsidRPr="00627FFC">
        <w:rPr>
          <w:rStyle w:val="a5"/>
          <w:rFonts w:ascii="Times New Roman" w:hAnsi="Times New Roman" w:cs="Times New Roman"/>
        </w:rPr>
        <w:footnoteRef/>
      </w:r>
      <w:r w:rsidRPr="00627FFC">
        <w:rPr>
          <w:rFonts w:ascii="Times New Roman" w:hAnsi="Times New Roman" w:cs="Times New Roman"/>
          <w:rtl/>
        </w:rPr>
        <w:t xml:space="preserve"> </w:t>
      </w:r>
      <w:r w:rsidRPr="00627FFC">
        <w:rPr>
          <w:rFonts w:ascii="Times New Roman" w:hAnsi="Times New Roman" w:cs="Times New Roman"/>
        </w:rPr>
        <w:t xml:space="preserve"> From the privilege of Casimir </w:t>
      </w:r>
      <w:r>
        <w:rPr>
          <w:rFonts w:ascii="Times New Roman" w:hAnsi="Times New Roman" w:cs="Times New Roman"/>
        </w:rPr>
        <w:t>IV</w:t>
      </w:r>
      <w:r w:rsidRPr="00627FFC">
        <w:rPr>
          <w:rFonts w:ascii="Times New Roman" w:hAnsi="Times New Roman" w:cs="Times New Roman"/>
        </w:rPr>
        <w:t xml:space="preserve"> Jagiellon (1453), §5. </w:t>
      </w:r>
      <w:r>
        <w:rPr>
          <w:rFonts w:ascii="Times New Roman" w:hAnsi="Times New Roman" w:cs="Times New Roman"/>
        </w:rPr>
        <w:t>Quoted in</w:t>
      </w:r>
      <w:r w:rsidRPr="00627FFC">
        <w:rPr>
          <w:rFonts w:ascii="Times New Roman" w:hAnsi="Times New Roman" w:cs="Times New Roman"/>
        </w:rPr>
        <w:t xml:space="preserve"> Moses Schorr, “Krakovskii svod statutov </w:t>
      </w:r>
      <w:r>
        <w:rPr>
          <w:rFonts w:ascii="Times New Roman" w:hAnsi="Times New Roman" w:cs="Times New Roman"/>
        </w:rPr>
        <w:t>i</w:t>
      </w:r>
      <w:r w:rsidRPr="00627FFC">
        <w:rPr>
          <w:rFonts w:ascii="Times New Roman" w:hAnsi="Times New Roman" w:cs="Times New Roman"/>
        </w:rPr>
        <w:t xml:space="preserve"> privilegii”, </w:t>
      </w:r>
      <w:r w:rsidRPr="00627FFC">
        <w:rPr>
          <w:rFonts w:ascii="Times New Roman" w:hAnsi="Times New Roman" w:cs="Times New Roman"/>
          <w:i/>
          <w:iCs/>
        </w:rPr>
        <w:t>Evreiskaia Starina</w:t>
      </w:r>
      <w:r w:rsidRPr="00627FFC">
        <w:rPr>
          <w:rFonts w:ascii="Times New Roman" w:hAnsi="Times New Roman" w:cs="Times New Roman"/>
        </w:rPr>
        <w:t xml:space="preserve"> 2 (1910): 85. </w:t>
      </w:r>
    </w:p>
  </w:footnote>
  <w:footnote w:id="14">
    <w:p w14:paraId="759839A8" w14:textId="1430181B" w:rsidR="00E70F89" w:rsidRPr="0063248F" w:rsidRDefault="00E70F89">
      <w:pPr>
        <w:pStyle w:val="a3"/>
        <w:bidi w:val="0"/>
        <w:pPrChange w:id="0" w:author="Vaturi Anat" w:date="2019-06-11T14:50:00Z">
          <w:pPr>
            <w:pStyle w:val="a3"/>
          </w:pPr>
        </w:pPrChange>
      </w:pPr>
      <w:ins w:id="1" w:author="Vaturi Anat" w:date="2019-06-11T14:50:00Z">
        <w:r>
          <w:rPr>
            <w:rStyle w:val="a5"/>
          </w:rPr>
          <w:footnoteRef/>
        </w:r>
        <w:r>
          <w:rPr>
            <w:rtl/>
          </w:rPr>
          <w:t xml:space="preserve"> </w:t>
        </w:r>
        <w:r w:rsidRPr="00013866">
          <w:rPr>
            <w:highlight w:val="yellow"/>
            <w:rPrChange w:id="2" w:author="Anat Vaturi" w:date="2019-06-27T08:37:00Z">
              <w:rPr>
                <w:lang w:val="pl-PL"/>
              </w:rPr>
            </w:rPrChange>
          </w:rPr>
          <w:t xml:space="preserve">See </w:t>
        </w:r>
        <w:r w:rsidRPr="00013866">
          <w:rPr>
            <w:highlight w:val="yellow"/>
            <w:rPrChange w:id="3" w:author="Anat Vaturi" w:date="2019-06-27T08:37:00Z">
              <w:rPr/>
            </w:rPrChange>
          </w:rPr>
          <w:t>Benjamin Cohen</w:t>
        </w:r>
      </w:ins>
    </w:p>
  </w:footnote>
  <w:footnote w:id="15">
    <w:p w14:paraId="1DCD7C7D" w14:textId="58ED73F4" w:rsidR="00E70F89" w:rsidRPr="00627FFC" w:rsidRDefault="00E70F89" w:rsidP="00A71940">
      <w:pPr>
        <w:pStyle w:val="a3"/>
        <w:bidi w:val="0"/>
        <w:rPr>
          <w:rFonts w:ascii="Times New Roman" w:hAnsi="Times New Roman" w:cs="Times New Roman"/>
          <w:rtl/>
        </w:rPr>
      </w:pPr>
      <w:r w:rsidRPr="00627FFC">
        <w:rPr>
          <w:rStyle w:val="a5"/>
          <w:rFonts w:ascii="Times New Roman" w:hAnsi="Times New Roman" w:cs="Times New Roman"/>
        </w:rPr>
        <w:footnoteRef/>
      </w:r>
      <w:r>
        <w:rPr>
          <w:rFonts w:ascii="Times New Roman" w:hAnsi="Times New Roman" w:cs="Times New Roman"/>
        </w:rPr>
        <w:t xml:space="preserve"> </w:t>
      </w:r>
      <w:r w:rsidRPr="00627FFC">
        <w:rPr>
          <w:rFonts w:ascii="Times New Roman" w:hAnsi="Times New Roman" w:cs="Times New Roman"/>
        </w:rPr>
        <w:t xml:space="preserve">Goldberg, </w:t>
      </w:r>
      <w:r w:rsidRPr="00051AAB">
        <w:rPr>
          <w:rFonts w:ascii="Times New Roman" w:hAnsi="Times New Roman" w:cs="Times New Roman"/>
          <w:rPrChange w:id="4" w:author="Anat Vaturi" w:date="2019-06-27T08:29:00Z">
            <w:rPr>
              <w:rFonts w:ascii="Times New Roman" w:hAnsi="Times New Roman" w:cs="Times New Roman"/>
              <w:lang w:val="pl-PL"/>
            </w:rPr>
          </w:rPrChange>
        </w:rPr>
        <w:t>“</w:t>
      </w:r>
      <w:r w:rsidRPr="00627FFC">
        <w:rPr>
          <w:rFonts w:ascii="Times New Roman" w:hAnsi="Times New Roman" w:cs="Times New Roman"/>
        </w:rPr>
        <w:t>The Privileges Granted,</w:t>
      </w:r>
      <w:r w:rsidRPr="00051AAB">
        <w:rPr>
          <w:rFonts w:ascii="Times New Roman" w:hAnsi="Times New Roman" w:cs="Times New Roman"/>
          <w:iCs/>
          <w:rPrChange w:id="5" w:author="Anat Vaturi" w:date="2019-06-27T08:29:00Z">
            <w:rPr>
              <w:rFonts w:ascii="Times New Roman" w:hAnsi="Times New Roman" w:cs="Times New Roman"/>
              <w:iCs/>
              <w:lang w:val="pl-PL"/>
            </w:rPr>
          </w:rPrChange>
        </w:rPr>
        <w:t>”</w:t>
      </w:r>
      <w:r w:rsidRPr="00627FFC">
        <w:rPr>
          <w:rFonts w:ascii="Times New Roman" w:hAnsi="Times New Roman" w:cs="Times New Roman"/>
        </w:rPr>
        <w:t xml:space="preserve"> 43; Teller, </w:t>
      </w:r>
      <w:r w:rsidRPr="00051AAB">
        <w:rPr>
          <w:rFonts w:ascii="Times New Roman" w:hAnsi="Times New Roman" w:cs="Times New Roman"/>
        </w:rPr>
        <w:t>“</w:t>
      </w:r>
      <w:r w:rsidRPr="00627FFC">
        <w:rPr>
          <w:rFonts w:ascii="Times New Roman" w:hAnsi="Times New Roman" w:cs="Times New Roman"/>
        </w:rPr>
        <w:t>Telling the Difference,</w:t>
      </w:r>
      <w:r w:rsidRPr="00051AAB">
        <w:rPr>
          <w:rFonts w:ascii="Times New Roman" w:hAnsi="Times New Roman" w:cs="Times New Roman"/>
          <w:iCs/>
        </w:rPr>
        <w:t>”</w:t>
      </w:r>
      <w:r w:rsidRPr="00627FFC">
        <w:rPr>
          <w:rFonts w:ascii="Times New Roman" w:hAnsi="Times New Roman" w:cs="Times New Roman"/>
        </w:rPr>
        <w:t xml:space="preserve"> 140</w:t>
      </w:r>
      <w:r>
        <w:rPr>
          <w:rFonts w:ascii="Times New Roman" w:hAnsi="Times New Roman" w:cs="Times New Roman"/>
        </w:rPr>
        <w:t>.</w:t>
      </w:r>
      <w:r w:rsidRPr="00627FFC">
        <w:rPr>
          <w:rFonts w:ascii="Times New Roman" w:hAnsi="Times New Roman" w:cs="Times New Roman"/>
          <w:rtl/>
        </w:rPr>
        <w:t xml:space="preserve"> </w:t>
      </w:r>
    </w:p>
  </w:footnote>
  <w:footnote w:id="16">
    <w:p w14:paraId="6F2D7663" w14:textId="77777777" w:rsidR="00E70F89" w:rsidRPr="00051AAB" w:rsidRDefault="00E70F89" w:rsidP="0091659C">
      <w:pPr>
        <w:pStyle w:val="a3"/>
        <w:bidi w:val="0"/>
        <w:jc w:val="both"/>
        <w:rPr>
          <w:rFonts w:ascii="Times New Roman" w:hAnsi="Times New Roman" w:cs="Times New Roman"/>
          <w:lang w:val="pl-PL"/>
        </w:rPr>
      </w:pPr>
      <w:r w:rsidRPr="00627FFC">
        <w:rPr>
          <w:rStyle w:val="a5"/>
          <w:rFonts w:ascii="Times New Roman" w:hAnsi="Times New Roman" w:cs="Times New Roman"/>
        </w:rPr>
        <w:footnoteRef/>
      </w:r>
      <w:r w:rsidRPr="00051AAB">
        <w:rPr>
          <w:rFonts w:ascii="Times New Roman" w:hAnsi="Times New Roman" w:cs="Times New Roman"/>
          <w:lang w:val="pl-PL"/>
        </w:rPr>
        <w:t xml:space="preserve"> Teller, “</w:t>
      </w:r>
      <w:r w:rsidRPr="00051AAB">
        <w:rPr>
          <w:rFonts w:ascii="Times New Roman" w:hAnsi="Times New Roman" w:cs="Times New Roman"/>
          <w:iCs/>
          <w:lang w:val="pl-PL"/>
        </w:rPr>
        <w:t>Telling the Difference,”</w:t>
      </w:r>
      <w:r w:rsidRPr="00051AAB">
        <w:rPr>
          <w:rFonts w:ascii="Times New Roman" w:hAnsi="Times New Roman" w:cs="Times New Roman"/>
          <w:lang w:val="pl-PL"/>
        </w:rPr>
        <w:t xml:space="preserve"> 113.</w:t>
      </w:r>
    </w:p>
  </w:footnote>
  <w:footnote w:id="17">
    <w:p w14:paraId="4C75CE3E" w14:textId="77777777" w:rsidR="00E70F89" w:rsidRPr="00F73893" w:rsidRDefault="00E70F89" w:rsidP="00051AAB">
      <w:pPr>
        <w:pStyle w:val="a3"/>
        <w:bidi w:val="0"/>
        <w:jc w:val="both"/>
        <w:rPr>
          <w:rFonts w:ascii="Times New Roman" w:hAnsi="Times New Roman" w:cs="Times New Roman"/>
          <w:lang w:val="pl-PL"/>
        </w:rPr>
      </w:pPr>
      <w:r>
        <w:rPr>
          <w:rStyle w:val="a5"/>
          <w:rFonts w:ascii="Times New Roman" w:hAnsi="Times New Roman" w:cs="Times New Roman"/>
        </w:rPr>
        <w:footnoteRef/>
      </w:r>
      <w:r w:rsidRPr="005F4A5E">
        <w:rPr>
          <w:rFonts w:ascii="Times New Roman" w:hAnsi="Times New Roman" w:cs="Times New Roman"/>
          <w:lang w:val="pl-PL"/>
        </w:rPr>
        <w:t xml:space="preserve"> Majer Bałaban, “</w:t>
      </w:r>
      <w:r w:rsidRPr="005F4A5E">
        <w:rPr>
          <w:rFonts w:ascii="Times New Roman" w:hAnsi="Times New Roman" w:cs="Times New Roman"/>
          <w:iCs/>
          <w:lang w:val="pl-PL"/>
        </w:rPr>
        <w:t>Ze studiów nad ustrojem prawnym Żydów w Polsce. Sędzia żydowski i jego kompetencje,”</w:t>
      </w:r>
      <w:r w:rsidRPr="005F4A5E">
        <w:rPr>
          <w:rFonts w:ascii="Times New Roman" w:hAnsi="Times New Roman" w:cs="Times New Roman"/>
          <w:i/>
          <w:iCs/>
          <w:lang w:val="pl-PL"/>
        </w:rPr>
        <w:t xml:space="preserve"> </w:t>
      </w:r>
      <w:r w:rsidRPr="005F4A5E">
        <w:rPr>
          <w:rFonts w:ascii="Times New Roman" w:hAnsi="Times New Roman" w:cs="Times New Roman"/>
          <w:lang w:val="pl-PL"/>
        </w:rPr>
        <w:t xml:space="preserve">in </w:t>
      </w:r>
      <w:r w:rsidRPr="005F4A5E">
        <w:rPr>
          <w:rFonts w:ascii="Times New Roman" w:hAnsi="Times New Roman" w:cs="Times New Roman"/>
          <w:i/>
          <w:iCs/>
          <w:lang w:val="pl-PL"/>
        </w:rPr>
        <w:t xml:space="preserve">Pamiętnik trzydziestolecia pracy naukowej prof. dr. </w:t>
      </w:r>
      <w:r w:rsidRPr="00F73893">
        <w:rPr>
          <w:rFonts w:ascii="Times New Roman" w:hAnsi="Times New Roman" w:cs="Times New Roman"/>
          <w:i/>
          <w:iCs/>
          <w:lang w:val="pl-PL"/>
        </w:rPr>
        <w:t>Przemysława Dąbkowskiego</w:t>
      </w:r>
      <w:r w:rsidRPr="00F73893">
        <w:rPr>
          <w:rFonts w:ascii="Times New Roman" w:hAnsi="Times New Roman" w:cs="Times New Roman"/>
          <w:i/>
          <w:lang w:val="pl-PL"/>
        </w:rPr>
        <w:t>:</w:t>
      </w:r>
      <w:r w:rsidRPr="00F73893">
        <w:rPr>
          <w:rFonts w:ascii="Times New Roman" w:hAnsi="Times New Roman" w:cs="Times New Roman"/>
          <w:lang w:val="pl-PL"/>
        </w:rPr>
        <w:t xml:space="preserve"> </w:t>
      </w:r>
      <w:r w:rsidRPr="00F73893">
        <w:rPr>
          <w:rFonts w:ascii="Times New Roman" w:hAnsi="Times New Roman" w:cs="Times New Roman"/>
          <w:i/>
          <w:lang w:val="pl-PL"/>
        </w:rPr>
        <w:t>1897– 1927</w:t>
      </w:r>
      <w:r w:rsidRPr="00F73893">
        <w:rPr>
          <w:rFonts w:ascii="Times New Roman" w:hAnsi="Times New Roman" w:cs="Times New Roman"/>
          <w:lang w:val="pl-PL"/>
        </w:rPr>
        <w:t xml:space="preserve"> (Lwów, 1927), 385.</w:t>
      </w:r>
    </w:p>
  </w:footnote>
  <w:footnote w:id="18">
    <w:p w14:paraId="3E23AFE6" w14:textId="17AC195B" w:rsidR="00E70F89" w:rsidRPr="00A3590E" w:rsidRDefault="00E70F89" w:rsidP="009B17A5">
      <w:pPr>
        <w:bidi w:val="0"/>
        <w:spacing w:after="0" w:line="240" w:lineRule="auto"/>
        <w:jc w:val="both"/>
        <w:rPr>
          <w:rFonts w:asciiTheme="majorBidi" w:hAnsiTheme="majorBidi" w:cstheme="majorBidi"/>
          <w:lang w:val="pl-PL"/>
        </w:rPr>
      </w:pPr>
      <w:r w:rsidRPr="00A3590E">
        <w:rPr>
          <w:rStyle w:val="a5"/>
          <w:rFonts w:asciiTheme="majorBidi" w:hAnsiTheme="majorBidi" w:cstheme="majorBidi"/>
          <w:sz w:val="20"/>
          <w:szCs w:val="20"/>
        </w:rPr>
        <w:footnoteRef/>
      </w:r>
      <w:r w:rsidRPr="00A3590E">
        <w:rPr>
          <w:rFonts w:asciiTheme="majorBidi" w:hAnsiTheme="majorBidi" w:cstheme="majorBidi"/>
          <w:sz w:val="20"/>
          <w:szCs w:val="20"/>
          <w:rtl/>
        </w:rPr>
        <w:t xml:space="preserve"> </w:t>
      </w:r>
      <w:r w:rsidRPr="009B17A5">
        <w:rPr>
          <w:rFonts w:asciiTheme="majorBidi" w:hAnsiTheme="majorBidi" w:cstheme="majorBidi"/>
          <w:sz w:val="20"/>
          <w:szCs w:val="20"/>
          <w:lang w:val="pl-PL"/>
        </w:rPr>
        <w:t xml:space="preserve">On 'law of the land' in general see also: Juliusz Bardach, Bogusław Leśnodorski, Michał Pietrzak, </w:t>
      </w:r>
      <w:r w:rsidRPr="009B17A5">
        <w:rPr>
          <w:rFonts w:asciiTheme="majorBidi" w:hAnsiTheme="majorBidi" w:cstheme="majorBidi"/>
          <w:i/>
          <w:iCs/>
          <w:sz w:val="20"/>
          <w:szCs w:val="20"/>
          <w:lang w:val="pl-PL"/>
        </w:rPr>
        <w:t>Historia ustroju i prawa polskiego</w:t>
      </w:r>
      <w:r w:rsidRPr="009B17A5">
        <w:rPr>
          <w:rFonts w:asciiTheme="majorBidi" w:hAnsiTheme="majorBidi" w:cstheme="majorBidi"/>
          <w:sz w:val="20"/>
          <w:szCs w:val="20"/>
          <w:lang w:val="pl-PL"/>
        </w:rPr>
        <w:t xml:space="preserve"> (Warszawa 2005), 275-277. </w:t>
      </w:r>
      <w:r w:rsidRPr="00A3590E">
        <w:rPr>
          <w:rFonts w:asciiTheme="majorBidi" w:hAnsiTheme="majorBidi" w:cstheme="majorBidi"/>
          <w:sz w:val="20"/>
          <w:szCs w:val="20"/>
          <w:lang w:val="pl-PL"/>
        </w:rPr>
        <w:t>On '</w:t>
      </w:r>
      <w:r>
        <w:rPr>
          <w:rFonts w:asciiTheme="majorBidi" w:hAnsiTheme="majorBidi" w:cstheme="majorBidi"/>
          <w:sz w:val="20"/>
          <w:szCs w:val="20"/>
          <w:lang w:val="pl-PL"/>
        </w:rPr>
        <w:t>l</w:t>
      </w:r>
      <w:r w:rsidRPr="00A3590E">
        <w:rPr>
          <w:rFonts w:asciiTheme="majorBidi" w:hAnsiTheme="majorBidi" w:cstheme="majorBidi"/>
          <w:sz w:val="20"/>
          <w:szCs w:val="20"/>
          <w:lang w:val="pl-PL"/>
        </w:rPr>
        <w:t xml:space="preserve">aw of the </w:t>
      </w:r>
      <w:r>
        <w:rPr>
          <w:rFonts w:asciiTheme="majorBidi" w:hAnsiTheme="majorBidi" w:cstheme="majorBidi"/>
          <w:sz w:val="20"/>
          <w:szCs w:val="20"/>
          <w:lang w:val="pl-PL"/>
        </w:rPr>
        <w:t>l</w:t>
      </w:r>
      <w:r w:rsidRPr="00A3590E">
        <w:rPr>
          <w:rFonts w:asciiTheme="majorBidi" w:hAnsiTheme="majorBidi" w:cstheme="majorBidi"/>
          <w:sz w:val="20"/>
          <w:szCs w:val="20"/>
          <w:lang w:val="pl-PL"/>
        </w:rPr>
        <w:t xml:space="preserve">and' in light of Germanic law and other systems, see: Stanisław Płaza, </w:t>
      </w:r>
      <w:r w:rsidRPr="00A3590E">
        <w:rPr>
          <w:rFonts w:asciiTheme="majorBidi" w:hAnsiTheme="majorBidi" w:cstheme="majorBidi"/>
          <w:i/>
          <w:iCs/>
          <w:sz w:val="20"/>
          <w:szCs w:val="20"/>
          <w:lang w:val="pl-PL"/>
        </w:rPr>
        <w:t>Historia prawa w Polsce na tle porównawczym</w:t>
      </w:r>
      <w:r w:rsidRPr="00A3590E">
        <w:rPr>
          <w:rFonts w:asciiTheme="majorBidi" w:hAnsiTheme="majorBidi" w:cstheme="majorBidi"/>
          <w:sz w:val="20"/>
          <w:szCs w:val="20"/>
          <w:lang w:val="pl-PL"/>
        </w:rPr>
        <w:t xml:space="preserve"> (Księgarnia Akademicka, 2002); Katarzyna Sójka-Zielińska, </w:t>
      </w:r>
      <w:r w:rsidRPr="00A3590E">
        <w:rPr>
          <w:rFonts w:asciiTheme="majorBidi" w:hAnsiTheme="majorBidi" w:cstheme="majorBidi"/>
          <w:i/>
          <w:iCs/>
          <w:sz w:val="20"/>
          <w:szCs w:val="20"/>
          <w:lang w:val="pl-PL"/>
        </w:rPr>
        <w:t>Historia prawa</w:t>
      </w:r>
      <w:r w:rsidRPr="00A3590E">
        <w:rPr>
          <w:rFonts w:asciiTheme="majorBidi" w:hAnsiTheme="majorBidi" w:cstheme="majorBidi"/>
          <w:sz w:val="20"/>
          <w:szCs w:val="20"/>
          <w:lang w:val="pl-PL"/>
        </w:rPr>
        <w:t xml:space="preserve"> (Warszawa, 2001).</w:t>
      </w:r>
    </w:p>
  </w:footnote>
  <w:footnote w:id="19">
    <w:p w14:paraId="4D479FD3" w14:textId="504E291C" w:rsidR="00E70F89" w:rsidRPr="00627FFC" w:rsidRDefault="00E70F89" w:rsidP="009B17A5">
      <w:pPr>
        <w:pStyle w:val="a3"/>
        <w:bidi w:val="0"/>
        <w:rPr>
          <w:rFonts w:asciiTheme="majorBidi" w:hAnsiTheme="majorBidi" w:cstheme="majorBidi"/>
        </w:rPr>
      </w:pPr>
      <w:r w:rsidRPr="00627FFC">
        <w:rPr>
          <w:rStyle w:val="a5"/>
          <w:rFonts w:asciiTheme="majorBidi" w:hAnsiTheme="majorBidi" w:cstheme="majorBidi"/>
        </w:rPr>
        <w:footnoteRef/>
      </w:r>
      <w:r w:rsidRPr="00627FFC">
        <w:rPr>
          <w:rFonts w:asciiTheme="majorBidi" w:hAnsiTheme="majorBidi" w:cstheme="majorBidi"/>
        </w:rPr>
        <w:t xml:space="preserve">At first, the community paid only in emergency cases, but </w:t>
      </w:r>
      <w:r>
        <w:rPr>
          <w:rFonts w:asciiTheme="majorBidi" w:hAnsiTheme="majorBidi" w:cstheme="majorBidi"/>
        </w:rPr>
        <w:t>beginning roughly in</w:t>
      </w:r>
      <w:r w:rsidRPr="00627FFC">
        <w:rPr>
          <w:rFonts w:asciiTheme="majorBidi" w:hAnsiTheme="majorBidi" w:cstheme="majorBidi"/>
        </w:rPr>
        <w:t xml:space="preserve"> the seventeenth century</w:t>
      </w:r>
      <w:r>
        <w:rPr>
          <w:rFonts w:asciiTheme="majorBidi" w:hAnsiTheme="majorBidi" w:cstheme="majorBidi"/>
        </w:rPr>
        <w:t>,</w:t>
      </w:r>
      <w:r w:rsidRPr="00627FFC">
        <w:rPr>
          <w:rFonts w:asciiTheme="majorBidi" w:hAnsiTheme="majorBidi" w:cstheme="majorBidi"/>
        </w:rPr>
        <w:t xml:space="preserve"> it paid annually. See</w:t>
      </w:r>
      <w:r w:rsidRPr="00627FFC">
        <w:rPr>
          <w:rFonts w:asciiTheme="majorBidi" w:hAnsiTheme="majorBidi" w:cstheme="majorBidi"/>
          <w:rtl/>
        </w:rPr>
        <w:t xml:space="preserve"> </w:t>
      </w:r>
      <w:r w:rsidRPr="00627FFC">
        <w:rPr>
          <w:rFonts w:asciiTheme="majorBidi" w:hAnsiTheme="majorBidi" w:cstheme="majorBidi"/>
        </w:rPr>
        <w:t>Falinowska-Gradowska, “Sędziowie żydowscy,” 39; Cohen, “Ha-rashut ha-voyevodit,</w:t>
      </w:r>
      <w:bookmarkStart w:id="6" w:name="_Hlk12518578"/>
      <w:r w:rsidRPr="00627FFC">
        <w:rPr>
          <w:rFonts w:asciiTheme="majorBidi" w:hAnsiTheme="majorBidi" w:cstheme="majorBidi"/>
        </w:rPr>
        <w:t>”</w:t>
      </w:r>
      <w:bookmarkEnd w:id="6"/>
      <w:r w:rsidRPr="00627FFC">
        <w:rPr>
          <w:rFonts w:asciiTheme="majorBidi" w:hAnsiTheme="majorBidi" w:cstheme="majorBidi"/>
        </w:rPr>
        <w:t xml:space="preserve">, 28. In the eighteenth century the community paid a regular salary to the voivode, the judge and the court notary. See: Bałaban, </w:t>
      </w:r>
      <w:r w:rsidRPr="00627FFC">
        <w:rPr>
          <w:rFonts w:asciiTheme="majorBidi" w:hAnsiTheme="majorBidi" w:cstheme="majorBidi"/>
          <w:i/>
          <w:iCs/>
        </w:rPr>
        <w:t>Historja Żydów</w:t>
      </w:r>
      <w:r w:rsidRPr="00627FFC">
        <w:rPr>
          <w:rFonts w:asciiTheme="majorBidi" w:hAnsiTheme="majorBidi" w:cstheme="majorBidi"/>
        </w:rPr>
        <w:t>, 383</w:t>
      </w:r>
      <w:r>
        <w:rPr>
          <w:rFonts w:asciiTheme="majorBidi" w:hAnsiTheme="majorBidi" w:cstheme="majorBidi"/>
        </w:rPr>
        <w:t>.</w:t>
      </w:r>
    </w:p>
  </w:footnote>
  <w:footnote w:id="20">
    <w:p w14:paraId="580E5731" w14:textId="04558253" w:rsidR="00E70F89" w:rsidRPr="00DC121F" w:rsidRDefault="00E70F89" w:rsidP="002D0758">
      <w:pPr>
        <w:pStyle w:val="a3"/>
        <w:bidi w:val="0"/>
      </w:pPr>
      <w:r w:rsidRPr="00627FFC">
        <w:rPr>
          <w:rStyle w:val="a5"/>
          <w:rFonts w:asciiTheme="majorBidi" w:hAnsiTheme="majorBidi" w:cstheme="majorBidi"/>
        </w:rPr>
        <w:footnoteRef/>
      </w:r>
      <w:r w:rsidRPr="00627FFC">
        <w:rPr>
          <w:rFonts w:asciiTheme="majorBidi" w:hAnsiTheme="majorBidi" w:cstheme="majorBidi"/>
          <w:rtl/>
        </w:rPr>
        <w:t xml:space="preserve"> </w:t>
      </w:r>
      <w:r>
        <w:rPr>
          <w:rFonts w:asciiTheme="majorBidi" w:hAnsiTheme="majorBidi" w:cstheme="majorBidi"/>
        </w:rPr>
        <w:t>In</w:t>
      </w:r>
      <w:r w:rsidRPr="00627FFC">
        <w:rPr>
          <w:rFonts w:asciiTheme="majorBidi" w:hAnsiTheme="majorBidi" w:cstheme="majorBidi"/>
        </w:rPr>
        <w:t xml:space="preserve"> the beginning, the </w:t>
      </w:r>
      <w:r w:rsidRPr="00B27DFB">
        <w:rPr>
          <w:rFonts w:asciiTheme="majorBidi" w:hAnsiTheme="majorBidi" w:cstheme="majorBidi"/>
          <w:i/>
          <w:iCs/>
        </w:rPr>
        <w:t>iudex iudaeorum</w:t>
      </w:r>
      <w:r w:rsidRPr="00627FFC">
        <w:rPr>
          <w:rFonts w:asciiTheme="majorBidi" w:hAnsiTheme="majorBidi" w:cstheme="majorBidi"/>
        </w:rPr>
        <w:t xml:space="preserve"> was appointed for special cases only. </w:t>
      </w:r>
      <w:r>
        <w:rPr>
          <w:rFonts w:asciiTheme="majorBidi" w:hAnsiTheme="majorBidi" w:cstheme="majorBidi"/>
        </w:rPr>
        <w:t>It later</w:t>
      </w:r>
      <w:r w:rsidRPr="00627FFC">
        <w:rPr>
          <w:rFonts w:asciiTheme="majorBidi" w:hAnsiTheme="majorBidi" w:cstheme="majorBidi"/>
        </w:rPr>
        <w:t xml:space="preserve"> became a permanent office, e.g. Jan Chamiec of Dobranowic, the fourth judge known to us, held the office for at least 10 years: 1459-1469</w:t>
      </w:r>
      <w:r>
        <w:rPr>
          <w:rFonts w:asciiTheme="majorBidi" w:hAnsiTheme="majorBidi" w:cstheme="majorBidi"/>
        </w:rPr>
        <w:t>.</w:t>
      </w:r>
      <w:r w:rsidRPr="00627FFC">
        <w:rPr>
          <w:rFonts w:asciiTheme="majorBidi" w:hAnsiTheme="majorBidi" w:cstheme="majorBidi"/>
        </w:rPr>
        <w:t xml:space="preserve"> </w:t>
      </w:r>
    </w:p>
  </w:footnote>
  <w:footnote w:id="21">
    <w:p w14:paraId="314DED9C" w14:textId="5B67D7E9" w:rsidR="00E70F89" w:rsidRPr="00627FFC" w:rsidRDefault="00E70F89" w:rsidP="0047166A">
      <w:pPr>
        <w:pStyle w:val="a3"/>
        <w:bidi w:val="0"/>
        <w:rPr>
          <w:rFonts w:asciiTheme="majorBidi" w:hAnsiTheme="majorBidi" w:cstheme="majorBidi"/>
          <w:rtl/>
        </w:rPr>
      </w:pPr>
      <w:r w:rsidRPr="00627FFC">
        <w:rPr>
          <w:rStyle w:val="a5"/>
          <w:rFonts w:asciiTheme="majorBidi" w:hAnsiTheme="majorBidi" w:cstheme="majorBidi"/>
        </w:rPr>
        <w:footnoteRef/>
      </w:r>
      <w:r w:rsidRPr="00627FFC">
        <w:rPr>
          <w:rFonts w:asciiTheme="majorBidi" w:hAnsiTheme="majorBidi" w:cstheme="majorBidi"/>
          <w:rtl/>
        </w:rPr>
        <w:t xml:space="preserve"> </w:t>
      </w:r>
      <w:r>
        <w:rPr>
          <w:rFonts w:asciiTheme="majorBidi" w:hAnsiTheme="majorBidi" w:cstheme="majorBidi"/>
        </w:rPr>
        <w:t xml:space="preserve">The voivode is one of the most ancient positions in Poland. Already the Statute of Kalisz </w:t>
      </w:r>
      <w:r w:rsidRPr="0047166A">
        <w:rPr>
          <w:rFonts w:asciiTheme="majorBidi" w:hAnsiTheme="majorBidi" w:cstheme="majorBidi"/>
        </w:rPr>
        <w:t xml:space="preserve">[1264] </w:t>
      </w:r>
      <w:r>
        <w:rPr>
          <w:rFonts w:asciiTheme="majorBidi" w:hAnsiTheme="majorBidi" w:cstheme="majorBidi"/>
        </w:rPr>
        <w:t xml:space="preserve">mentions the voivode as judge of the Jews. It was a Polish innovation that did not appear in other European privileges that contributed to the privilege of Boleslaw the Pious. </w:t>
      </w:r>
    </w:p>
  </w:footnote>
  <w:footnote w:id="22">
    <w:p w14:paraId="47C5C711" w14:textId="44805225" w:rsidR="00E70F89" w:rsidRPr="009B660F" w:rsidRDefault="00E70F89" w:rsidP="000A0DCB">
      <w:pPr>
        <w:pStyle w:val="a3"/>
        <w:bidi w:val="0"/>
        <w:rPr>
          <w:lang w:val="pl-PL"/>
        </w:rPr>
      </w:pPr>
      <w:r w:rsidRPr="0047166A">
        <w:rPr>
          <w:rStyle w:val="a5"/>
          <w:rFonts w:asciiTheme="majorBidi" w:hAnsiTheme="majorBidi" w:cstheme="majorBidi"/>
        </w:rPr>
        <w:footnoteRef/>
      </w:r>
      <w:r w:rsidRPr="0047166A">
        <w:rPr>
          <w:rFonts w:asciiTheme="majorBidi" w:hAnsiTheme="majorBidi" w:cstheme="majorBidi"/>
          <w:rtl/>
        </w:rPr>
        <w:t xml:space="preserve"> </w:t>
      </w:r>
      <w:r w:rsidRPr="0047166A">
        <w:rPr>
          <w:rFonts w:asciiTheme="majorBidi" w:hAnsiTheme="majorBidi" w:cstheme="majorBidi"/>
        </w:rPr>
        <w:t xml:space="preserve">We </w:t>
      </w:r>
      <w:r>
        <w:rPr>
          <w:rFonts w:asciiTheme="majorBidi" w:hAnsiTheme="majorBidi" w:cstheme="majorBidi"/>
        </w:rPr>
        <w:t>have</w:t>
      </w:r>
      <w:r w:rsidRPr="009B660F">
        <w:rPr>
          <w:rFonts w:asciiTheme="majorBidi" w:hAnsiTheme="majorBidi" w:cstheme="majorBidi"/>
        </w:rPr>
        <w:t xml:space="preserve"> only a few names of Jewish judges in 16</w:t>
      </w:r>
      <w:r w:rsidRPr="009B660F">
        <w:rPr>
          <w:rFonts w:asciiTheme="majorBidi" w:hAnsiTheme="majorBidi" w:cstheme="majorBidi"/>
          <w:vertAlign w:val="superscript"/>
        </w:rPr>
        <w:t>th</w:t>
      </w:r>
      <w:r w:rsidRPr="009B660F">
        <w:rPr>
          <w:rFonts w:asciiTheme="majorBidi" w:hAnsiTheme="majorBidi" w:cstheme="majorBidi"/>
        </w:rPr>
        <w:t xml:space="preserve"> century </w:t>
      </w:r>
      <w:r>
        <w:rPr>
          <w:rFonts w:asciiTheme="majorBidi" w:hAnsiTheme="majorBidi" w:cstheme="majorBidi"/>
        </w:rPr>
        <w:t>Cracow</w:t>
      </w:r>
      <w:r w:rsidRPr="009B660F">
        <w:rPr>
          <w:rFonts w:asciiTheme="majorBidi" w:hAnsiTheme="majorBidi" w:cstheme="majorBidi"/>
        </w:rPr>
        <w:t xml:space="preserve">: </w:t>
      </w:r>
      <w:r w:rsidRPr="00611164">
        <w:rPr>
          <w:rFonts w:asciiTheme="majorBidi" w:hAnsiTheme="majorBidi" w:cstheme="majorBidi"/>
        </w:rPr>
        <w:t>Stanisław Gorski, Han Herbut from Fulsztyn</w:t>
      </w:r>
      <w:r>
        <w:rPr>
          <w:rFonts w:asciiTheme="majorBidi" w:hAnsiTheme="majorBidi" w:cstheme="majorBidi"/>
        </w:rPr>
        <w:t xml:space="preserve">. </w:t>
      </w:r>
      <w:r w:rsidRPr="009B660F">
        <w:rPr>
          <w:rFonts w:asciiTheme="majorBidi" w:hAnsiTheme="majorBidi" w:cstheme="majorBidi"/>
          <w:lang w:val="pl-PL"/>
        </w:rPr>
        <w:t>From the 17</w:t>
      </w:r>
      <w:r w:rsidRPr="009B660F">
        <w:rPr>
          <w:rFonts w:asciiTheme="majorBidi" w:hAnsiTheme="majorBidi" w:cstheme="majorBidi"/>
          <w:vertAlign w:val="superscript"/>
          <w:lang w:val="pl-PL"/>
        </w:rPr>
        <w:t>th</w:t>
      </w:r>
      <w:r w:rsidRPr="0047166A">
        <w:rPr>
          <w:rFonts w:asciiTheme="majorBidi" w:hAnsiTheme="majorBidi" w:cstheme="majorBidi"/>
          <w:lang w:val="pl-PL"/>
        </w:rPr>
        <w:t xml:space="preserve"> century: Zygmunt Świerczowski, Marcin Skoroszewski, Stanisław Stanisławowski, Lukasz Kochanski, Jan Ligeza, Piotr Opocki.</w:t>
      </w:r>
    </w:p>
  </w:footnote>
  <w:footnote w:id="23">
    <w:p w14:paraId="065AAF67" w14:textId="77777777" w:rsidR="00E70F89" w:rsidRPr="0047166A" w:rsidRDefault="00E70F89" w:rsidP="000A0DCB">
      <w:pPr>
        <w:pStyle w:val="a3"/>
        <w:bidi w:val="0"/>
        <w:rPr>
          <w:rFonts w:asciiTheme="majorBidi" w:hAnsiTheme="majorBidi" w:cstheme="majorBidi"/>
        </w:rPr>
      </w:pPr>
      <w:r w:rsidRPr="0047166A">
        <w:rPr>
          <w:rStyle w:val="a5"/>
          <w:rFonts w:asciiTheme="majorBidi" w:hAnsiTheme="majorBidi" w:cstheme="majorBidi"/>
        </w:rPr>
        <w:footnoteRef/>
      </w:r>
      <w:r>
        <w:rPr>
          <w:rtl/>
        </w:rPr>
        <w:t xml:space="preserve"> </w:t>
      </w:r>
      <w:r w:rsidRPr="0047166A">
        <w:rPr>
          <w:rFonts w:asciiTheme="majorBidi" w:hAnsiTheme="majorBidi" w:cstheme="majorBidi"/>
        </w:rPr>
        <w:t>Statute of Kalisz, paragraph 21.</w:t>
      </w:r>
    </w:p>
  </w:footnote>
  <w:footnote w:id="24">
    <w:p w14:paraId="6007C627" w14:textId="374FC88A" w:rsidR="00E70F89" w:rsidRPr="004A18F2" w:rsidRDefault="00E70F89" w:rsidP="000A0DCB">
      <w:pPr>
        <w:pStyle w:val="a3"/>
        <w:bidi w:val="0"/>
        <w:rPr>
          <w:rtl/>
          <w:lang w:val="pl-PL"/>
        </w:rPr>
      </w:pPr>
      <w:r w:rsidRPr="000A0DCB">
        <w:rPr>
          <w:rStyle w:val="a5"/>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Later on, </w:t>
      </w:r>
      <w:r>
        <w:rPr>
          <w:rFonts w:asciiTheme="majorBidi" w:hAnsiTheme="majorBidi" w:cstheme="majorBidi"/>
        </w:rPr>
        <w:t xml:space="preserve">this </w:t>
      </w:r>
      <w:r w:rsidRPr="000A0DCB">
        <w:rPr>
          <w:rFonts w:asciiTheme="majorBidi" w:hAnsiTheme="majorBidi" w:cstheme="majorBidi"/>
        </w:rPr>
        <w:t xml:space="preserve">Jewish right was probably limited to the approval of the voivode’s appointment. In 1633, the constitution extended the privilege of kahal’s consent to all the communities in the country. Benjamin Cohen, “Ha-rashut havoyevodit…12; Bałaban, Historja Żydów, </w:t>
      </w:r>
      <w:r w:rsidRPr="000A0DCB">
        <w:rPr>
          <w:rFonts w:asciiTheme="majorBidi" w:hAnsiTheme="majorBidi" w:cstheme="majorBidi"/>
          <w:highlight w:val="yellow"/>
        </w:rPr>
        <w:t>374-376.perhaps 351</w:t>
      </w:r>
    </w:p>
  </w:footnote>
  <w:footnote w:id="25">
    <w:p w14:paraId="3CE4E85D" w14:textId="77777777" w:rsidR="00E70F89" w:rsidRPr="000A0DCB" w:rsidRDefault="00E70F89" w:rsidP="000A0DCB">
      <w:pPr>
        <w:pStyle w:val="a3"/>
        <w:bidi w:val="0"/>
        <w:rPr>
          <w:rFonts w:asciiTheme="majorBidi" w:hAnsiTheme="majorBidi" w:cstheme="majorBidi"/>
        </w:rPr>
      </w:pPr>
      <w:r w:rsidRPr="000A0DCB">
        <w:rPr>
          <w:rStyle w:val="a5"/>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Privilege of Stephen Bathory (1578) paragraph </w:t>
      </w:r>
      <w:r w:rsidRPr="000A0DCB">
        <w:rPr>
          <w:rFonts w:asciiTheme="majorBidi" w:hAnsiTheme="majorBidi" w:cstheme="majorBidi"/>
          <w:highlight w:val="yellow"/>
        </w:rPr>
        <w:t>31</w:t>
      </w:r>
      <w:r w:rsidRPr="000A0DCB">
        <w:rPr>
          <w:rFonts w:asciiTheme="majorBidi" w:hAnsiTheme="majorBidi" w:cstheme="majorBidi"/>
        </w:rPr>
        <w:t>. Schorr, "Krakovskii svod," 2: 98</w:t>
      </w:r>
    </w:p>
  </w:footnote>
  <w:footnote w:id="26">
    <w:p w14:paraId="34B310A7" w14:textId="59F9C4F6" w:rsidR="00E70F89" w:rsidRPr="000A0DCB" w:rsidRDefault="00E70F89" w:rsidP="0019609A">
      <w:pPr>
        <w:pStyle w:val="a3"/>
        <w:bidi w:val="0"/>
        <w:rPr>
          <w:rFonts w:asciiTheme="majorBidi" w:hAnsiTheme="majorBidi" w:cstheme="majorBidi"/>
        </w:rPr>
      </w:pPr>
      <w:r w:rsidRPr="000A0DCB">
        <w:rPr>
          <w:rStyle w:val="a5"/>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 See the Judicial Statute of Sigismund II Augustus </w:t>
      </w:r>
      <w:r>
        <w:rPr>
          <w:rFonts w:asciiTheme="majorBidi" w:hAnsiTheme="majorBidi" w:cstheme="majorBidi"/>
        </w:rPr>
        <w:t>of 19</w:t>
      </w:r>
      <w:r w:rsidRPr="000A0DCB">
        <w:rPr>
          <w:rFonts w:asciiTheme="majorBidi" w:hAnsiTheme="majorBidi" w:cstheme="majorBidi"/>
        </w:rPr>
        <w:t xml:space="preserve"> March, 1554, § 1: “A Jew should be summoned by the szkolnik two weeks before the trial.” Quoted in: Bałaban, </w:t>
      </w:r>
      <w:r w:rsidRPr="000A0DCB">
        <w:rPr>
          <w:rFonts w:asciiTheme="majorBidi" w:hAnsiTheme="majorBidi" w:cstheme="majorBidi"/>
          <w:i/>
          <w:iCs/>
        </w:rPr>
        <w:t>Historja Żydów</w:t>
      </w:r>
      <w:r w:rsidRPr="000A0DCB">
        <w:rPr>
          <w:rFonts w:asciiTheme="majorBidi" w:hAnsiTheme="majorBidi" w:cstheme="majorBidi"/>
        </w:rPr>
        <w:t xml:space="preserve">, 361. </w:t>
      </w:r>
    </w:p>
  </w:footnote>
  <w:footnote w:id="27">
    <w:p w14:paraId="54929A7A" w14:textId="77777777" w:rsidR="00E70F89" w:rsidRPr="000A0DCB" w:rsidRDefault="00E70F89" w:rsidP="0019609A">
      <w:pPr>
        <w:pStyle w:val="a3"/>
        <w:bidi w:val="0"/>
        <w:rPr>
          <w:rFonts w:asciiTheme="majorBidi" w:hAnsiTheme="majorBidi" w:cstheme="majorBidi"/>
        </w:rPr>
      </w:pPr>
      <w:r w:rsidRPr="000A0DCB">
        <w:rPr>
          <w:rStyle w:val="a5"/>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Bałaban, </w:t>
      </w:r>
      <w:r w:rsidRPr="000A0DCB">
        <w:rPr>
          <w:rFonts w:asciiTheme="majorBidi" w:hAnsiTheme="majorBidi" w:cstheme="majorBidi"/>
          <w:i/>
          <w:iCs/>
        </w:rPr>
        <w:t>Historja Żydów</w:t>
      </w:r>
      <w:r w:rsidRPr="000A0DCB">
        <w:rPr>
          <w:rFonts w:asciiTheme="majorBidi" w:hAnsiTheme="majorBidi" w:cstheme="majorBidi"/>
        </w:rPr>
        <w:t>, 380.</w:t>
      </w:r>
    </w:p>
  </w:footnote>
  <w:footnote w:id="28">
    <w:p w14:paraId="59467008" w14:textId="0D5A4D4F" w:rsidR="00E70F89" w:rsidRPr="000A0DCB" w:rsidRDefault="00E70F89" w:rsidP="0019609A">
      <w:pPr>
        <w:pStyle w:val="a3"/>
        <w:bidi w:val="0"/>
        <w:rPr>
          <w:rFonts w:asciiTheme="majorBidi" w:hAnsiTheme="majorBidi" w:cstheme="majorBidi"/>
          <w:lang w:val="pl-PL"/>
        </w:rPr>
      </w:pPr>
      <w:r w:rsidRPr="000A0DCB">
        <w:rPr>
          <w:rStyle w:val="a5"/>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 For more information on </w:t>
      </w:r>
      <w:r>
        <w:rPr>
          <w:rFonts w:asciiTheme="majorBidi" w:hAnsiTheme="majorBidi" w:cstheme="majorBidi"/>
        </w:rPr>
        <w:t xml:space="preserve">the </w:t>
      </w:r>
      <w:r w:rsidRPr="000A0DCB">
        <w:rPr>
          <w:rFonts w:asciiTheme="majorBidi" w:hAnsiTheme="majorBidi" w:cstheme="majorBidi"/>
        </w:rPr>
        <w:t xml:space="preserve">szkolnik see Feivel Hirsch Wettstein, "Divre Hefets. </w:t>
      </w:r>
      <w:r w:rsidRPr="000A0DCB">
        <w:rPr>
          <w:rFonts w:asciiTheme="majorBidi" w:hAnsiTheme="majorBidi" w:cstheme="majorBidi"/>
          <w:lang w:val="pl-PL"/>
        </w:rPr>
        <w:t xml:space="preserve">Dokumenta hebrajskie z pinkasów gminnych w Krakowie," </w:t>
      </w:r>
      <w:r w:rsidRPr="000A0DCB">
        <w:rPr>
          <w:rFonts w:asciiTheme="majorBidi" w:hAnsiTheme="majorBidi" w:cstheme="majorBidi"/>
          <w:i/>
          <w:iCs/>
          <w:lang w:val="pl-PL"/>
        </w:rPr>
        <w:t xml:space="preserve">Hameasef </w:t>
      </w:r>
      <w:r w:rsidRPr="000A0DCB">
        <w:rPr>
          <w:rFonts w:asciiTheme="majorBidi" w:hAnsiTheme="majorBidi" w:cstheme="majorBidi"/>
          <w:lang w:val="pl-PL"/>
        </w:rPr>
        <w:t xml:space="preserve">(1902), quoted in M. Bałaban,"Przegląd literatury historyi Żydów w Polsce," </w:t>
      </w:r>
      <w:r w:rsidRPr="000A0DCB">
        <w:rPr>
          <w:rFonts w:asciiTheme="majorBidi" w:hAnsiTheme="majorBidi" w:cstheme="majorBidi"/>
          <w:i/>
          <w:iCs/>
          <w:lang w:val="pl-PL"/>
        </w:rPr>
        <w:t>Kwartalnik Historyczny</w:t>
      </w:r>
      <w:r w:rsidRPr="000A0DCB">
        <w:rPr>
          <w:rFonts w:asciiTheme="majorBidi" w:hAnsiTheme="majorBidi" w:cstheme="majorBidi"/>
          <w:lang w:val="pl-PL"/>
        </w:rPr>
        <w:t xml:space="preserve"> 17 (1903): 487–490.</w:t>
      </w:r>
    </w:p>
  </w:footnote>
  <w:footnote w:id="29">
    <w:p w14:paraId="412C817B" w14:textId="5F1A8141" w:rsidR="00E70F89" w:rsidRPr="000A0DCB" w:rsidRDefault="00E70F89" w:rsidP="0019609A">
      <w:pPr>
        <w:pStyle w:val="a3"/>
        <w:bidi w:val="0"/>
        <w:rPr>
          <w:rFonts w:asciiTheme="majorBidi" w:hAnsiTheme="majorBidi" w:cstheme="majorBidi"/>
          <w:lang w:val="pl-PL"/>
        </w:rPr>
      </w:pPr>
      <w:r w:rsidRPr="000A0DCB">
        <w:rPr>
          <w:rStyle w:val="a5"/>
          <w:rFonts w:asciiTheme="majorBidi" w:hAnsiTheme="majorBidi" w:cstheme="majorBidi"/>
        </w:rPr>
        <w:footnoteRef/>
      </w:r>
      <w:r>
        <w:rPr>
          <w:rFonts w:asciiTheme="majorBidi" w:hAnsiTheme="majorBidi" w:cstheme="majorBidi"/>
        </w:rPr>
        <w:t xml:space="preserve"> The Judicial Status of Sigismund II Augustus (1554), article 2.</w:t>
      </w:r>
      <w:r w:rsidRPr="000A0DCB">
        <w:rPr>
          <w:rFonts w:asciiTheme="majorBidi" w:hAnsiTheme="majorBidi" w:cstheme="majorBidi"/>
          <w:rtl/>
        </w:rPr>
        <w:t xml:space="preserve"> </w:t>
      </w:r>
      <w:r w:rsidRPr="000A0DCB">
        <w:rPr>
          <w:rFonts w:asciiTheme="majorBidi" w:hAnsiTheme="majorBidi" w:cstheme="majorBidi"/>
          <w:lang w:val="pl-PL"/>
        </w:rPr>
        <w:t xml:space="preserve">Bałaban, </w:t>
      </w:r>
      <w:r w:rsidRPr="000A0DCB">
        <w:rPr>
          <w:rFonts w:asciiTheme="majorBidi" w:hAnsiTheme="majorBidi" w:cstheme="majorBidi"/>
          <w:i/>
          <w:iCs/>
          <w:lang w:val="pl-PL"/>
        </w:rPr>
        <w:t>Historja Żydów</w:t>
      </w:r>
      <w:r w:rsidRPr="000A0DCB">
        <w:rPr>
          <w:rFonts w:asciiTheme="majorBidi" w:hAnsiTheme="majorBidi" w:cstheme="majorBidi"/>
          <w:lang w:val="pl-PL"/>
        </w:rPr>
        <w:t>, 361.</w:t>
      </w:r>
    </w:p>
  </w:footnote>
  <w:footnote w:id="30">
    <w:p w14:paraId="5F62304B" w14:textId="5F214E80" w:rsidR="00E70F89" w:rsidRPr="000A0DCB" w:rsidRDefault="00E70F89" w:rsidP="0019609A">
      <w:pPr>
        <w:pStyle w:val="a3"/>
        <w:bidi w:val="0"/>
        <w:rPr>
          <w:rFonts w:asciiTheme="majorBidi" w:hAnsiTheme="majorBidi" w:cstheme="majorBidi"/>
          <w:lang w:val="pl-PL"/>
        </w:rPr>
      </w:pPr>
      <w:r w:rsidRPr="000A0DCB">
        <w:rPr>
          <w:rStyle w:val="a5"/>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lang w:val="pl-PL"/>
        </w:rPr>
        <w:t>Jakimyszyn, XIII, §16.</w:t>
      </w:r>
    </w:p>
  </w:footnote>
  <w:footnote w:id="31">
    <w:p w14:paraId="22B0DF82" w14:textId="172C0FE3" w:rsidR="00E70F89" w:rsidRPr="009B660F" w:rsidRDefault="00E70F89" w:rsidP="0019609A">
      <w:pPr>
        <w:pStyle w:val="a3"/>
        <w:bidi w:val="0"/>
      </w:pPr>
      <w:r w:rsidRPr="007626BE">
        <w:rPr>
          <w:rStyle w:val="a5"/>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lang w:val="pl-PL"/>
        </w:rPr>
        <w:t xml:space="preserve">Stanisław Kutrzeba, </w:t>
      </w:r>
      <w:r w:rsidRPr="007626BE">
        <w:rPr>
          <w:rFonts w:asciiTheme="majorBidi" w:hAnsiTheme="majorBidi" w:cstheme="majorBidi"/>
          <w:i/>
          <w:iCs/>
          <w:lang w:val="pl-PL"/>
        </w:rPr>
        <w:t>Zbiór aktów do historyi ustroju sądów prawa polskiego i kancelaryi sądowych województwa krakowskiego z wieku XVI-XVIII</w:t>
      </w:r>
      <w:r w:rsidRPr="007626BE">
        <w:rPr>
          <w:rFonts w:asciiTheme="majorBidi" w:hAnsiTheme="majorBidi" w:cstheme="majorBidi"/>
          <w:lang w:val="pl-PL"/>
        </w:rPr>
        <w:t xml:space="preserve"> (Kraków, 1909), 137 no. 168. </w:t>
      </w:r>
      <w:r w:rsidRPr="007626BE">
        <w:rPr>
          <w:rFonts w:asciiTheme="majorBidi" w:hAnsiTheme="majorBidi" w:cstheme="majorBidi"/>
        </w:rPr>
        <w:t xml:space="preserve">Only appeals to the voivode himself, </w:t>
      </w:r>
      <w:r>
        <w:rPr>
          <w:rFonts w:asciiTheme="majorBidi" w:hAnsiTheme="majorBidi" w:cstheme="majorBidi"/>
        </w:rPr>
        <w:t>discussed when he was in town, were conducted at the palace or at his place of residence (curia palatine).</w:t>
      </w:r>
    </w:p>
  </w:footnote>
  <w:footnote w:id="32">
    <w:p w14:paraId="7F4DEFC3" w14:textId="77777777" w:rsidR="00E70F89" w:rsidRPr="004433B8" w:rsidRDefault="00E70F89" w:rsidP="007E41D6">
      <w:pPr>
        <w:pStyle w:val="a3"/>
        <w:bidi w:val="0"/>
        <w:rPr>
          <w:rFonts w:asciiTheme="majorBidi" w:hAnsiTheme="majorBidi" w:cstheme="majorBidi"/>
        </w:rPr>
      </w:pPr>
      <w:r w:rsidRPr="004433B8">
        <w:rPr>
          <w:rStyle w:val="a5"/>
          <w:rFonts w:asciiTheme="majorBidi" w:hAnsiTheme="majorBidi" w:cstheme="majorBidi"/>
        </w:rPr>
        <w:footnoteRef/>
      </w:r>
      <w:r w:rsidRPr="004433B8">
        <w:rPr>
          <w:rFonts w:asciiTheme="majorBidi" w:hAnsiTheme="majorBidi" w:cstheme="majorBidi"/>
          <w:rtl/>
        </w:rPr>
        <w:t xml:space="preserve"> </w:t>
      </w:r>
      <w:r w:rsidRPr="004433B8">
        <w:rPr>
          <w:rFonts w:asciiTheme="majorBidi" w:hAnsiTheme="majorBidi" w:cstheme="majorBidi"/>
        </w:rPr>
        <w:t>Jakimyszyn, XIII, §17.</w:t>
      </w:r>
    </w:p>
  </w:footnote>
  <w:footnote w:id="33">
    <w:p w14:paraId="3DE6FEE4" w14:textId="3B0AFD9A" w:rsidR="00E70F89" w:rsidRPr="007626BE" w:rsidRDefault="00E70F89" w:rsidP="007626BE">
      <w:pPr>
        <w:pStyle w:val="a3"/>
        <w:bidi w:val="0"/>
        <w:rPr>
          <w:rFonts w:asciiTheme="majorBidi" w:hAnsiTheme="majorBidi" w:cstheme="majorBidi"/>
        </w:rPr>
      </w:pPr>
      <w:r w:rsidRPr="007626BE">
        <w:rPr>
          <w:rStyle w:val="a5"/>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Regulations of A. Tęczyński (1527), § 1, quoted in Bałaban, Historja Żydów, 365. or </w:t>
      </w:r>
      <w:r w:rsidRPr="007626BE">
        <w:rPr>
          <w:rFonts w:asciiTheme="majorBidi" w:hAnsiTheme="majorBidi" w:cstheme="majorBidi"/>
          <w:highlight w:val="yellow"/>
        </w:rPr>
        <w:t>Schorr,  "Krakovskii svod," 2: 97-98</w:t>
      </w:r>
    </w:p>
  </w:footnote>
  <w:footnote w:id="34">
    <w:p w14:paraId="59B2E312" w14:textId="1309EC79" w:rsidR="00E70F89" w:rsidRPr="007626BE" w:rsidRDefault="00E70F89" w:rsidP="007626BE">
      <w:pPr>
        <w:pStyle w:val="a3"/>
        <w:bidi w:val="0"/>
        <w:rPr>
          <w:rFonts w:asciiTheme="majorBidi" w:hAnsiTheme="majorBidi" w:cstheme="majorBidi"/>
        </w:rPr>
      </w:pPr>
      <w:r w:rsidRPr="007626BE">
        <w:rPr>
          <w:rStyle w:val="a5"/>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Only a few rulings survived from the period of Voivode Stanisław Lubomirski 1642-1647</w:t>
      </w:r>
      <w:r w:rsidRPr="007626BE">
        <w:rPr>
          <w:rFonts w:asciiTheme="majorBidi" w:hAnsiTheme="majorBidi" w:cstheme="majorBidi"/>
          <w:rtl/>
          <w:lang w:val="pl-PL"/>
        </w:rPr>
        <w:t xml:space="preserve"> </w:t>
      </w:r>
      <w:r w:rsidRPr="007626BE">
        <w:rPr>
          <w:rFonts w:asciiTheme="majorBidi" w:hAnsiTheme="majorBidi" w:cstheme="majorBidi"/>
        </w:rPr>
        <w:t xml:space="preserve">See APKr, </w:t>
      </w:r>
      <w:r w:rsidRPr="007626BE">
        <w:rPr>
          <w:rFonts w:asciiTheme="majorBidi" w:hAnsiTheme="majorBidi" w:cstheme="majorBidi"/>
          <w:i/>
          <w:iCs/>
        </w:rPr>
        <w:t>Varia</w:t>
      </w:r>
      <w:r w:rsidRPr="007626BE">
        <w:rPr>
          <w:rFonts w:asciiTheme="majorBidi" w:hAnsiTheme="majorBidi" w:cstheme="majorBidi"/>
        </w:rPr>
        <w:t xml:space="preserve"> 12, Decreta iudicii palatinalis, 1675–1766.</w:t>
      </w:r>
    </w:p>
  </w:footnote>
  <w:footnote w:id="35">
    <w:p w14:paraId="57F8A1D5" w14:textId="6B22297A" w:rsidR="00E70F89" w:rsidRPr="007626BE" w:rsidRDefault="00E70F89" w:rsidP="007626BE">
      <w:pPr>
        <w:pStyle w:val="a3"/>
        <w:bidi w:val="0"/>
        <w:rPr>
          <w:rFonts w:asciiTheme="majorBidi" w:hAnsiTheme="majorBidi" w:cstheme="majorBidi"/>
        </w:rPr>
      </w:pPr>
      <w:r w:rsidRPr="007626BE">
        <w:rPr>
          <w:rStyle w:val="a5"/>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For voivodes' regulations regarding Jewish assessors see: Bałaban, </w:t>
      </w:r>
      <w:r w:rsidRPr="007626BE">
        <w:rPr>
          <w:rFonts w:asciiTheme="majorBidi" w:hAnsiTheme="majorBidi" w:cstheme="majorBidi"/>
          <w:i/>
          <w:iCs/>
        </w:rPr>
        <w:t>Historja Żydów</w:t>
      </w:r>
      <w:r w:rsidRPr="007626BE">
        <w:rPr>
          <w:rFonts w:asciiTheme="majorBidi" w:hAnsiTheme="majorBidi" w:cstheme="majorBidi"/>
        </w:rPr>
        <w:t xml:space="preserve">, 365. For royal rulings see for example the privilege of 1453 and the privilege of Stephen Bathory of 1659. </w:t>
      </w:r>
    </w:p>
  </w:footnote>
  <w:footnote w:id="36">
    <w:p w14:paraId="041B363D" w14:textId="7EC188E3" w:rsidR="00E70F89" w:rsidRPr="007626BE" w:rsidRDefault="00E70F89" w:rsidP="007626BE">
      <w:pPr>
        <w:pStyle w:val="a3"/>
        <w:bidi w:val="0"/>
        <w:rPr>
          <w:rFonts w:asciiTheme="majorBidi" w:hAnsiTheme="majorBidi" w:cstheme="majorBidi"/>
          <w:rtl/>
          <w:lang w:val="pl-PL"/>
        </w:rPr>
      </w:pPr>
      <w:r w:rsidRPr="007626BE">
        <w:rPr>
          <w:rStyle w:val="a5"/>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lang w:val="pl-PL"/>
        </w:rPr>
        <w:t xml:space="preserve">Anna Jakimyszyn, </w:t>
      </w:r>
      <w:r w:rsidRPr="007626BE">
        <w:rPr>
          <w:rFonts w:asciiTheme="majorBidi" w:hAnsiTheme="majorBidi" w:cstheme="majorBidi"/>
          <w:highlight w:val="yellow"/>
          <w:lang w:val="pl-PL"/>
        </w:rPr>
        <w:t xml:space="preserve">ed. </w:t>
      </w:r>
      <w:r w:rsidRPr="007626BE">
        <w:rPr>
          <w:rFonts w:asciiTheme="majorBidi" w:hAnsiTheme="majorBidi" w:cstheme="majorBidi"/>
          <w:i/>
          <w:iCs/>
          <w:highlight w:val="yellow"/>
          <w:lang w:val="pl-PL"/>
        </w:rPr>
        <w:t>Statut krakowskiej gminy żydowskiej z roku 1595 i jego uzupełnienia</w:t>
      </w:r>
      <w:r w:rsidRPr="007626BE">
        <w:rPr>
          <w:rFonts w:asciiTheme="majorBidi" w:hAnsiTheme="majorBidi" w:cstheme="majorBidi"/>
          <w:highlight w:val="yellow"/>
          <w:lang w:val="pl-PL"/>
        </w:rPr>
        <w:t xml:space="preserve"> (Kraków, 2005), XIII, § 16..</w:t>
      </w:r>
    </w:p>
  </w:footnote>
  <w:footnote w:id="37">
    <w:p w14:paraId="082437BE" w14:textId="740A5932" w:rsidR="00E70F89" w:rsidRPr="007626BE" w:rsidRDefault="00E70F89" w:rsidP="007626BE">
      <w:pPr>
        <w:pStyle w:val="a3"/>
        <w:bidi w:val="0"/>
        <w:rPr>
          <w:rFonts w:asciiTheme="majorBidi" w:hAnsiTheme="majorBidi" w:cstheme="majorBidi"/>
          <w:rtl/>
        </w:rPr>
      </w:pPr>
      <w:r w:rsidRPr="007626BE">
        <w:rPr>
          <w:rStyle w:val="a5"/>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highlight w:val="yellow"/>
        </w:rPr>
        <w:t>The communal judicial statute of Sigismund II Augustus for the community of Cracow (March 9, 1554)</w:t>
      </w:r>
      <w:r>
        <w:rPr>
          <w:rFonts w:asciiTheme="majorBidi" w:hAnsiTheme="majorBidi" w:cstheme="majorBidi"/>
          <w:highlight w:val="yellow"/>
        </w:rPr>
        <w:t>.</w:t>
      </w:r>
    </w:p>
  </w:footnote>
  <w:footnote w:id="38">
    <w:p w14:paraId="4091B81F" w14:textId="4422F4A8" w:rsidR="00E70F89" w:rsidRPr="003E2C71" w:rsidRDefault="00E70F89" w:rsidP="003E2C71">
      <w:pPr>
        <w:pStyle w:val="a3"/>
        <w:bidi w:val="0"/>
        <w:rPr>
          <w:rFonts w:asciiTheme="majorBidi" w:hAnsiTheme="majorBidi" w:cstheme="majorBidi"/>
        </w:rPr>
      </w:pPr>
      <w:r w:rsidRPr="003E2C71">
        <w:rPr>
          <w:rStyle w:val="a5"/>
          <w:rFonts w:asciiTheme="majorBidi" w:hAnsiTheme="majorBidi" w:cstheme="majorBidi"/>
        </w:rPr>
        <w:footnoteRef/>
      </w:r>
      <w:r w:rsidRPr="003E2C71">
        <w:rPr>
          <w:rFonts w:asciiTheme="majorBidi" w:hAnsiTheme="majorBidi" w:cstheme="majorBidi"/>
          <w:rtl/>
        </w:rPr>
        <w:t xml:space="preserve"> </w:t>
      </w:r>
      <w:r w:rsidRPr="003E2C71">
        <w:rPr>
          <w:rFonts w:asciiTheme="majorBidi" w:hAnsiTheme="majorBidi" w:cstheme="majorBidi"/>
        </w:rPr>
        <w:t>The Judicial Statute of Sigismund II Augustus (1554), § 3, as quoted in Bałaban</w:t>
      </w:r>
      <w:r w:rsidRPr="003E2C71">
        <w:rPr>
          <w:rFonts w:asciiTheme="majorBidi" w:hAnsiTheme="majorBidi" w:cstheme="majorBidi"/>
          <w:i/>
          <w:iCs/>
        </w:rPr>
        <w:t>, Historja Żydów</w:t>
      </w:r>
      <w:r w:rsidRPr="003E2C71">
        <w:rPr>
          <w:rFonts w:asciiTheme="majorBidi" w:hAnsiTheme="majorBidi" w:cstheme="majorBidi"/>
        </w:rPr>
        <w:t xml:space="preserve">, 361. </w:t>
      </w:r>
      <w:r w:rsidRPr="003E2C71">
        <w:rPr>
          <w:rFonts w:asciiTheme="majorBidi" w:hAnsiTheme="majorBidi" w:cstheme="majorBidi"/>
          <w:highlight w:val="yellow"/>
        </w:rPr>
        <w:t>It seems you refer to this source repeatedly under slightly different names. Please review for consistency</w:t>
      </w:r>
    </w:p>
  </w:footnote>
  <w:footnote w:id="39">
    <w:p w14:paraId="6C0FD952" w14:textId="77777777" w:rsidR="00E70F89" w:rsidRPr="001D2BA0" w:rsidRDefault="00E70F89" w:rsidP="00B4125A">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Privilege of </w:t>
      </w:r>
      <w:r w:rsidRPr="00A65810">
        <w:rPr>
          <w:rFonts w:ascii="Times New Roman" w:hAnsi="Times New Roman" w:cs="Times New Roman"/>
          <w:iCs/>
        </w:rPr>
        <w:t>Vladislaus IV</w:t>
      </w:r>
      <w:r w:rsidRPr="00A65810">
        <w:rPr>
          <w:rFonts w:ascii="Times New Roman" w:hAnsi="Times New Roman" w:cs="Times New Roman"/>
        </w:rPr>
        <w:t xml:space="preserve"> (1633</w:t>
      </w:r>
      <w:r w:rsidRPr="001D2BA0">
        <w:rPr>
          <w:rFonts w:ascii="Times New Roman" w:hAnsi="Times New Roman" w:cs="Times New Roman"/>
        </w:rPr>
        <w:t xml:space="preserve">) translated from: Schorr, </w:t>
      </w:r>
      <w:r>
        <w:rPr>
          <w:rFonts w:ascii="Times New Roman" w:hAnsi="Times New Roman" w:cs="Times New Roman"/>
        </w:rPr>
        <w:t>“</w:t>
      </w:r>
      <w:r w:rsidRPr="00007A5C">
        <w:rPr>
          <w:rFonts w:ascii="Times New Roman" w:hAnsi="Times New Roman" w:cs="Times New Roman"/>
          <w:iCs/>
        </w:rPr>
        <w:t>Krakovskii svod</w:t>
      </w:r>
      <w:r w:rsidRPr="001D2BA0">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234</w:t>
      </w:r>
      <w:r>
        <w:rPr>
          <w:rFonts w:ascii="Times New Roman" w:hAnsi="Times New Roman" w:cs="Times New Roman"/>
        </w:rPr>
        <w:t>–23</w:t>
      </w:r>
      <w:r w:rsidRPr="001D2BA0">
        <w:rPr>
          <w:rFonts w:ascii="Times New Roman" w:hAnsi="Times New Roman" w:cs="Times New Roman"/>
        </w:rPr>
        <w:t>5. See al</w:t>
      </w:r>
      <w:r>
        <w:rPr>
          <w:rFonts w:ascii="Times New Roman" w:hAnsi="Times New Roman" w:cs="Times New Roman"/>
        </w:rPr>
        <w:t>so the edict of 1530 issued by S</w:t>
      </w:r>
      <w:r w:rsidRPr="001D2BA0">
        <w:rPr>
          <w:rFonts w:ascii="Times New Roman" w:hAnsi="Times New Roman" w:cs="Times New Roman"/>
        </w:rPr>
        <w:t xml:space="preserve">igismund I </w:t>
      </w:r>
      <w:r>
        <w:rPr>
          <w:rFonts w:ascii="Times New Roman" w:hAnsi="Times New Roman" w:cs="Times New Roman"/>
        </w:rPr>
        <w:t xml:space="preserve">the Old </w:t>
      </w:r>
      <w:r w:rsidRPr="001D2BA0">
        <w:rPr>
          <w:rFonts w:ascii="Times New Roman" w:hAnsi="Times New Roman" w:cs="Times New Roman"/>
        </w:rPr>
        <w:t xml:space="preserve">and later included in the parliamentary constitution of 1538, in Gumplowicz, </w:t>
      </w:r>
      <w:r w:rsidRPr="001D2BA0">
        <w:rPr>
          <w:rFonts w:ascii="Times New Roman" w:hAnsi="Times New Roman" w:cs="Times New Roman"/>
          <w:i/>
          <w:iCs/>
        </w:rPr>
        <w:t>Prawodawstwo polskie</w:t>
      </w:r>
      <w:r w:rsidRPr="001D2BA0">
        <w:rPr>
          <w:rFonts w:ascii="Times New Roman" w:hAnsi="Times New Roman" w:cs="Times New Roman"/>
        </w:rPr>
        <w:t>, 36</w:t>
      </w:r>
      <w:r>
        <w:rPr>
          <w:rFonts w:ascii="Times New Roman" w:hAnsi="Times New Roman" w:cs="Times New Roman"/>
        </w:rPr>
        <w:t>–</w:t>
      </w:r>
      <w:r w:rsidRPr="001D2BA0">
        <w:rPr>
          <w:rFonts w:ascii="Times New Roman" w:hAnsi="Times New Roman" w:cs="Times New Roman"/>
        </w:rPr>
        <w:t xml:space="preserve">39. </w:t>
      </w:r>
      <w:r>
        <w:rPr>
          <w:rFonts w:ascii="Times New Roman" w:hAnsi="Times New Roman" w:cs="Times New Roman"/>
        </w:rPr>
        <w:t xml:space="preserve"> </w:t>
      </w:r>
    </w:p>
  </w:footnote>
  <w:footnote w:id="40">
    <w:p w14:paraId="371102D2" w14:textId="77777777" w:rsidR="00E70F89" w:rsidRPr="00B4125A" w:rsidRDefault="00E70F89" w:rsidP="00B4125A">
      <w:pPr>
        <w:pStyle w:val="a3"/>
        <w:bidi w:val="0"/>
        <w:jc w:val="both"/>
        <w:rPr>
          <w:rFonts w:ascii="Times New Roman" w:hAnsi="Times New Roman" w:cs="Times New Roman"/>
          <w:lang w:val="pl-PL"/>
        </w:rPr>
      </w:pPr>
      <w:r>
        <w:rPr>
          <w:rStyle w:val="a5"/>
          <w:rFonts w:ascii="Times New Roman" w:hAnsi="Times New Roman" w:cs="Times New Roman"/>
        </w:rPr>
        <w:footnoteRef/>
      </w:r>
      <w:r w:rsidRPr="00B4125A">
        <w:rPr>
          <w:rFonts w:ascii="Times New Roman" w:hAnsi="Times New Roman" w:cs="Times New Roman"/>
          <w:lang w:val="pl-PL"/>
        </w:rPr>
        <w:t xml:space="preserve"> Władysław Łoziński, </w:t>
      </w:r>
      <w:r w:rsidRPr="00B4125A">
        <w:rPr>
          <w:rFonts w:ascii="Times New Roman" w:hAnsi="Times New Roman" w:cs="Times New Roman"/>
          <w:i/>
          <w:iCs/>
          <w:lang w:val="pl-PL"/>
        </w:rPr>
        <w:t>Prawem i lewem. Obyczaje na Czerwonej Rusi w pierwszej połowie XVII wieku</w:t>
      </w:r>
      <w:r w:rsidRPr="00B4125A">
        <w:rPr>
          <w:rFonts w:ascii="Times New Roman" w:hAnsi="Times New Roman" w:cs="Times New Roman"/>
          <w:lang w:val="pl-PL"/>
        </w:rPr>
        <w:t xml:space="preserve"> (Warsaw, 2005), 25. </w:t>
      </w:r>
    </w:p>
  </w:footnote>
  <w:footnote w:id="41">
    <w:p w14:paraId="22A5F8A6" w14:textId="5A8E3810" w:rsidR="00E70F89" w:rsidRPr="001D2BA0" w:rsidRDefault="00E70F89" w:rsidP="00B4125A">
      <w:pPr>
        <w:pStyle w:val="a3"/>
        <w:bidi w:val="0"/>
        <w:rPr>
          <w:rFonts w:ascii="Times New Roman" w:hAnsi="Times New Roman" w:cs="Times New Roman"/>
        </w:rPr>
      </w:pPr>
      <w:r w:rsidRPr="008A759E">
        <w:rPr>
          <w:rStyle w:val="a5"/>
          <w:rFonts w:ascii="Times New Roman" w:hAnsi="Times New Roman" w:cs="Times New Roman"/>
        </w:rPr>
        <w:footnoteRef/>
      </w:r>
      <w:r w:rsidRPr="00B4125A">
        <w:rPr>
          <w:rFonts w:ascii="Times New Roman" w:hAnsi="Times New Roman" w:cs="Times New Roman"/>
          <w:lang w:val="pl-PL"/>
        </w:rPr>
        <w:t xml:space="preserve">“Statuta Seymu Warszawskiego roku pańskiego 1557”], paragraph 9, in </w:t>
      </w:r>
      <w:r w:rsidRPr="00B4125A">
        <w:rPr>
          <w:rFonts w:ascii="Times New Roman" w:hAnsi="Times New Roman" w:cs="Times New Roman"/>
          <w:i/>
          <w:iCs/>
          <w:lang w:val="pl-PL"/>
        </w:rPr>
        <w:t>Volumina Legum</w:t>
      </w:r>
      <w:r w:rsidRPr="00B4125A">
        <w:rPr>
          <w:rFonts w:ascii="Times New Roman" w:hAnsi="Times New Roman" w:cs="Times New Roman"/>
          <w:lang w:val="pl-PL"/>
        </w:rPr>
        <w:t xml:space="preserve">, ed. </w:t>
      </w:r>
      <w:r w:rsidRPr="001D2BA0">
        <w:rPr>
          <w:rFonts w:ascii="Times New Roman" w:hAnsi="Times New Roman" w:cs="Times New Roman"/>
        </w:rPr>
        <w:t>Jozafat Ohryzko (Petersburg, 1859)</w:t>
      </w:r>
      <w:r>
        <w:rPr>
          <w:rFonts w:ascii="Times New Roman" w:hAnsi="Times New Roman" w:cs="Times New Roman"/>
        </w:rPr>
        <w:t>,</w:t>
      </w:r>
      <w:r w:rsidRPr="001D2BA0">
        <w:rPr>
          <w:rFonts w:ascii="Times New Roman" w:hAnsi="Times New Roman" w:cs="Times New Roman"/>
        </w:rPr>
        <w:t xml:space="preserve"> 2: 12.</w:t>
      </w:r>
      <w:r>
        <w:rPr>
          <w:rFonts w:ascii="Times New Roman" w:hAnsi="Times New Roman" w:cs="Times New Roman"/>
        </w:rPr>
        <w:t xml:space="preserve"> </w:t>
      </w:r>
      <w:r w:rsidRPr="001D2BA0">
        <w:rPr>
          <w:rFonts w:ascii="Times New Roman" w:hAnsi="Times New Roman" w:cs="Times New Roman"/>
        </w:rPr>
        <w:t xml:space="preserve">Available at </w:t>
      </w:r>
      <w:hyperlink r:id="rId1" w:history="1">
        <w:r w:rsidRPr="001D2BA0">
          <w:rPr>
            <w:rStyle w:val="Hyperlink"/>
            <w:rFonts w:ascii="Times New Roman" w:hAnsi="Times New Roman"/>
            <w:color w:val="auto"/>
          </w:rPr>
          <w:t xml:space="preserve">http://www.wbc.poznan.pl/dlibra/docmetadata?id=64472 </w:t>
        </w:r>
        <w:r w:rsidRPr="001D2BA0">
          <w:rPr>
            <w:rFonts w:ascii="Times New Roman" w:hAnsi="Times New Roman" w:cs="Times New Roman"/>
          </w:rPr>
          <w:t>[</w:t>
        </w:r>
        <w:r>
          <w:rPr>
            <w:rFonts w:ascii="Times New Roman" w:hAnsi="Times New Roman" w:cs="Times New Roman"/>
            <w:lang w:val="en-GB"/>
          </w:rPr>
          <w:t>retrieved:</w:t>
        </w:r>
        <w:r w:rsidRPr="001D2BA0">
          <w:rPr>
            <w:rFonts w:ascii="Times New Roman" w:hAnsi="Times New Roman" w:cs="Times New Roman"/>
          </w:rPr>
          <w:t xml:space="preserve"> </w:t>
        </w:r>
      </w:hyperlink>
      <w:r w:rsidRPr="001D2BA0">
        <w:rPr>
          <w:rFonts w:ascii="Times New Roman" w:hAnsi="Times New Roman" w:cs="Times New Roman"/>
        </w:rPr>
        <w:t>20 Sept. 2016]</w:t>
      </w:r>
      <w:r>
        <w:rPr>
          <w:rFonts w:ascii="Times New Roman" w:hAnsi="Times New Roman" w:cs="Times New Roman"/>
        </w:rPr>
        <w:t>.</w:t>
      </w:r>
      <w:r w:rsidRPr="001D2BA0">
        <w:rPr>
          <w:rFonts w:ascii="Times New Roman" w:hAnsi="Times New Roman" w:cs="Times New Roman"/>
        </w:rPr>
        <w:t xml:space="preserve"> </w:t>
      </w:r>
      <w:r w:rsidRPr="00A007FB">
        <w:rPr>
          <w:rFonts w:ascii="Times New Roman" w:hAnsi="Times New Roman" w:cs="Times New Roman"/>
          <w:i/>
        </w:rPr>
        <w:t>Scrutinium</w:t>
      </w:r>
      <w:r>
        <w:rPr>
          <w:rFonts w:ascii="Times New Roman" w:hAnsi="Times New Roman" w:cs="Times New Roman"/>
        </w:rPr>
        <w:t xml:space="preserve">: </w:t>
      </w:r>
      <w:r w:rsidRPr="001D2BA0">
        <w:rPr>
          <w:rFonts w:ascii="Times New Roman" w:hAnsi="Times New Roman" w:cs="Times New Roman"/>
        </w:rPr>
        <w:t xml:space="preserve">here an investigation carried out by a voivode and district court during public assembly.  </w:t>
      </w:r>
    </w:p>
  </w:footnote>
  <w:footnote w:id="42">
    <w:p w14:paraId="5440C149" w14:textId="3084ABDB" w:rsidR="00E70F89" w:rsidRPr="001D2BA0" w:rsidRDefault="00E70F89" w:rsidP="00B4125A">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While the </w:t>
      </w:r>
      <w:r>
        <w:rPr>
          <w:rFonts w:ascii="Times New Roman" w:hAnsi="Times New Roman" w:cs="Times New Roman"/>
        </w:rPr>
        <w:t>l</w:t>
      </w:r>
      <w:r w:rsidRPr="001D2BA0">
        <w:rPr>
          <w:rFonts w:ascii="Times New Roman" w:hAnsi="Times New Roman" w:cs="Times New Roman"/>
        </w:rPr>
        <w:t xml:space="preserve">aw of the </w:t>
      </w:r>
      <w:r>
        <w:rPr>
          <w:rFonts w:ascii="Times New Roman" w:hAnsi="Times New Roman" w:cs="Times New Roman"/>
        </w:rPr>
        <w:t>l</w:t>
      </w:r>
      <w:r w:rsidRPr="001D2BA0">
        <w:rPr>
          <w:rFonts w:ascii="Times New Roman" w:hAnsi="Times New Roman" w:cs="Times New Roman"/>
        </w:rPr>
        <w:t xml:space="preserve">and </w:t>
      </w:r>
      <w:r w:rsidRPr="00596639">
        <w:rPr>
          <w:rFonts w:ascii="Times New Roman" w:hAnsi="Times New Roman" w:cs="Times New Roman"/>
        </w:rPr>
        <w:t>contained</w:t>
      </w:r>
      <w:r>
        <w:rPr>
          <w:rFonts w:ascii="Times New Roman" w:hAnsi="Times New Roman" w:cs="Times New Roman"/>
        </w:rPr>
        <w:t xml:space="preserve"> </w:t>
      </w:r>
      <w:r w:rsidRPr="001D2BA0">
        <w:rPr>
          <w:rFonts w:ascii="Times New Roman" w:hAnsi="Times New Roman" w:cs="Times New Roman"/>
        </w:rPr>
        <w:t xml:space="preserve">no general definition </w:t>
      </w:r>
      <w:r>
        <w:rPr>
          <w:rFonts w:ascii="Times New Roman" w:hAnsi="Times New Roman" w:cs="Times New Roman"/>
        </w:rPr>
        <w:t xml:space="preserve">of </w:t>
      </w:r>
      <w:r w:rsidRPr="001D2BA0">
        <w:rPr>
          <w:rFonts w:ascii="Times New Roman" w:hAnsi="Times New Roman" w:cs="Times New Roman"/>
        </w:rPr>
        <w:t>a crime, it divided unlawful deeds into private and public acts according to legal procedure. In opposition to private cases, in public crimes criminals were accused by a public institution. From the sixteenth century on the crime was defined according to the object of wrongdoing</w:t>
      </w:r>
      <w:r>
        <w:rPr>
          <w:rFonts w:ascii="Times New Roman" w:hAnsi="Times New Roman" w:cs="Times New Roman"/>
        </w:rPr>
        <w:t>,</w:t>
      </w:r>
      <w:r w:rsidRPr="001D2BA0">
        <w:rPr>
          <w:rFonts w:ascii="Times New Roman" w:hAnsi="Times New Roman" w:cs="Times New Roman"/>
        </w:rPr>
        <w:t xml:space="preserve"> and so public crimes were those violating public good. </w:t>
      </w:r>
    </w:p>
  </w:footnote>
  <w:footnote w:id="43">
    <w:p w14:paraId="5343E436" w14:textId="77777777" w:rsidR="00E70F89" w:rsidRPr="001D2BA0" w:rsidRDefault="00E70F89" w:rsidP="00B4125A">
      <w:pPr>
        <w:pStyle w:val="a3"/>
        <w:bidi w:val="0"/>
        <w:jc w:val="both"/>
      </w:pPr>
      <w:r>
        <w:rPr>
          <w:rStyle w:val="a5"/>
        </w:rPr>
        <w:footnoteRef/>
      </w:r>
      <w:r w:rsidRPr="001D2BA0">
        <w:t xml:space="preserve"> </w:t>
      </w:r>
      <w:r w:rsidRPr="00D548DC">
        <w:rPr>
          <w:rFonts w:ascii="Times New Roman" w:hAnsi="Times New Roman" w:cs="Times New Roman"/>
          <w:i/>
        </w:rPr>
        <w:t>Kolce</w:t>
      </w:r>
      <w:r>
        <w:rPr>
          <w:rFonts w:ascii="Times New Roman" w:hAnsi="Times New Roman" w:cs="Times New Roman"/>
        </w:rPr>
        <w:t>:</w:t>
      </w:r>
      <w:r w:rsidRPr="001D2BA0">
        <w:rPr>
          <w:rFonts w:ascii="Times New Roman" w:hAnsi="Times New Roman" w:cs="Times New Roman"/>
        </w:rPr>
        <w:t xml:space="preserve"> here a heavy door knocker or rattle, usually of a rounded shape, used to knock at the gate. </w:t>
      </w:r>
      <w:r>
        <w:rPr>
          <w:rFonts w:ascii="Times New Roman" w:hAnsi="Times New Roman" w:cs="Times New Roman"/>
        </w:rPr>
        <w:t>The o</w:t>
      </w:r>
      <w:r w:rsidRPr="001D2BA0">
        <w:rPr>
          <w:rFonts w:ascii="Times New Roman" w:hAnsi="Times New Roman" w:cs="Times New Roman"/>
        </w:rPr>
        <w:t xml:space="preserve">ath taken </w:t>
      </w:r>
      <w:r>
        <w:rPr>
          <w:rFonts w:ascii="Times New Roman" w:hAnsi="Times New Roman" w:cs="Times New Roman"/>
        </w:rPr>
        <w:t>“</w:t>
      </w:r>
      <w:r w:rsidRPr="001D2BA0">
        <w:rPr>
          <w:rFonts w:ascii="Times New Roman" w:hAnsi="Times New Roman" w:cs="Times New Roman"/>
        </w:rPr>
        <w:t xml:space="preserve">over the </w:t>
      </w:r>
      <w:r w:rsidRPr="00D548DC">
        <w:rPr>
          <w:rFonts w:ascii="Times New Roman" w:hAnsi="Times New Roman" w:cs="Times New Roman"/>
          <w:i/>
        </w:rPr>
        <w:t>Kolce</w:t>
      </w:r>
      <w:r>
        <w:rPr>
          <w:rFonts w:ascii="Times New Roman" w:hAnsi="Times New Roman" w:cs="Times New Roman"/>
        </w:rPr>
        <w:t>”</w:t>
      </w:r>
      <w:r w:rsidRPr="001D2BA0">
        <w:rPr>
          <w:rFonts w:ascii="Times New Roman" w:hAnsi="Times New Roman" w:cs="Times New Roman"/>
        </w:rPr>
        <w:t xml:space="preserve"> was taken outside the synagogue door and was used in minor cases.</w:t>
      </w:r>
      <w:r w:rsidRPr="001D2BA0">
        <w:t xml:space="preserve">  </w:t>
      </w:r>
    </w:p>
  </w:footnote>
  <w:footnote w:id="44">
    <w:p w14:paraId="6E96CB86" w14:textId="77777777" w:rsidR="00E70F89" w:rsidRPr="001D2BA0" w:rsidRDefault="00E70F89" w:rsidP="00B4125A">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Schorr, </w:t>
      </w:r>
      <w:r>
        <w:rPr>
          <w:rFonts w:ascii="Times New Roman" w:hAnsi="Times New Roman" w:cs="Times New Roman"/>
        </w:rPr>
        <w:t>“</w:t>
      </w:r>
      <w:r w:rsidRPr="00C71805">
        <w:rPr>
          <w:rFonts w:ascii="Times New Roman" w:hAnsi="Times New Roman" w:cs="Times New Roman"/>
          <w:iCs/>
        </w:rPr>
        <w:t>Krakovskii svod</w:t>
      </w:r>
      <w:r w:rsidRPr="00C71805">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85</w:t>
      </w:r>
      <w:r>
        <w:rPr>
          <w:rFonts w:ascii="Times New Roman" w:hAnsi="Times New Roman" w:cs="Times New Roman"/>
        </w:rPr>
        <w:t>–</w:t>
      </w:r>
      <w:r w:rsidRPr="001D2BA0">
        <w:rPr>
          <w:rFonts w:ascii="Times New Roman" w:hAnsi="Times New Roman" w:cs="Times New Roman"/>
        </w:rPr>
        <w:t>86.</w:t>
      </w:r>
    </w:p>
  </w:footnote>
  <w:footnote w:id="45">
    <w:p w14:paraId="2A0AC0B4" w14:textId="2FCED7D6" w:rsidR="00E70F89" w:rsidRPr="001D2BA0" w:rsidRDefault="00E70F89" w:rsidP="00B4125A">
      <w:pPr>
        <w:pStyle w:val="a3"/>
        <w:bidi w:val="0"/>
        <w:jc w:val="both"/>
        <w:rPr>
          <w:rFonts w:ascii="Times New Roman" w:hAnsi="Times New Roman" w:cs="Times New Roman"/>
          <w:rtl/>
        </w:rPr>
      </w:pPr>
      <w:r>
        <w:rPr>
          <w:rStyle w:val="a5"/>
          <w:rFonts w:ascii="Times New Roman" w:hAnsi="Times New Roman" w:cs="Times New Roman"/>
        </w:rPr>
        <w:footnoteRef/>
      </w:r>
      <w:r w:rsidRPr="001D2BA0">
        <w:rPr>
          <w:rFonts w:ascii="Times New Roman" w:hAnsi="Times New Roman" w:cs="Times New Roman"/>
        </w:rPr>
        <w:t xml:space="preserve"> </w:t>
      </w:r>
      <w:r>
        <w:rPr>
          <w:rFonts w:ascii="Times New Roman" w:hAnsi="Times New Roman" w:cs="Times New Roman"/>
          <w:highlight w:val="yellow"/>
        </w:rPr>
        <w:t>See section 2.1.</w:t>
      </w:r>
    </w:p>
  </w:footnote>
  <w:footnote w:id="46">
    <w:p w14:paraId="798F77F4" w14:textId="77777777" w:rsidR="00E70F89" w:rsidRPr="00527BE6" w:rsidRDefault="00E70F89">
      <w:pPr>
        <w:pStyle w:val="NormalWeb"/>
        <w:spacing w:before="0" w:beforeAutospacing="0" w:after="0" w:afterAutospacing="0"/>
        <w:jc w:val="both"/>
        <w:rPr>
          <w:rFonts w:ascii="Times New Roman" w:hAnsi="Times New Roman"/>
          <w:lang w:val="en-US"/>
        </w:rPr>
      </w:pPr>
      <w:r>
        <w:rPr>
          <w:rStyle w:val="a5"/>
          <w:rFonts w:ascii="Times New Roman" w:hAnsi="Times New Roman"/>
        </w:rPr>
        <w:footnoteRef/>
      </w:r>
      <w:r w:rsidRPr="001D2BA0">
        <w:rPr>
          <w:rFonts w:ascii="Times New Roman" w:hAnsi="Times New Roman"/>
          <w:lang w:val="en-US"/>
        </w:rPr>
        <w:t xml:space="preserve"> The list of accepted evidential procedures, including physical examination, was included in </w:t>
      </w:r>
      <w:r w:rsidRPr="001D2BA0">
        <w:rPr>
          <w:rFonts w:ascii="Times New Roman" w:hAnsi="Times New Roman"/>
          <w:i/>
          <w:iCs/>
          <w:lang w:val="en-US"/>
        </w:rPr>
        <w:t>Formula processus</w:t>
      </w:r>
      <w:r w:rsidRPr="001D2BA0">
        <w:rPr>
          <w:rFonts w:ascii="Times New Roman" w:hAnsi="Times New Roman"/>
          <w:lang w:val="en-US"/>
        </w:rPr>
        <w:t xml:space="preserve">. </w:t>
      </w:r>
      <w:r w:rsidRPr="00527BE6">
        <w:rPr>
          <w:rFonts w:ascii="Times New Roman" w:hAnsi="Times New Roman"/>
          <w:lang w:val="en-US"/>
        </w:rPr>
        <w:t xml:space="preserve">See: </w:t>
      </w:r>
      <w:r w:rsidRPr="00527BE6">
        <w:rPr>
          <w:rFonts w:ascii="Times New Roman" w:hAnsi="Times New Roman"/>
          <w:i/>
          <w:lang w:val="en-US"/>
        </w:rPr>
        <w:t>Volumina Constitutionum. T. 1: 1493</w:t>
      </w:r>
      <w:r w:rsidRPr="00527BE6">
        <w:rPr>
          <w:rFonts w:ascii="Times New Roman" w:hAnsi="Times New Roman"/>
          <w:lang w:val="en-US"/>
        </w:rPr>
        <w:t>–</w:t>
      </w:r>
      <w:r w:rsidRPr="00527BE6">
        <w:rPr>
          <w:rFonts w:ascii="Times New Roman" w:hAnsi="Times New Roman"/>
          <w:i/>
          <w:lang w:val="en-US"/>
        </w:rPr>
        <w:t>1549, Vol. 1: 1493</w:t>
      </w:r>
      <w:r w:rsidRPr="00527BE6">
        <w:rPr>
          <w:rFonts w:ascii="Times New Roman" w:hAnsi="Times New Roman"/>
          <w:lang w:val="en-US"/>
        </w:rPr>
        <w:t>–</w:t>
      </w:r>
      <w:r w:rsidRPr="00527BE6">
        <w:rPr>
          <w:rFonts w:ascii="Times New Roman" w:hAnsi="Times New Roman"/>
          <w:i/>
          <w:lang w:val="en-US"/>
        </w:rPr>
        <w:t>1526</w:t>
      </w:r>
      <w:r w:rsidRPr="00527BE6">
        <w:rPr>
          <w:rFonts w:ascii="Times New Roman" w:hAnsi="Times New Roman"/>
          <w:lang w:val="en-US"/>
        </w:rPr>
        <w:t xml:space="preserve">, eds. Stanisław Grodziski, Irena Dwornicka, Wacław Uruszczak (Warsaw, 1996), 392. </w:t>
      </w:r>
    </w:p>
  </w:footnote>
  <w:footnote w:id="47">
    <w:p w14:paraId="0FF9BF2F" w14:textId="77777777" w:rsidR="00E70F89" w:rsidRPr="00510B33" w:rsidRDefault="00E70F89" w:rsidP="006327A2">
      <w:pPr>
        <w:pStyle w:val="a3"/>
        <w:bidi w:val="0"/>
        <w:jc w:val="both"/>
        <w:rPr>
          <w:rFonts w:ascii="Times New Roman" w:hAnsi="Times New Roman" w:cs="Times New Roman"/>
        </w:rPr>
      </w:pPr>
      <w:r>
        <w:rPr>
          <w:rStyle w:val="a5"/>
          <w:rFonts w:ascii="Times New Roman" w:hAnsi="Times New Roman" w:cs="Times New Roman"/>
        </w:rPr>
        <w:footnoteRef/>
      </w:r>
      <w:r w:rsidRPr="00527BE6">
        <w:rPr>
          <w:rFonts w:ascii="Times New Roman" w:hAnsi="Times New Roman" w:cs="Times New Roman"/>
        </w:rPr>
        <w:t xml:space="preserve"> </w:t>
      </w:r>
      <w:r w:rsidRPr="00510B33">
        <w:rPr>
          <w:rFonts w:ascii="Times New Roman" w:hAnsi="Times New Roman" w:cs="Times New Roman"/>
          <w:highlight w:val="yellow"/>
        </w:rPr>
        <w:t>For the discussion on the use of oaths</w:t>
      </w:r>
      <w:r w:rsidRPr="00527BE6">
        <w:rPr>
          <w:rFonts w:ascii="Times New Roman" w:hAnsi="Times New Roman" w:cs="Times New Roman"/>
        </w:rPr>
        <w:t xml:space="preserve"> in medieval Polish courts, see: Stanisław Borowski, </w:t>
      </w:r>
      <w:r w:rsidRPr="00527BE6">
        <w:rPr>
          <w:rFonts w:ascii="Times New Roman" w:hAnsi="Times New Roman" w:cs="Times New Roman"/>
          <w:i/>
          <w:iCs/>
        </w:rPr>
        <w:t xml:space="preserve">Przysięga </w:t>
      </w:r>
      <w:r w:rsidRPr="00596639">
        <w:rPr>
          <w:rFonts w:ascii="Times New Roman" w:hAnsi="Times New Roman" w:cs="Times New Roman"/>
          <w:i/>
          <w:iCs/>
        </w:rPr>
        <w:t>dowodowa w procesie polskim</w:t>
      </w:r>
      <w:r w:rsidRPr="00596639">
        <w:rPr>
          <w:rFonts w:ascii="Times New Roman" w:hAnsi="Times New Roman" w:cs="Times New Roman" w:hint="eastAsia"/>
          <w:bCs/>
          <w:i/>
        </w:rPr>
        <w:t xml:space="preserve"> pó</w:t>
      </w:r>
      <w:r w:rsidRPr="00596639">
        <w:rPr>
          <w:rFonts w:ascii="Times New Roman" w:hAnsi="Times New Roman" w:cs="Times New Roman"/>
          <w:bCs/>
          <w:i/>
        </w:rPr>
        <w:t>ź</w:t>
      </w:r>
      <w:r w:rsidRPr="00596639">
        <w:rPr>
          <w:rFonts w:ascii="Times New Roman" w:hAnsi="Times New Roman" w:cs="Times New Roman" w:hint="eastAsia"/>
          <w:bCs/>
          <w:i/>
        </w:rPr>
        <w:t xml:space="preserve">niejszego </w:t>
      </w:r>
      <w:r w:rsidRPr="00596639">
        <w:rPr>
          <w:rFonts w:ascii="Times New Roman" w:hAnsi="Times New Roman" w:cs="Times New Roman"/>
          <w:bCs/>
          <w:i/>
        </w:rPr>
        <w:t>ś</w:t>
      </w:r>
      <w:r w:rsidRPr="00596639">
        <w:rPr>
          <w:rFonts w:ascii="Times New Roman" w:hAnsi="Times New Roman" w:cs="Times New Roman" w:hint="eastAsia"/>
          <w:bCs/>
          <w:i/>
        </w:rPr>
        <w:t>redniowiecza</w:t>
      </w:r>
      <w:r>
        <w:rPr>
          <w:rFonts w:ascii="Times New Roman" w:hAnsi="Times New Roman" w:cs="Times New Roman"/>
          <w:bCs/>
        </w:rPr>
        <w:t xml:space="preserve"> </w:t>
      </w:r>
      <w:r w:rsidRPr="00527BE6">
        <w:rPr>
          <w:rFonts w:ascii="Times New Roman" w:hAnsi="Times New Roman" w:cs="Times New Roman"/>
        </w:rPr>
        <w:t xml:space="preserve">(Warsaw, 1926). </w:t>
      </w:r>
      <w:r>
        <w:rPr>
          <w:rFonts w:ascii="Times New Roman" w:hAnsi="Times New Roman" w:cs="Times New Roman"/>
        </w:rPr>
        <w:t>For a discussion on</w:t>
      </w:r>
      <w:r w:rsidRPr="001D2BA0">
        <w:rPr>
          <w:rFonts w:ascii="Times New Roman" w:hAnsi="Times New Roman" w:cs="Times New Roman"/>
        </w:rPr>
        <w:t xml:space="preserve"> Jewish oaths in municipal courts</w:t>
      </w:r>
      <w:r>
        <w:rPr>
          <w:rFonts w:ascii="Times New Roman" w:hAnsi="Times New Roman" w:cs="Times New Roman"/>
        </w:rPr>
        <w:t xml:space="preserve">, </w:t>
      </w:r>
      <w:r w:rsidRPr="001D2BA0">
        <w:rPr>
          <w:rFonts w:ascii="Times New Roman" w:hAnsi="Times New Roman" w:cs="Times New Roman"/>
        </w:rPr>
        <w:t>see also Zaremska, “</w:t>
      </w:r>
      <w:r w:rsidRPr="001D2BA0">
        <w:rPr>
          <w:rFonts w:ascii="Times New Roman" w:hAnsi="Times New Roman" w:cs="Times New Roman"/>
          <w:i/>
          <w:iCs/>
        </w:rPr>
        <w:t>Iuramentum Iudaeorum</w:t>
      </w:r>
      <w:r w:rsidRPr="00B17035">
        <w:rPr>
          <w:rFonts w:ascii="Times New Roman" w:hAnsi="Times New Roman" w:cs="Times New Roman"/>
          <w:iCs/>
        </w:rPr>
        <w:t>”</w:t>
      </w:r>
      <w:r w:rsidRPr="00DE42A7">
        <w:rPr>
          <w:rFonts w:ascii="Times New Roman" w:hAnsi="Times New Roman" w:cs="Times New Roman"/>
          <w:iCs/>
        </w:rPr>
        <w:t>;</w:t>
      </w:r>
      <w:r w:rsidRPr="00DE42A7">
        <w:rPr>
          <w:rFonts w:ascii="Times New Roman" w:hAnsi="Times New Roman" w:cs="Times New Roman"/>
        </w:rPr>
        <w:t xml:space="preserve"> </w:t>
      </w:r>
      <w:r>
        <w:rPr>
          <w:rFonts w:ascii="Times New Roman" w:hAnsi="Times New Roman" w:cs="Times New Roman"/>
        </w:rPr>
        <w:t>ead.</w:t>
      </w:r>
      <w:r w:rsidRPr="001D2BA0">
        <w:rPr>
          <w:rFonts w:ascii="Times New Roman" w:hAnsi="Times New Roman" w:cs="Times New Roman"/>
        </w:rPr>
        <w:t xml:space="preserve">, </w:t>
      </w:r>
      <w:r w:rsidRPr="001D2BA0">
        <w:rPr>
          <w:rFonts w:ascii="Times New Roman" w:hAnsi="Times New Roman" w:cs="Times New Roman"/>
          <w:i/>
          <w:iCs/>
        </w:rPr>
        <w:t>Żydzi w średniowiecznej Polsce</w:t>
      </w:r>
      <w:r w:rsidRPr="001D2BA0">
        <w:rPr>
          <w:rFonts w:ascii="Times New Roman" w:hAnsi="Times New Roman" w:cs="Times New Roman"/>
        </w:rPr>
        <w:t>, 223</w:t>
      </w:r>
      <w:r>
        <w:rPr>
          <w:rFonts w:ascii="Times New Roman" w:hAnsi="Times New Roman" w:cs="Times New Roman"/>
        </w:rPr>
        <w:t>–</w:t>
      </w:r>
      <w:r w:rsidRPr="001D2BA0">
        <w:rPr>
          <w:rFonts w:ascii="Times New Roman" w:hAnsi="Times New Roman" w:cs="Times New Roman"/>
        </w:rPr>
        <w:t>228</w:t>
      </w:r>
      <w:r>
        <w:rPr>
          <w:rFonts w:ascii="Times New Roman" w:hAnsi="Times New Roman" w:cs="Times New Roman"/>
        </w:rPr>
        <w:t>. For a general discussion on</w:t>
      </w:r>
      <w:r w:rsidRPr="001D2BA0">
        <w:rPr>
          <w:rFonts w:ascii="Times New Roman" w:hAnsi="Times New Roman" w:cs="Times New Roman"/>
        </w:rPr>
        <w:t xml:space="preserve"> the Jewish oath</w:t>
      </w:r>
      <w:r>
        <w:rPr>
          <w:rFonts w:ascii="Times New Roman" w:hAnsi="Times New Roman" w:cs="Times New Roman"/>
        </w:rPr>
        <w:t>,</w:t>
      </w:r>
      <w:r w:rsidRPr="001D2BA0">
        <w:rPr>
          <w:rFonts w:ascii="Times New Roman" w:hAnsi="Times New Roman" w:cs="Times New Roman"/>
        </w:rPr>
        <w:t xml:space="preserve"> see also Bernhard Blumenkranz, </w:t>
      </w:r>
      <w:r>
        <w:rPr>
          <w:rFonts w:ascii="Times New Roman" w:hAnsi="Times New Roman" w:cs="Times New Roman"/>
          <w:i/>
          <w:iCs/>
        </w:rPr>
        <w:t>Ju</w:t>
      </w:r>
      <w:r w:rsidRPr="001D2BA0">
        <w:rPr>
          <w:rFonts w:ascii="Times New Roman" w:hAnsi="Times New Roman" w:cs="Times New Roman"/>
          <w:i/>
          <w:iCs/>
        </w:rPr>
        <w:t>ifs et chrétiens dans le mond</w:t>
      </w:r>
      <w:r>
        <w:rPr>
          <w:rFonts w:ascii="Times New Roman" w:hAnsi="Times New Roman" w:cs="Times New Roman"/>
          <w:i/>
          <w:iCs/>
        </w:rPr>
        <w:t>e</w:t>
      </w:r>
      <w:r w:rsidRPr="001D2BA0">
        <w:rPr>
          <w:rFonts w:ascii="Times New Roman" w:hAnsi="Times New Roman" w:cs="Times New Roman"/>
          <w:i/>
          <w:iCs/>
        </w:rPr>
        <w:t xml:space="preserve"> occidental, 430</w:t>
      </w:r>
      <w:r w:rsidRPr="001D2BA0">
        <w:rPr>
          <w:rFonts w:ascii="Times New Roman" w:hAnsi="Times New Roman" w:cs="Times New Roman"/>
        </w:rPr>
        <w:t>–</w:t>
      </w:r>
      <w:r w:rsidRPr="001D2BA0">
        <w:rPr>
          <w:rFonts w:ascii="Times New Roman" w:hAnsi="Times New Roman" w:cs="Times New Roman"/>
          <w:i/>
          <w:iCs/>
        </w:rPr>
        <w:t>1096</w:t>
      </w:r>
      <w:r w:rsidRPr="001D2BA0">
        <w:rPr>
          <w:rFonts w:ascii="Times New Roman" w:hAnsi="Times New Roman" w:cs="Times New Roman"/>
        </w:rPr>
        <w:t xml:space="preserve"> (Paris–La Haye, 1960), 362–365; Guido Kisch, </w:t>
      </w:r>
      <w:r>
        <w:rPr>
          <w:rFonts w:ascii="Times New Roman" w:hAnsi="Times New Roman" w:cs="Times New Roman"/>
          <w:i/>
          <w:iCs/>
        </w:rPr>
        <w:t>The Jews in Medieval Germany:</w:t>
      </w:r>
      <w:r w:rsidRPr="001D2BA0">
        <w:rPr>
          <w:rFonts w:ascii="Times New Roman" w:hAnsi="Times New Roman" w:cs="Times New Roman"/>
          <w:i/>
          <w:iCs/>
        </w:rPr>
        <w:t xml:space="preserve"> A Study of Their Legal and Social Status</w:t>
      </w:r>
      <w:r w:rsidRPr="001D2BA0">
        <w:rPr>
          <w:rFonts w:ascii="Times New Roman" w:hAnsi="Times New Roman" w:cs="Times New Roman"/>
        </w:rPr>
        <w:t xml:space="preserve"> (Chicago, 1949), 275–289; Joseph Ziegler, “</w:t>
      </w:r>
      <w:r w:rsidRPr="001D2BA0">
        <w:rPr>
          <w:rFonts w:ascii="Times New Roman" w:hAnsi="Times New Roman" w:cs="Times New Roman"/>
          <w:iCs/>
        </w:rPr>
        <w:t>Reflections on the Jewry Oath in the Middle Ages</w:t>
      </w:r>
      <w:r>
        <w:rPr>
          <w:rFonts w:ascii="Times New Roman" w:hAnsi="Times New Roman" w:cs="Times New Roman"/>
        </w:rPr>
        <w:t xml:space="preserve">,” in Diana Wood </w:t>
      </w:r>
      <w:r w:rsidRPr="001D2BA0">
        <w:rPr>
          <w:rFonts w:ascii="Times New Roman" w:hAnsi="Times New Roman" w:cs="Times New Roman"/>
        </w:rPr>
        <w:t xml:space="preserve">(ed.), </w:t>
      </w:r>
      <w:r>
        <w:rPr>
          <w:rFonts w:ascii="Times New Roman" w:hAnsi="Times New Roman" w:cs="Times New Roman"/>
          <w:i/>
          <w:iCs/>
        </w:rPr>
        <w:t>Christianity and Judaism:</w:t>
      </w:r>
      <w:r w:rsidRPr="001D2BA0">
        <w:rPr>
          <w:rFonts w:ascii="Times New Roman" w:hAnsi="Times New Roman" w:cs="Times New Roman"/>
          <w:i/>
          <w:iCs/>
        </w:rPr>
        <w:t xml:space="preserve"> Papers Read at the 1991 Summer Meeting and the 1992 Winter Meeting of the Ecclesiastical History Society</w:t>
      </w:r>
      <w:r w:rsidRPr="001D2BA0">
        <w:rPr>
          <w:rFonts w:ascii="Times New Roman" w:hAnsi="Times New Roman" w:cs="Times New Roman"/>
        </w:rPr>
        <w:t xml:space="preserve"> (Cambridge, 1992), 209–220.   </w:t>
      </w:r>
    </w:p>
  </w:footnote>
  <w:footnote w:id="48">
    <w:p w14:paraId="7B282525" w14:textId="77777777" w:rsidR="00E70F89" w:rsidRPr="001D2BA0" w:rsidRDefault="00E70F89" w:rsidP="006327A2">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Zaremska, “</w:t>
      </w:r>
      <w:r w:rsidRPr="001D2BA0">
        <w:rPr>
          <w:rFonts w:ascii="Times New Roman" w:hAnsi="Times New Roman" w:cs="Times New Roman"/>
          <w:i/>
          <w:iCs/>
        </w:rPr>
        <w:t>Iuramentum Iudaeorum</w:t>
      </w:r>
      <w:r w:rsidRPr="001D2BA0">
        <w:rPr>
          <w:rFonts w:ascii="Times New Roman" w:hAnsi="Times New Roman" w:cs="Times New Roman"/>
        </w:rPr>
        <w:t>,</w:t>
      </w:r>
      <w:r w:rsidRPr="00D979CC">
        <w:rPr>
          <w:rFonts w:ascii="Times New Roman" w:hAnsi="Times New Roman" w:cs="Times New Roman"/>
          <w:iCs/>
        </w:rPr>
        <w:t>”</w:t>
      </w:r>
      <w:r w:rsidRPr="001D2BA0">
        <w:rPr>
          <w:rFonts w:ascii="Times New Roman" w:hAnsi="Times New Roman" w:cs="Times New Roman"/>
        </w:rPr>
        <w:t xml:space="preserve"> 229.</w:t>
      </w:r>
    </w:p>
  </w:footnote>
  <w:footnote w:id="49">
    <w:p w14:paraId="4E25E9B0" w14:textId="77777777" w:rsidR="00E70F89" w:rsidRPr="006327A2" w:rsidRDefault="00E70F89"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1D2BA0">
        <w:rPr>
          <w:rFonts w:ascii="Times New Roman" w:hAnsi="Times New Roman" w:cs="Times New Roman"/>
        </w:rPr>
        <w:t xml:space="preserve"> For contemporary examples of a different opinion</w:t>
      </w:r>
      <w:r>
        <w:rPr>
          <w:rFonts w:ascii="Times New Roman" w:hAnsi="Times New Roman" w:cs="Times New Roman"/>
        </w:rPr>
        <w:t>,</w:t>
      </w:r>
      <w:r w:rsidRPr="001D2BA0">
        <w:rPr>
          <w:rFonts w:ascii="Times New Roman" w:hAnsi="Times New Roman" w:cs="Times New Roman"/>
        </w:rPr>
        <w:t xml:space="preserve"> see: Adam Moniuszko, “</w:t>
      </w:r>
      <w:r w:rsidRPr="00F257F1">
        <w:rPr>
          <w:rFonts w:ascii="Times New Roman" w:hAnsi="Times New Roman" w:cs="Times New Roman"/>
          <w:i/>
          <w:iCs/>
        </w:rPr>
        <w:t>Iuramentum Corporale</w:t>
      </w:r>
      <w:r w:rsidRPr="001D2BA0">
        <w:rPr>
          <w:rFonts w:ascii="Times New Roman" w:hAnsi="Times New Roman" w:cs="Times New Roman"/>
          <w:iCs/>
        </w:rPr>
        <w:t xml:space="preserve"> </w:t>
      </w:r>
      <w:r w:rsidRPr="00F257F1">
        <w:rPr>
          <w:rFonts w:ascii="Times New Roman" w:hAnsi="Times New Roman" w:cs="Times New Roman"/>
          <w:i/>
          <w:iCs/>
        </w:rPr>
        <w:t>Praestitit</w:t>
      </w:r>
      <w:r w:rsidRPr="001D2BA0">
        <w:rPr>
          <w:rFonts w:ascii="Times New Roman" w:hAnsi="Times New Roman" w:cs="Times New Roman"/>
          <w:iCs/>
        </w:rPr>
        <w:t xml:space="preserve">. </w:t>
      </w:r>
      <w:r w:rsidRPr="006327A2">
        <w:rPr>
          <w:rFonts w:ascii="Times New Roman" w:hAnsi="Times New Roman" w:cs="Times New Roman"/>
          <w:iCs/>
          <w:lang w:val="pl-PL"/>
        </w:rPr>
        <w:t>Przyczynek do badań nad przysięgą dowodową w koronnym procesie ziemskim u schyłku XVI stulecia,”</w:t>
      </w:r>
      <w:r w:rsidRPr="006327A2">
        <w:rPr>
          <w:rFonts w:ascii="Times New Roman" w:hAnsi="Times New Roman" w:cs="Times New Roman"/>
          <w:lang w:val="pl-PL"/>
        </w:rPr>
        <w:t xml:space="preserve"> </w:t>
      </w:r>
      <w:r w:rsidRPr="00AC2140">
        <w:rPr>
          <w:rFonts w:ascii="Times New Roman" w:hAnsi="Times New Roman" w:cs="Times New Roman"/>
          <w:i/>
        </w:rPr>
        <w:t>Соџі</w:t>
      </w:r>
      <w:r w:rsidRPr="00FA2805">
        <w:rPr>
          <w:rFonts w:ascii="Times New Roman" w:hAnsi="Times New Roman" w:cs="Times New Roman"/>
          <w:i/>
        </w:rPr>
        <w:t>у</w:t>
      </w:r>
      <w:r w:rsidRPr="00AC2140">
        <w:rPr>
          <w:rFonts w:ascii="Times New Roman" w:hAnsi="Times New Roman" w:cs="Times New Roman"/>
          <w:i/>
        </w:rPr>
        <w:t>м</w:t>
      </w:r>
      <w:r w:rsidRPr="006327A2">
        <w:rPr>
          <w:rFonts w:ascii="Times New Roman" w:hAnsi="Times New Roman" w:cs="Times New Roman"/>
          <w:i/>
          <w:lang w:val="pl-PL"/>
        </w:rPr>
        <w:t xml:space="preserve"> </w:t>
      </w:r>
      <w:r w:rsidRPr="006327A2">
        <w:rPr>
          <w:rFonts w:ascii="Times New Roman" w:hAnsi="Times New Roman" w:cs="Times New Roman"/>
          <w:lang w:val="pl-PL"/>
        </w:rPr>
        <w:t xml:space="preserve">9 (2010), 363–364. </w:t>
      </w:r>
    </w:p>
  </w:footnote>
  <w:footnote w:id="50">
    <w:p w14:paraId="1F82D87C" w14:textId="77777777" w:rsidR="00E70F89" w:rsidRPr="006327A2" w:rsidRDefault="00E70F89"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6327A2">
        <w:rPr>
          <w:rFonts w:ascii="Times New Roman" w:hAnsi="Times New Roman" w:cs="Times New Roman"/>
          <w:lang w:val="pl-PL"/>
        </w:rPr>
        <w:t xml:space="preserve"> Borowski, </w:t>
      </w:r>
      <w:r w:rsidRPr="006327A2">
        <w:rPr>
          <w:rFonts w:ascii="Times New Roman" w:hAnsi="Times New Roman" w:cs="Times New Roman"/>
          <w:i/>
          <w:iCs/>
          <w:lang w:val="pl-PL"/>
        </w:rPr>
        <w:t>Przysięga dowodowa</w:t>
      </w:r>
      <w:r w:rsidRPr="006327A2">
        <w:rPr>
          <w:rFonts w:ascii="Times New Roman" w:hAnsi="Times New Roman" w:cs="Times New Roman"/>
          <w:lang w:val="pl-PL"/>
        </w:rPr>
        <w:t>, 22–26.</w:t>
      </w:r>
    </w:p>
  </w:footnote>
  <w:footnote w:id="51">
    <w:p w14:paraId="79B7D4D3" w14:textId="77777777" w:rsidR="00E70F89" w:rsidRPr="006327A2" w:rsidRDefault="00E70F89"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6327A2">
        <w:rPr>
          <w:rFonts w:ascii="Times New Roman" w:hAnsi="Times New Roman" w:cs="Times New Roman"/>
          <w:lang w:val="pl-PL"/>
        </w:rPr>
        <w:t xml:space="preserve"> Tomasz Drezner, </w:t>
      </w:r>
      <w:r w:rsidRPr="006327A2">
        <w:rPr>
          <w:rFonts w:ascii="Times New Roman" w:hAnsi="Times New Roman" w:cs="Times New Roman"/>
          <w:i/>
          <w:iCs/>
          <w:lang w:val="pl-PL"/>
        </w:rPr>
        <w:t>Processus iudiciarius Regni Poloniae</w:t>
      </w:r>
      <w:r w:rsidRPr="006327A2">
        <w:rPr>
          <w:rFonts w:ascii="Times New Roman" w:hAnsi="Times New Roman" w:cs="Times New Roman"/>
          <w:lang w:val="pl-PL"/>
        </w:rPr>
        <w:t xml:space="preserve"> (Poznań 1640), K. G3v. </w:t>
      </w:r>
    </w:p>
  </w:footnote>
  <w:footnote w:id="52">
    <w:p w14:paraId="1C6CA34F" w14:textId="77777777" w:rsidR="00E70F89" w:rsidRPr="006327A2" w:rsidRDefault="00E70F89"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1D2BA0">
        <w:rPr>
          <w:rFonts w:ascii="Times New Roman" w:hAnsi="Times New Roman" w:cs="Times New Roman"/>
        </w:rPr>
        <w:t xml:space="preserve"> For the first text, see the so-called Codex B.</w:t>
      </w:r>
      <w:r>
        <w:rPr>
          <w:rFonts w:ascii="Times New Roman" w:hAnsi="Times New Roman" w:cs="Times New Roman"/>
        </w:rPr>
        <w:t xml:space="preserve"> </w:t>
      </w:r>
      <w:r w:rsidRPr="001D2BA0">
        <w:rPr>
          <w:rFonts w:ascii="Times New Roman" w:hAnsi="Times New Roman" w:cs="Times New Roman"/>
        </w:rPr>
        <w:t>III</w:t>
      </w:r>
      <w:r>
        <w:rPr>
          <w:rFonts w:ascii="Times New Roman" w:hAnsi="Times New Roman" w:cs="Times New Roman"/>
        </w:rPr>
        <w:t xml:space="preserve">: </w:t>
      </w:r>
      <w:r w:rsidRPr="001D2BA0">
        <w:rPr>
          <w:rFonts w:ascii="Times New Roman" w:eastAsia="Arial Unicode MS" w:hAnsi="Times New Roman" w:cs="Times New Roman"/>
          <w:i/>
          <w:lang w:bidi="ar-SA"/>
        </w:rPr>
        <w:t>Jus polonicum codicibus veteribus manuscriptis et editionibus quibusque collatis</w:t>
      </w:r>
      <w:r w:rsidRPr="001D2BA0">
        <w:rPr>
          <w:rFonts w:ascii="Times New Roman" w:eastAsia="Arial Unicode MS" w:hAnsi="Times New Roman" w:cs="Times New Roman"/>
          <w:lang w:bidi="ar-SA"/>
        </w:rPr>
        <w:t>, edidit Joannes Vincentius Bandtkie (Varsaviae, 1831)</w:t>
      </w:r>
      <w:r>
        <w:rPr>
          <w:rFonts w:ascii="Times New Roman" w:hAnsi="Times New Roman" w:cs="Times New Roman"/>
        </w:rPr>
        <w:t>, 20</w:t>
      </w:r>
      <w:r w:rsidRPr="001D2BA0">
        <w:rPr>
          <w:rFonts w:ascii="Times New Roman" w:hAnsi="Times New Roman" w:cs="Times New Roman"/>
        </w:rPr>
        <w:t xml:space="preserve">. </w:t>
      </w:r>
      <w:r w:rsidRPr="006327A2">
        <w:rPr>
          <w:rFonts w:ascii="Times New Roman" w:hAnsi="Times New Roman" w:cs="Times New Roman"/>
          <w:lang w:val="pl-PL"/>
        </w:rPr>
        <w:t xml:space="preserve">For the second text, see Oswald M. Balzer, </w:t>
      </w:r>
      <w:r w:rsidRPr="006327A2">
        <w:rPr>
          <w:rFonts w:ascii="Times New Roman" w:hAnsi="Times New Roman" w:cs="Times New Roman"/>
          <w:i/>
          <w:iCs/>
          <w:lang w:val="pl-PL"/>
        </w:rPr>
        <w:t>Średniowieczne prawa mazowieckiego pomniki, z rękopisu petersburskiego</w:t>
      </w:r>
      <w:r w:rsidRPr="006327A2">
        <w:rPr>
          <w:rFonts w:ascii="Times New Roman" w:hAnsi="Times New Roman" w:cs="Times New Roman"/>
          <w:lang w:val="pl-PL"/>
        </w:rPr>
        <w:t xml:space="preserve"> (Kraków 1895), 301–302.  </w:t>
      </w:r>
    </w:p>
  </w:footnote>
  <w:footnote w:id="53">
    <w:p w14:paraId="0EC1BC88" w14:textId="77777777" w:rsidR="00E70F89" w:rsidRPr="006327A2" w:rsidRDefault="00E70F89"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1D2BA0">
        <w:rPr>
          <w:rFonts w:ascii="Times New Roman" w:hAnsi="Times New Roman" w:cs="Times New Roman"/>
        </w:rPr>
        <w:t xml:space="preserve"> The choice of court depended on the parties. A Jew could apply to a city court or give up his right to refuse a municipal trial. For more detail</w:t>
      </w:r>
      <w:r>
        <w:rPr>
          <w:rFonts w:ascii="Times New Roman" w:hAnsi="Times New Roman" w:cs="Times New Roman"/>
        </w:rPr>
        <w:t>s</w:t>
      </w:r>
      <w:r w:rsidRPr="001D2BA0">
        <w:rPr>
          <w:rFonts w:ascii="Times New Roman" w:hAnsi="Times New Roman" w:cs="Times New Roman"/>
        </w:rPr>
        <w:t xml:space="preserve"> on this still </w:t>
      </w:r>
      <w:r>
        <w:rPr>
          <w:rFonts w:ascii="Times New Roman" w:hAnsi="Times New Roman" w:cs="Times New Roman"/>
        </w:rPr>
        <w:t xml:space="preserve">an </w:t>
      </w:r>
      <w:r w:rsidRPr="001D2BA0">
        <w:rPr>
          <w:rFonts w:ascii="Times New Roman" w:hAnsi="Times New Roman" w:cs="Times New Roman"/>
        </w:rPr>
        <w:t>under-researched subject of</w:t>
      </w:r>
      <w:r>
        <w:rPr>
          <w:rFonts w:ascii="Times New Roman" w:hAnsi="Times New Roman" w:cs="Times New Roman"/>
        </w:rPr>
        <w:t xml:space="preserve"> the </w:t>
      </w:r>
      <w:r w:rsidRPr="001D2BA0">
        <w:rPr>
          <w:rFonts w:ascii="Times New Roman" w:hAnsi="Times New Roman" w:cs="Times New Roman"/>
        </w:rPr>
        <w:t>Jewish use of Polish courts</w:t>
      </w:r>
      <w:r>
        <w:rPr>
          <w:rFonts w:ascii="Times New Roman" w:hAnsi="Times New Roman" w:cs="Times New Roman"/>
        </w:rPr>
        <w:t>,</w:t>
      </w:r>
      <w:r w:rsidRPr="001D2BA0">
        <w:rPr>
          <w:rFonts w:ascii="Times New Roman" w:hAnsi="Times New Roman" w:cs="Times New Roman"/>
        </w:rPr>
        <w:t xml:space="preserve"> see: Adam Teller, “</w:t>
      </w:r>
      <w:r w:rsidRPr="001D2BA0">
        <w:rPr>
          <w:rFonts w:ascii="Times New Roman" w:hAnsi="Times New Roman" w:cs="Times New Roman"/>
          <w:iCs/>
        </w:rPr>
        <w:t>In the Land of Their Enemies? The Duality of Jewish Life in Eighteenth-Century Poland</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w:t>
      </w:r>
      <w:r w:rsidRPr="001D2BA0">
        <w:rPr>
          <w:rFonts w:ascii="Times New Roman" w:hAnsi="Times New Roman" w:cs="Times New Roman"/>
          <w:i/>
        </w:rPr>
        <w:t>Polin</w:t>
      </w:r>
      <w:r w:rsidRPr="001D2BA0">
        <w:rPr>
          <w:rFonts w:ascii="Times New Roman" w:hAnsi="Times New Roman" w:cs="Times New Roman"/>
        </w:rPr>
        <w:t xml:space="preserve"> 19 (2007), 435</w:t>
      </w:r>
      <w:r>
        <w:rPr>
          <w:rFonts w:ascii="Times New Roman" w:hAnsi="Times New Roman" w:cs="Times New Roman"/>
        </w:rPr>
        <w:t>–</w:t>
      </w:r>
      <w:r w:rsidRPr="001D2BA0">
        <w:rPr>
          <w:rFonts w:ascii="Times New Roman" w:hAnsi="Times New Roman" w:cs="Times New Roman"/>
        </w:rPr>
        <w:t xml:space="preserve">437; Anna Michałowska, </w:t>
      </w:r>
      <w:r w:rsidRPr="001D2BA0">
        <w:rPr>
          <w:rFonts w:ascii="Times New Roman" w:hAnsi="Times New Roman" w:cs="Times New Roman"/>
          <w:i/>
          <w:iCs/>
        </w:rPr>
        <w:t xml:space="preserve">Między demokracją a oligarchią. </w:t>
      </w:r>
      <w:r w:rsidRPr="006327A2">
        <w:rPr>
          <w:rFonts w:ascii="Times New Roman" w:hAnsi="Times New Roman" w:cs="Times New Roman"/>
          <w:i/>
          <w:iCs/>
          <w:lang w:val="pl-PL"/>
        </w:rPr>
        <w:t>Władze gmin żydowskich w Poznaniu i Swarzędzu</w:t>
      </w:r>
      <w:r w:rsidRPr="006327A2">
        <w:rPr>
          <w:rFonts w:ascii="Times New Roman" w:hAnsi="Times New Roman" w:cs="Times New Roman"/>
          <w:lang w:val="pl-PL"/>
        </w:rPr>
        <w:t xml:space="preserve"> </w:t>
      </w:r>
      <w:r w:rsidRPr="006327A2">
        <w:rPr>
          <w:rFonts w:ascii="Times New Roman" w:hAnsi="Times New Roman" w:cs="Times New Roman"/>
          <w:i/>
          <w:lang w:val="pl-PL"/>
        </w:rPr>
        <w:t xml:space="preserve">(od połowy XVII do końca XVIII wieku) </w:t>
      </w:r>
      <w:r w:rsidRPr="006327A2">
        <w:rPr>
          <w:rFonts w:ascii="Times New Roman" w:hAnsi="Times New Roman" w:cs="Times New Roman"/>
          <w:lang w:val="pl-PL"/>
        </w:rPr>
        <w:t>(Warsaw, 2000), 259–265.</w:t>
      </w:r>
    </w:p>
  </w:footnote>
  <w:footnote w:id="54">
    <w:p w14:paraId="396A750A" w14:textId="77777777" w:rsidR="00E70F89" w:rsidRPr="00527BE6" w:rsidRDefault="00E70F89" w:rsidP="006327A2">
      <w:pPr>
        <w:pStyle w:val="a3"/>
        <w:bidi w:val="0"/>
        <w:jc w:val="both"/>
        <w:rPr>
          <w:rFonts w:ascii="Times New Roman" w:hAnsi="Times New Roman" w:cs="Times New Roman"/>
        </w:rPr>
      </w:pPr>
      <w:r>
        <w:rPr>
          <w:rStyle w:val="a5"/>
          <w:rFonts w:ascii="Times New Roman" w:hAnsi="Times New Roman" w:cs="Times New Roman"/>
          <w:color w:val="000000"/>
        </w:rPr>
        <w:footnoteRef/>
      </w:r>
      <w:r w:rsidRPr="001D2BA0">
        <w:rPr>
          <w:rFonts w:ascii="Times New Roman" w:hAnsi="Times New Roman" w:cs="Times New Roman"/>
          <w:color w:val="000000"/>
        </w:rPr>
        <w:t xml:space="preserve"> </w:t>
      </w:r>
      <w:r w:rsidRPr="001D2BA0">
        <w:rPr>
          <w:rFonts w:ascii="Times New Roman" w:hAnsi="Times New Roman" w:cs="Times New Roman"/>
          <w:color w:val="000000"/>
          <w:shd w:val="clear" w:color="auto" w:fill="FFFFFF"/>
        </w:rPr>
        <w:t>The three-part scheme</w:t>
      </w:r>
      <w:r>
        <w:rPr>
          <w:rFonts w:ascii="Times New Roman" w:hAnsi="Times New Roman" w:cs="Times New Roman"/>
          <w:color w:val="000000"/>
          <w:shd w:val="clear" w:color="auto" w:fill="FFFFFF"/>
        </w:rPr>
        <w:t>,</w:t>
      </w:r>
      <w:r w:rsidRPr="001D2BA0">
        <w:rPr>
          <w:rFonts w:ascii="Times New Roman" w:hAnsi="Times New Roman" w:cs="Times New Roman"/>
          <w:color w:val="000000"/>
          <w:shd w:val="clear" w:color="auto" w:fill="FFFFFF"/>
        </w:rPr>
        <w:t xml:space="preserve"> which included an invocation of God, a kind of declaration of the obligation validated by the oath, and a list of punishments which would be inflicted in the case of perjury,</w:t>
      </w:r>
      <w:r w:rsidRPr="001D2BA0">
        <w:rPr>
          <w:rFonts w:ascii="Times New Roman" w:hAnsi="Times New Roman" w:cs="Times New Roman"/>
        </w:rPr>
        <w:t xml:space="preserve"> was common to both Christian and Jewish oaths. </w:t>
      </w:r>
      <w:r w:rsidRPr="00527BE6">
        <w:rPr>
          <w:rFonts w:ascii="Times New Roman" w:hAnsi="Times New Roman" w:cs="Times New Roman"/>
        </w:rPr>
        <w:t>See Zaremska, “</w:t>
      </w:r>
      <w:r w:rsidRPr="00527BE6">
        <w:rPr>
          <w:rFonts w:ascii="Times New Roman" w:hAnsi="Times New Roman" w:cs="Times New Roman"/>
          <w:i/>
          <w:iCs/>
        </w:rPr>
        <w:t>Iuramentum Iudaeorum</w:t>
      </w:r>
      <w:r w:rsidRPr="00527BE6">
        <w:rPr>
          <w:rFonts w:ascii="Times New Roman" w:hAnsi="Times New Roman" w:cs="Times New Roman"/>
        </w:rPr>
        <w:t>,</w:t>
      </w:r>
      <w:r w:rsidRPr="00527BE6">
        <w:rPr>
          <w:rFonts w:ascii="Times New Roman" w:hAnsi="Times New Roman" w:cs="Times New Roman"/>
          <w:iCs/>
        </w:rPr>
        <w:t>”</w:t>
      </w:r>
      <w:r w:rsidRPr="00527BE6">
        <w:rPr>
          <w:rFonts w:ascii="Times New Roman" w:hAnsi="Times New Roman" w:cs="Times New Roman"/>
        </w:rPr>
        <w:t xml:space="preserve"> 231, n. 8.</w:t>
      </w:r>
    </w:p>
  </w:footnote>
  <w:footnote w:id="55">
    <w:p w14:paraId="4418CCFC" w14:textId="77777777" w:rsidR="00E70F89" w:rsidRPr="00E82A39" w:rsidRDefault="00E70F89" w:rsidP="006327A2">
      <w:pPr>
        <w:pStyle w:val="a3"/>
        <w:bidi w:val="0"/>
        <w:jc w:val="both"/>
        <w:rPr>
          <w:rFonts w:ascii="Times New Roman" w:hAnsi="Times New Roman" w:cs="Times New Roman"/>
        </w:rPr>
      </w:pPr>
      <w:r>
        <w:rPr>
          <w:rStyle w:val="a5"/>
          <w:rFonts w:ascii="Times New Roman" w:hAnsi="Times New Roman" w:cs="Times New Roman"/>
        </w:rPr>
        <w:footnoteRef/>
      </w:r>
      <w:r w:rsidRPr="00E82A39">
        <w:rPr>
          <w:rFonts w:ascii="Times New Roman" w:hAnsi="Times New Roman" w:cs="Times New Roman"/>
        </w:rPr>
        <w:t xml:space="preserve"> For Zaremska’s interpretation and critics of Kirsch’s opinion, see Zaremska, “</w:t>
      </w:r>
      <w:r w:rsidRPr="00E82A39">
        <w:rPr>
          <w:rFonts w:ascii="Times New Roman" w:hAnsi="Times New Roman" w:cs="Times New Roman"/>
          <w:i/>
          <w:iCs/>
        </w:rPr>
        <w:t>Iuramentum Iudaeorum</w:t>
      </w:r>
      <w:r w:rsidRPr="00E82A39">
        <w:rPr>
          <w:rFonts w:ascii="Times New Roman" w:hAnsi="Times New Roman" w:cs="Times New Roman"/>
        </w:rPr>
        <w:t>,</w:t>
      </w:r>
      <w:r w:rsidRPr="00E82A39">
        <w:rPr>
          <w:rFonts w:ascii="Times New Roman" w:hAnsi="Times New Roman" w:cs="Times New Roman"/>
          <w:iCs/>
        </w:rPr>
        <w:t>”</w:t>
      </w:r>
      <w:r w:rsidRPr="00E82A39">
        <w:rPr>
          <w:rFonts w:ascii="Times New Roman" w:hAnsi="Times New Roman" w:cs="Times New Roman"/>
        </w:rPr>
        <w:t xml:space="preserve"> 238–239.</w:t>
      </w:r>
    </w:p>
  </w:footnote>
  <w:footnote w:id="56">
    <w:p w14:paraId="067CBCE9" w14:textId="77777777" w:rsidR="00E70F89" w:rsidRPr="006327A2" w:rsidRDefault="00E70F89"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6327A2">
        <w:rPr>
          <w:rFonts w:ascii="Times New Roman" w:hAnsi="Times New Roman" w:cs="Times New Roman"/>
          <w:lang w:val="pl-PL"/>
        </w:rPr>
        <w:t xml:space="preserve"> Zaremska, </w:t>
      </w:r>
      <w:r w:rsidRPr="006327A2">
        <w:rPr>
          <w:rFonts w:ascii="Times New Roman" w:hAnsi="Times New Roman" w:cs="Times New Roman"/>
          <w:i/>
          <w:iCs/>
          <w:lang w:val="pl-PL"/>
        </w:rPr>
        <w:t>Żydzi w średniowiecznej</w:t>
      </w:r>
      <w:r w:rsidRPr="006327A2">
        <w:rPr>
          <w:rFonts w:ascii="Times New Roman" w:hAnsi="Times New Roman" w:cs="Times New Roman"/>
          <w:lang w:val="pl-PL"/>
        </w:rPr>
        <w:t xml:space="preserve"> </w:t>
      </w:r>
      <w:r w:rsidRPr="006327A2">
        <w:rPr>
          <w:rFonts w:ascii="Times New Roman" w:hAnsi="Times New Roman" w:cs="Times New Roman"/>
          <w:i/>
          <w:lang w:val="pl-PL"/>
        </w:rPr>
        <w:t>Polsce</w:t>
      </w:r>
      <w:r w:rsidRPr="006327A2">
        <w:rPr>
          <w:rFonts w:ascii="Times New Roman" w:hAnsi="Times New Roman" w:cs="Times New Roman"/>
          <w:lang w:val="pl-PL"/>
        </w:rPr>
        <w:t>, 223.</w:t>
      </w:r>
    </w:p>
  </w:footnote>
  <w:footnote w:id="57">
    <w:p w14:paraId="7A67F68E" w14:textId="77777777" w:rsidR="00E70F89" w:rsidRDefault="00E70F89" w:rsidP="006327A2">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In cases in which there was no other proof but a testimony of the parties, an oath was regarded as self-sustained evidence. In cases with other proofs, it was regarded as auxiliary evidence. </w:t>
      </w:r>
      <w:r w:rsidRPr="00680F16">
        <w:rPr>
          <w:rFonts w:ascii="Times New Roman" w:hAnsi="Times New Roman" w:cs="Times New Roman"/>
          <w:lang w:val="pl-PL"/>
        </w:rPr>
        <w:t xml:space="preserve">See Stanisław Kutrzeba, </w:t>
      </w:r>
      <w:r w:rsidRPr="00680F16">
        <w:rPr>
          <w:rFonts w:ascii="Times New Roman" w:hAnsi="Times New Roman" w:cs="Times New Roman"/>
          <w:i/>
          <w:iCs/>
          <w:lang w:val="pl-PL"/>
        </w:rPr>
        <w:t>Dawne polskie prawo sądowe w zarysie</w:t>
      </w:r>
      <w:r w:rsidRPr="00680F16">
        <w:rPr>
          <w:rFonts w:ascii="Times New Roman" w:hAnsi="Times New Roman" w:cs="Times New Roman"/>
          <w:iCs/>
          <w:lang w:val="pl-PL"/>
        </w:rPr>
        <w:t>,</w:t>
      </w:r>
      <w:r w:rsidRPr="00680F16">
        <w:rPr>
          <w:rFonts w:ascii="Times New Roman" w:hAnsi="Times New Roman" w:cs="Times New Roman"/>
          <w:lang w:val="pl-PL"/>
        </w:rPr>
        <w:t xml:space="preserve"> 2nd edn. </w:t>
      </w:r>
      <w:r>
        <w:rPr>
          <w:rFonts w:ascii="Times New Roman" w:hAnsi="Times New Roman" w:cs="Times New Roman"/>
        </w:rPr>
        <w:t>(Lwów</w:t>
      </w:r>
      <w:r w:rsidRPr="00277775">
        <w:rPr>
          <w:rFonts w:ascii="Times New Roman" w:hAnsi="Times New Roman" w:cs="Times New Roman"/>
        </w:rPr>
        <w:t>–</w:t>
      </w:r>
      <w:r>
        <w:rPr>
          <w:rFonts w:ascii="Times New Roman" w:hAnsi="Times New Roman" w:cs="Times New Roman"/>
        </w:rPr>
        <w:t>Warsaw</w:t>
      </w:r>
      <w:r w:rsidRPr="00277775">
        <w:rPr>
          <w:rFonts w:ascii="Times New Roman" w:hAnsi="Times New Roman" w:cs="Times New Roman"/>
        </w:rPr>
        <w:t>–</w:t>
      </w:r>
      <w:r>
        <w:rPr>
          <w:rFonts w:ascii="Times New Roman" w:hAnsi="Times New Roman" w:cs="Times New Roman"/>
        </w:rPr>
        <w:t xml:space="preserve">Kraków, 1927), </w:t>
      </w:r>
      <w:r w:rsidRPr="0031623E">
        <w:rPr>
          <w:rFonts w:ascii="Times New Roman" w:hAnsi="Times New Roman" w:cs="Times New Roman"/>
        </w:rPr>
        <w:t>98</w:t>
      </w:r>
      <w:r>
        <w:rPr>
          <w:rFonts w:ascii="Times New Roman" w:hAnsi="Times New Roman" w:cs="Times New Roman"/>
        </w:rPr>
        <w:t>.</w:t>
      </w:r>
    </w:p>
  </w:footnote>
  <w:footnote w:id="58">
    <w:p w14:paraId="016AA378" w14:textId="77777777" w:rsidR="00E70F89" w:rsidRPr="001D2BA0" w:rsidRDefault="00E70F89" w:rsidP="006327A2">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Ibid., 224</w:t>
      </w:r>
      <w:r>
        <w:rPr>
          <w:rFonts w:ascii="Times New Roman" w:hAnsi="Times New Roman" w:cs="Times New Roman"/>
        </w:rPr>
        <w:t>–</w:t>
      </w:r>
      <w:r w:rsidRPr="001D2BA0">
        <w:rPr>
          <w:rFonts w:ascii="Times New Roman" w:hAnsi="Times New Roman" w:cs="Times New Roman"/>
        </w:rPr>
        <w:t>225.</w:t>
      </w:r>
    </w:p>
  </w:footnote>
  <w:footnote w:id="59">
    <w:p w14:paraId="730DEC10" w14:textId="77777777" w:rsidR="00E70F89" w:rsidRPr="00680F16" w:rsidRDefault="00E70F89"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1D2BA0">
        <w:rPr>
          <w:rFonts w:ascii="Times New Roman" w:hAnsi="Times New Roman" w:cs="Times New Roman"/>
        </w:rPr>
        <w:t xml:space="preserve"> Maisel suggests three categories of punishment: private punishment (a kind of private vengeance), pecuniary penalties (e.g.</w:t>
      </w:r>
      <w:r>
        <w:rPr>
          <w:rFonts w:ascii="Times New Roman" w:hAnsi="Times New Roman" w:cs="Times New Roman"/>
        </w:rPr>
        <w:t>,</w:t>
      </w:r>
      <w:r w:rsidRPr="001D2BA0">
        <w:rPr>
          <w:rFonts w:ascii="Times New Roman" w:hAnsi="Times New Roman" w:cs="Times New Roman"/>
        </w:rPr>
        <w:t xml:space="preserve"> payment to the court) and a real punishment that serves as “a public vengeance” or a response of society to a crime. </w:t>
      </w:r>
      <w:r w:rsidRPr="00680F16">
        <w:rPr>
          <w:rFonts w:ascii="Times New Roman" w:hAnsi="Times New Roman" w:cs="Times New Roman"/>
          <w:lang w:val="pl-PL"/>
        </w:rPr>
        <w:t xml:space="preserve">See: Witold Maisel, </w:t>
      </w:r>
      <w:r w:rsidRPr="00680F16">
        <w:rPr>
          <w:rFonts w:ascii="Times New Roman" w:hAnsi="Times New Roman" w:cs="Times New Roman"/>
          <w:i/>
          <w:iCs/>
          <w:lang w:val="pl-PL"/>
        </w:rPr>
        <w:t>Poznańskie prawo karne do końca XVI wieku</w:t>
      </w:r>
      <w:r w:rsidRPr="00680F16">
        <w:rPr>
          <w:rFonts w:ascii="Times New Roman" w:hAnsi="Times New Roman" w:cs="Times New Roman"/>
          <w:lang w:val="pl-PL"/>
        </w:rPr>
        <w:t xml:space="preserve"> (Poznań, 1963), 108. </w:t>
      </w:r>
    </w:p>
  </w:footnote>
  <w:footnote w:id="60">
    <w:p w14:paraId="782607DD" w14:textId="77777777" w:rsidR="00E70F89" w:rsidRPr="00680F16" w:rsidRDefault="00E70F89"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1D2BA0">
        <w:rPr>
          <w:rFonts w:ascii="Times New Roman" w:hAnsi="Times New Roman" w:cs="Times New Roman"/>
        </w:rPr>
        <w:t xml:space="preserve"> Other concepts, such as preventive punishment (e.g.</w:t>
      </w:r>
      <w:r>
        <w:rPr>
          <w:rFonts w:ascii="Times New Roman" w:hAnsi="Times New Roman" w:cs="Times New Roman"/>
        </w:rPr>
        <w:t>,</w:t>
      </w:r>
      <w:r w:rsidRPr="001D2BA0">
        <w:rPr>
          <w:rFonts w:ascii="Times New Roman" w:hAnsi="Times New Roman" w:cs="Times New Roman"/>
        </w:rPr>
        <w:t xml:space="preserve"> to cut off the thief’s hands so that he could not steal again) or even a punishment to ease God’s anger, were also present in Polish legal practice. </w:t>
      </w:r>
      <w:r w:rsidRPr="00680F16">
        <w:rPr>
          <w:rFonts w:ascii="Times New Roman" w:hAnsi="Times New Roman" w:cs="Times New Roman"/>
          <w:lang w:val="pl-PL"/>
        </w:rPr>
        <w:t xml:space="preserve">See, for example, Marian Mikołajczyk, </w:t>
      </w:r>
      <w:r w:rsidRPr="00680F16">
        <w:rPr>
          <w:rFonts w:ascii="Times New Roman" w:hAnsi="Times New Roman" w:cs="Times New Roman"/>
          <w:i/>
          <w:iCs/>
          <w:lang w:val="pl-PL"/>
        </w:rPr>
        <w:t>Przestępstwo i kara w prawie miast Polski południowej XVI</w:t>
      </w:r>
      <w:r w:rsidRPr="00680F16">
        <w:rPr>
          <w:rFonts w:ascii="Times New Roman" w:hAnsi="Times New Roman" w:cs="Times New Roman"/>
          <w:lang w:val="pl-PL"/>
        </w:rPr>
        <w:t>–</w:t>
      </w:r>
      <w:r w:rsidRPr="00680F16">
        <w:rPr>
          <w:rFonts w:ascii="Times New Roman" w:hAnsi="Times New Roman" w:cs="Times New Roman"/>
          <w:i/>
          <w:iCs/>
          <w:lang w:val="pl-PL"/>
        </w:rPr>
        <w:t>XVIII wieku</w:t>
      </w:r>
      <w:r w:rsidRPr="00680F16">
        <w:rPr>
          <w:rFonts w:ascii="Times New Roman" w:hAnsi="Times New Roman" w:cs="Times New Roman"/>
          <w:lang w:val="pl-PL"/>
        </w:rPr>
        <w:t xml:space="preserve"> (Katowice, 1998), 135.</w:t>
      </w:r>
    </w:p>
  </w:footnote>
  <w:footnote w:id="61">
    <w:p w14:paraId="66089DCC" w14:textId="77777777" w:rsidR="00E70F89" w:rsidRPr="001D2BA0" w:rsidRDefault="00E70F89" w:rsidP="006327A2">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w:t>
      </w:r>
      <w:r w:rsidRPr="00A61984">
        <w:rPr>
          <w:rFonts w:ascii="Times New Roman" w:hAnsi="Times New Roman" w:cs="Times New Roman"/>
        </w:rPr>
        <w:t>Although</w:t>
      </w:r>
      <w:r w:rsidRPr="001D2BA0">
        <w:rPr>
          <w:rFonts w:ascii="Times New Roman" w:hAnsi="Times New Roman" w:cs="Times New Roman"/>
        </w:rPr>
        <w:t xml:space="preserve"> nobles were imprisoned in city towers throughout the </w:t>
      </w:r>
      <w:r w:rsidRPr="00A61984">
        <w:rPr>
          <w:rFonts w:ascii="Times New Roman" w:hAnsi="Times New Roman" w:cs="Times New Roman"/>
        </w:rPr>
        <w:t>sixteenth</w:t>
      </w:r>
      <w:r w:rsidRPr="001D2BA0">
        <w:rPr>
          <w:rFonts w:ascii="Times New Roman" w:hAnsi="Times New Roman" w:cs="Times New Roman"/>
        </w:rPr>
        <w:t xml:space="preserve"> century, this type of penalty became more popular in Poland only in the </w:t>
      </w:r>
      <w:r w:rsidRPr="00A61984">
        <w:rPr>
          <w:rFonts w:ascii="Times New Roman" w:hAnsi="Times New Roman" w:cs="Times New Roman"/>
        </w:rPr>
        <w:t>seventeenth</w:t>
      </w:r>
      <w:r w:rsidRPr="001D2BA0">
        <w:rPr>
          <w:rFonts w:ascii="Times New Roman" w:hAnsi="Times New Roman" w:cs="Times New Roman"/>
        </w:rPr>
        <w:t xml:space="preserve"> century. In Cracow, penalties aiming at criminal’s rehabilitation (</w:t>
      </w:r>
      <w:r w:rsidRPr="00A61984">
        <w:rPr>
          <w:rFonts w:ascii="Times New Roman" w:hAnsi="Times New Roman" w:cs="Times New Roman"/>
          <w:i/>
        </w:rPr>
        <w:t>propter correctionem</w:t>
      </w:r>
      <w:r w:rsidRPr="001D2BA0">
        <w:rPr>
          <w:rFonts w:ascii="Times New Roman" w:hAnsi="Times New Roman" w:cs="Times New Roman"/>
        </w:rPr>
        <w:t xml:space="preserve">) were introduced only in the </w:t>
      </w:r>
      <w:r w:rsidRPr="00A61984">
        <w:rPr>
          <w:rFonts w:ascii="Times New Roman" w:hAnsi="Times New Roman" w:cs="Times New Roman"/>
        </w:rPr>
        <w:t>eighteenth</w:t>
      </w:r>
      <w:r w:rsidRPr="001D2BA0">
        <w:rPr>
          <w:rFonts w:ascii="Times New Roman" w:hAnsi="Times New Roman" w:cs="Times New Roman"/>
        </w:rPr>
        <w:t xml:space="preserve"> century. </w:t>
      </w:r>
      <w:r>
        <w:rPr>
          <w:rFonts w:ascii="Times New Roman" w:hAnsi="Times New Roman" w:cs="Times New Roman"/>
        </w:rPr>
        <w:t>Ibid.</w:t>
      </w:r>
      <w:r w:rsidRPr="001D2BA0">
        <w:rPr>
          <w:rFonts w:ascii="Times New Roman" w:hAnsi="Times New Roman" w:cs="Times New Roman"/>
        </w:rPr>
        <w:t>, 189</w:t>
      </w:r>
      <w:r>
        <w:rPr>
          <w:rFonts w:ascii="Times New Roman" w:hAnsi="Times New Roman" w:cs="Times New Roman"/>
        </w:rPr>
        <w:t>–</w:t>
      </w:r>
      <w:r w:rsidRPr="001D2BA0">
        <w:rPr>
          <w:rFonts w:ascii="Times New Roman" w:hAnsi="Times New Roman" w:cs="Times New Roman"/>
        </w:rPr>
        <w:t xml:space="preserve">193. </w:t>
      </w:r>
    </w:p>
  </w:footnote>
  <w:footnote w:id="62">
    <w:p w14:paraId="739A8654" w14:textId="77777777" w:rsidR="00E70F89" w:rsidRPr="001D2BA0" w:rsidRDefault="00E70F89" w:rsidP="00AF695F">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Schorr, </w:t>
      </w:r>
      <w:r>
        <w:rPr>
          <w:rFonts w:ascii="Times New Roman" w:hAnsi="Times New Roman" w:cs="Times New Roman"/>
        </w:rPr>
        <w:t>“</w:t>
      </w:r>
      <w:r w:rsidRPr="00C71805">
        <w:rPr>
          <w:rFonts w:ascii="Times New Roman" w:hAnsi="Times New Roman" w:cs="Times New Roman"/>
          <w:iCs/>
        </w:rPr>
        <w:t>Krakovskii svod</w:t>
      </w:r>
      <w:r w:rsidRPr="00C71805">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86.</w:t>
      </w:r>
    </w:p>
  </w:footnote>
  <w:footnote w:id="63">
    <w:p w14:paraId="0A2041F3" w14:textId="77777777" w:rsidR="00E70F89" w:rsidRPr="001D2BA0" w:rsidRDefault="00E70F89" w:rsidP="00AF695F">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Until the </w:t>
      </w:r>
      <w:r w:rsidRPr="00A61984">
        <w:rPr>
          <w:rFonts w:ascii="Times New Roman" w:hAnsi="Times New Roman" w:cs="Times New Roman"/>
        </w:rPr>
        <w:t>eighteenth</w:t>
      </w:r>
      <w:r w:rsidRPr="001D2BA0">
        <w:rPr>
          <w:rFonts w:ascii="Times New Roman" w:hAnsi="Times New Roman" w:cs="Times New Roman"/>
        </w:rPr>
        <w:t xml:space="preserve"> century, the </w:t>
      </w:r>
      <w:r>
        <w:rPr>
          <w:rFonts w:ascii="Times New Roman" w:hAnsi="Times New Roman" w:cs="Times New Roman"/>
        </w:rPr>
        <w:t xml:space="preserve">land law </w:t>
      </w:r>
      <w:r w:rsidRPr="001D2BA0">
        <w:rPr>
          <w:rFonts w:ascii="Times New Roman" w:hAnsi="Times New Roman" w:cs="Times New Roman"/>
        </w:rPr>
        <w:t>prescribed the penalty for murder according to the social status of the victim and the murderer, e.g.</w:t>
      </w:r>
      <w:r>
        <w:rPr>
          <w:rFonts w:ascii="Times New Roman" w:hAnsi="Times New Roman" w:cs="Times New Roman"/>
        </w:rPr>
        <w:t>,</w:t>
      </w:r>
      <w:r w:rsidRPr="001D2BA0">
        <w:rPr>
          <w:rFonts w:ascii="Times New Roman" w:hAnsi="Times New Roman" w:cs="Times New Roman"/>
        </w:rPr>
        <w:t xml:space="preserve"> a death penalty for a commoner who killed a noble without a possibility of financial refund, a penalty of </w:t>
      </w:r>
      <w:r w:rsidRPr="00A61984">
        <w:rPr>
          <w:rFonts w:ascii="Times New Roman" w:hAnsi="Times New Roman" w:cs="Times New Roman"/>
          <w:i/>
        </w:rPr>
        <w:t>poena capitis</w:t>
      </w:r>
      <w:r w:rsidRPr="001D2BA0">
        <w:rPr>
          <w:rFonts w:ascii="Times New Roman" w:hAnsi="Times New Roman" w:cs="Times New Roman"/>
        </w:rPr>
        <w:t xml:space="preserve"> (</w:t>
      </w:r>
      <w:r w:rsidRPr="0033366B">
        <w:rPr>
          <w:rFonts w:ascii="Times New Roman" w:hAnsi="Times New Roman" w:cs="Times New Roman"/>
          <w:i/>
        </w:rPr>
        <w:t>główszczyzna</w:t>
      </w:r>
      <w:r w:rsidRPr="001D2BA0">
        <w:rPr>
          <w:rFonts w:ascii="Times New Roman" w:hAnsi="Times New Roman" w:cs="Times New Roman"/>
        </w:rPr>
        <w:t xml:space="preserve">) in case of a noble killing a commoner.  </w:t>
      </w:r>
    </w:p>
  </w:footnote>
  <w:footnote w:id="64">
    <w:p w14:paraId="128EBD74" w14:textId="77777777" w:rsidR="00E70F89" w:rsidRPr="001D2BA0" w:rsidRDefault="00E70F89" w:rsidP="00AF695F">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If a killed person had no family, the city could appoint an instigator to be a plaintiff. See Mikołajczyk, </w:t>
      </w:r>
      <w:r w:rsidRPr="001D2BA0">
        <w:rPr>
          <w:rFonts w:ascii="Times New Roman" w:hAnsi="Times New Roman" w:cs="Times New Roman"/>
          <w:i/>
          <w:iCs/>
        </w:rPr>
        <w:t>Przestępstwo i kara</w:t>
      </w:r>
      <w:r w:rsidRPr="001D2BA0">
        <w:rPr>
          <w:rFonts w:ascii="Times New Roman" w:hAnsi="Times New Roman" w:cs="Times New Roman"/>
        </w:rPr>
        <w:t>, 140, 14</w:t>
      </w:r>
      <w:r w:rsidRPr="00DB08CE">
        <w:rPr>
          <w:rFonts w:ascii="Times New Roman" w:hAnsi="Times New Roman" w:cs="Times New Roman"/>
        </w:rPr>
        <w:t>3.</w:t>
      </w:r>
    </w:p>
  </w:footnote>
  <w:footnote w:id="65">
    <w:p w14:paraId="0906CB22" w14:textId="77777777" w:rsidR="00E70F89" w:rsidRPr="001D2BA0" w:rsidRDefault="00E70F89" w:rsidP="00AF695F">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The usual mitigating circumstance was the age of the defender being below 1</w:t>
      </w:r>
      <w:r>
        <w:rPr>
          <w:rFonts w:ascii="Times New Roman" w:hAnsi="Times New Roman" w:cs="Times New Roman"/>
        </w:rPr>
        <w:t>4</w:t>
      </w:r>
      <w:r w:rsidRPr="001D2BA0">
        <w:rPr>
          <w:rFonts w:ascii="Times New Roman" w:hAnsi="Times New Roman" w:cs="Times New Roman"/>
        </w:rPr>
        <w:t xml:space="preserve"> or his status in the society or the </w:t>
      </w:r>
      <w:r w:rsidRPr="00DB08CE">
        <w:rPr>
          <w:rFonts w:ascii="Times New Roman" w:hAnsi="Times New Roman" w:cs="Times New Roman"/>
        </w:rPr>
        <w:t>city.</w:t>
      </w:r>
      <w:r w:rsidRPr="001D2BA0">
        <w:rPr>
          <w:rFonts w:ascii="Times New Roman" w:hAnsi="Times New Roman" w:cs="Times New Roman"/>
        </w:rPr>
        <w:t xml:space="preserve"> </w:t>
      </w:r>
    </w:p>
  </w:footnote>
  <w:footnote w:id="66">
    <w:p w14:paraId="64AB8F79" w14:textId="77777777" w:rsidR="00E70F89" w:rsidRPr="001D2BA0" w:rsidRDefault="00E70F89" w:rsidP="003637A6">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In the sixteenth century some of the punishments were adopted from the </w:t>
      </w:r>
      <w:r w:rsidRPr="001D2BA0">
        <w:rPr>
          <w:rFonts w:ascii="Times New Roman" w:hAnsi="Times New Roman" w:cs="Times New Roman"/>
          <w:i/>
          <w:iCs/>
        </w:rPr>
        <w:t>Constitutio Criminalis Carolina</w:t>
      </w:r>
      <w:r w:rsidRPr="001D2BA0">
        <w:rPr>
          <w:rFonts w:ascii="Times New Roman" w:hAnsi="Times New Roman" w:cs="Times New Roman"/>
        </w:rPr>
        <w:t xml:space="preserve"> translated into Polish and edited by Bartłomiej Groicki in 15</w:t>
      </w:r>
      <w:r w:rsidRPr="003451A8">
        <w:rPr>
          <w:rFonts w:ascii="Times New Roman" w:hAnsi="Times New Roman" w:cs="Times New Roman"/>
        </w:rPr>
        <w:t>59</w:t>
      </w:r>
      <w:r w:rsidRPr="001D2BA0">
        <w:rPr>
          <w:rFonts w:ascii="Times New Roman" w:hAnsi="Times New Roman" w:cs="Times New Roman"/>
        </w:rPr>
        <w:t>.</w:t>
      </w:r>
    </w:p>
  </w:footnote>
  <w:footnote w:id="67">
    <w:p w14:paraId="733CB68C" w14:textId="7F02C202" w:rsidR="00E70F89" w:rsidRPr="003637A6" w:rsidRDefault="00E70F89" w:rsidP="003637A6">
      <w:pPr>
        <w:pStyle w:val="a3"/>
        <w:bidi w:val="0"/>
        <w:jc w:val="both"/>
        <w:rPr>
          <w:rFonts w:ascii="Times New Roman" w:hAnsi="Times New Roman" w:cs="Times New Roman"/>
          <w:rtl/>
          <w:lang w:val="pl-PL"/>
        </w:rPr>
      </w:pPr>
      <w:r>
        <w:rPr>
          <w:rStyle w:val="a5"/>
          <w:rFonts w:ascii="Times New Roman" w:hAnsi="Times New Roman" w:cs="Times New Roman"/>
        </w:rPr>
        <w:footnoteRef/>
      </w:r>
      <w:r w:rsidRPr="001D2BA0">
        <w:rPr>
          <w:rFonts w:ascii="Times New Roman" w:hAnsi="Times New Roman" w:cs="Times New Roman"/>
        </w:rPr>
        <w:t xml:space="preserve"> In the </w:t>
      </w:r>
      <w:r>
        <w:rPr>
          <w:rFonts w:ascii="Times New Roman" w:hAnsi="Times New Roman" w:cs="Times New Roman"/>
        </w:rPr>
        <w:t>l</w:t>
      </w:r>
      <w:r w:rsidRPr="001D2BA0">
        <w:rPr>
          <w:rFonts w:ascii="Times New Roman" w:hAnsi="Times New Roman" w:cs="Times New Roman"/>
        </w:rPr>
        <w:t xml:space="preserve">aw of the </w:t>
      </w:r>
      <w:r>
        <w:rPr>
          <w:rFonts w:ascii="Times New Roman" w:hAnsi="Times New Roman" w:cs="Times New Roman"/>
        </w:rPr>
        <w:t>land</w:t>
      </w:r>
      <w:r w:rsidRPr="001D2BA0">
        <w:rPr>
          <w:rFonts w:ascii="Times New Roman" w:hAnsi="Times New Roman" w:cs="Times New Roman"/>
        </w:rPr>
        <w:t xml:space="preserve"> the compository payments were used until the partitions. </w:t>
      </w:r>
      <w:r w:rsidRPr="003637A6">
        <w:rPr>
          <w:rFonts w:ascii="Times New Roman" w:hAnsi="Times New Roman" w:cs="Times New Roman"/>
          <w:lang w:val="pl-PL"/>
        </w:rPr>
        <w:t>See: Zbigniew Zdrójkowski, “Z</w:t>
      </w:r>
      <w:r w:rsidRPr="003637A6">
        <w:rPr>
          <w:rFonts w:ascii="Times New Roman" w:hAnsi="Times New Roman" w:cs="Times New Roman"/>
          <w:iCs/>
          <w:lang w:val="pl-PL"/>
        </w:rPr>
        <w:t>iemskie prawo karne,”</w:t>
      </w:r>
      <w:r w:rsidRPr="003637A6">
        <w:rPr>
          <w:rFonts w:ascii="Times New Roman" w:hAnsi="Times New Roman" w:cs="Times New Roman"/>
          <w:lang w:val="pl-PL"/>
        </w:rPr>
        <w:t xml:space="preserve"> in Zdzisław Kaczmarczyk, Bogusław Leśnodorski</w:t>
      </w:r>
      <w:r w:rsidRPr="003637A6">
        <w:rPr>
          <w:rFonts w:ascii="Times New Roman" w:hAnsi="Times New Roman" w:cs="Times New Roman"/>
          <w:iCs/>
          <w:lang w:val="pl-PL"/>
        </w:rPr>
        <w:t>,</w:t>
      </w:r>
      <w:r w:rsidRPr="003637A6">
        <w:rPr>
          <w:rFonts w:ascii="Times New Roman" w:hAnsi="Times New Roman" w:cs="Times New Roman"/>
          <w:i/>
          <w:iCs/>
          <w:lang w:val="pl-PL"/>
        </w:rPr>
        <w:t xml:space="preserve"> </w:t>
      </w:r>
      <w:r w:rsidRPr="003637A6">
        <w:rPr>
          <w:rFonts w:ascii="Times New Roman" w:hAnsi="Times New Roman" w:cs="Times New Roman"/>
          <w:i/>
          <w:iCs/>
          <w:highlight w:val="yellow"/>
          <w:lang w:val="pl-PL"/>
        </w:rPr>
        <w:t>Historia państwa i prawa Polski</w:t>
      </w:r>
      <w:r w:rsidRPr="003637A6">
        <w:rPr>
          <w:rFonts w:ascii="Times New Roman" w:hAnsi="Times New Roman" w:cs="Times New Roman"/>
          <w:highlight w:val="yellow"/>
          <w:lang w:val="pl-PL"/>
        </w:rPr>
        <w:t xml:space="preserve">. </w:t>
      </w:r>
      <w:r w:rsidRPr="003637A6">
        <w:rPr>
          <w:rFonts w:ascii="Times New Roman" w:hAnsi="Times New Roman" w:cs="Times New Roman"/>
          <w:i/>
          <w:highlight w:val="yellow"/>
          <w:lang w:val="pl-PL"/>
        </w:rPr>
        <w:t>T. 2: Od połowy XV wieku do roku 1795</w:t>
      </w:r>
      <w:r w:rsidRPr="003637A6">
        <w:rPr>
          <w:rFonts w:ascii="Times New Roman" w:hAnsi="Times New Roman" w:cs="Times New Roman"/>
          <w:highlight w:val="yellow"/>
          <w:lang w:val="pl-PL"/>
        </w:rPr>
        <w:t>, ed. Juliusz Bardach (Warsaw, 19</w:t>
      </w:r>
      <w:r w:rsidRPr="003637A6">
        <w:rPr>
          <w:rFonts w:ascii="Times New Roman" w:hAnsi="Times New Roman" w:cs="Times New Roman"/>
          <w:lang w:val="pl-PL"/>
        </w:rPr>
        <w:t>68), 342.</w:t>
      </w:r>
    </w:p>
  </w:footnote>
  <w:footnote w:id="68">
    <w:p w14:paraId="6B44D422" w14:textId="77777777" w:rsidR="00E70F89" w:rsidRPr="00A80F94" w:rsidRDefault="00E70F89" w:rsidP="003637A6">
      <w:pPr>
        <w:pStyle w:val="a3"/>
        <w:bidi w:val="0"/>
        <w:jc w:val="both"/>
        <w:rPr>
          <w:rFonts w:ascii="Times New Roman" w:hAnsi="Times New Roman" w:cs="Times New Roman"/>
          <w:rPrChange w:id="36" w:author="Anat Vaturi" w:date="2019-06-30T09:21:00Z">
            <w:rPr>
              <w:rFonts w:ascii="Times New Roman" w:hAnsi="Times New Roman" w:cs="Times New Roman"/>
              <w:lang w:val="pl-PL"/>
            </w:rPr>
          </w:rPrChange>
        </w:rPr>
      </w:pPr>
      <w:r>
        <w:rPr>
          <w:rStyle w:val="a5"/>
          <w:rFonts w:ascii="Times New Roman" w:hAnsi="Times New Roman" w:cs="Times New Roman"/>
        </w:rPr>
        <w:footnoteRef/>
      </w:r>
      <w:r w:rsidRPr="003637A6">
        <w:rPr>
          <w:rFonts w:ascii="Times New Roman" w:hAnsi="Times New Roman" w:cs="Times New Roman"/>
          <w:lang w:val="pl-PL"/>
        </w:rPr>
        <w:t xml:space="preserve"> Szymon Starowolski, </w:t>
      </w:r>
      <w:r w:rsidRPr="003637A6">
        <w:rPr>
          <w:rFonts w:ascii="Times New Roman" w:hAnsi="Times New Roman" w:cs="Times New Roman"/>
          <w:i/>
          <w:iCs/>
          <w:lang w:val="pl-PL"/>
        </w:rPr>
        <w:t>Stacyje żołnierskie abo w wyciąganiu ich z dóbr kościelnych potrzebne przestrogi</w:t>
      </w:r>
      <w:r w:rsidRPr="003637A6">
        <w:rPr>
          <w:rFonts w:ascii="Times New Roman" w:hAnsi="Times New Roman" w:cs="Times New Roman"/>
          <w:lang w:val="pl-PL"/>
        </w:rPr>
        <w:t xml:space="preserve"> (Kraków, 1636), Jagiellonian Library, call no. </w:t>
      </w:r>
      <w:r w:rsidRPr="00A80F94">
        <w:rPr>
          <w:rFonts w:ascii="Times New Roman" w:hAnsi="Times New Roman" w:cs="Times New Roman"/>
          <w:rPrChange w:id="37" w:author="Anat Vaturi" w:date="2019-06-30T09:21:00Z">
            <w:rPr>
              <w:rFonts w:ascii="Times New Roman" w:hAnsi="Times New Roman" w:cs="Times New Roman"/>
              <w:lang w:val="pl-PL"/>
            </w:rPr>
          </w:rPrChange>
        </w:rPr>
        <w:t xml:space="preserve">St. Dr. 5374 I (a), 22. </w:t>
      </w:r>
    </w:p>
  </w:footnote>
  <w:footnote w:id="69">
    <w:p w14:paraId="10902665" w14:textId="77777777" w:rsidR="00E70F89" w:rsidRPr="00A80F94" w:rsidRDefault="00E70F89" w:rsidP="00593626">
      <w:pPr>
        <w:pStyle w:val="a3"/>
        <w:bidi w:val="0"/>
        <w:rPr>
          <w:rFonts w:asciiTheme="majorBidi" w:hAnsiTheme="majorBidi" w:cstheme="majorBidi"/>
          <w:rPrChange w:id="38" w:author="Anat Vaturi" w:date="2019-06-30T09:21:00Z">
            <w:rPr>
              <w:rFonts w:asciiTheme="majorBidi" w:hAnsiTheme="majorBidi" w:cstheme="majorBidi"/>
              <w:lang w:val="pl-PL"/>
            </w:rPr>
          </w:rPrChange>
        </w:rPr>
      </w:pPr>
      <w:r w:rsidRPr="003E2C71">
        <w:rPr>
          <w:rStyle w:val="a5"/>
          <w:rFonts w:asciiTheme="majorBidi" w:hAnsiTheme="majorBidi" w:cstheme="majorBidi"/>
          <w:highlight w:val="yellow"/>
        </w:rPr>
        <w:footnoteRef/>
      </w:r>
      <w:r w:rsidRPr="003E2C71">
        <w:rPr>
          <w:rFonts w:asciiTheme="majorBidi" w:hAnsiTheme="majorBidi" w:cstheme="majorBidi"/>
          <w:rtl/>
        </w:rPr>
        <w:t xml:space="preserve"> </w:t>
      </w:r>
    </w:p>
  </w:footnote>
  <w:footnote w:id="70">
    <w:p w14:paraId="2603D4F6" w14:textId="77777777" w:rsidR="00E70F89" w:rsidRPr="00C57DF0" w:rsidRDefault="00E70F89" w:rsidP="008D2EC3">
      <w:pPr>
        <w:pStyle w:val="a3"/>
        <w:bidi w:val="0"/>
        <w:rPr>
          <w:rFonts w:asciiTheme="majorBidi" w:hAnsiTheme="majorBidi" w:cstheme="majorBidi"/>
        </w:rPr>
      </w:pPr>
      <w:r w:rsidRPr="00641D5F">
        <w:rPr>
          <w:rStyle w:val="a5"/>
          <w:rFonts w:asciiTheme="majorBidi" w:hAnsiTheme="majorBidi" w:cstheme="majorBidi"/>
        </w:rPr>
        <w:footnoteRef/>
      </w:r>
      <w:r w:rsidRPr="00641D5F">
        <w:rPr>
          <w:rFonts w:asciiTheme="majorBidi" w:hAnsiTheme="majorBidi" w:cstheme="majorBidi"/>
          <w:rtl/>
        </w:rPr>
        <w:t xml:space="preserve"> </w:t>
      </w:r>
      <w:r w:rsidRPr="00C57DF0">
        <w:rPr>
          <w:rFonts w:asciiTheme="majorBidi" w:hAnsiTheme="majorBidi" w:cstheme="majorBidi"/>
        </w:rPr>
        <w:t>Shorr, "Krakovskii svod," 2: 223-224</w:t>
      </w:r>
    </w:p>
  </w:footnote>
  <w:footnote w:id="71">
    <w:p w14:paraId="7C0DA27A" w14:textId="431780A3" w:rsidR="00E70F89" w:rsidRPr="00FD6B91" w:rsidRDefault="00E70F89" w:rsidP="008D2EC3">
      <w:pPr>
        <w:pStyle w:val="a3"/>
        <w:bidi w:val="0"/>
        <w:rPr>
          <w:rFonts w:asciiTheme="majorBidi" w:hAnsiTheme="majorBidi" w:cstheme="majorBidi"/>
        </w:rPr>
      </w:pPr>
      <w:r w:rsidRPr="00641D5F">
        <w:rPr>
          <w:rStyle w:val="a5"/>
          <w:rFonts w:asciiTheme="majorBidi" w:hAnsiTheme="majorBidi" w:cstheme="majorBidi"/>
        </w:rPr>
        <w:footnoteRef/>
      </w:r>
      <w:r>
        <w:rPr>
          <w:rFonts w:cs="David"/>
        </w:rPr>
        <w:t xml:space="preserve"> </w:t>
      </w:r>
      <w:r w:rsidRPr="009B660F">
        <w:rPr>
          <w:rFonts w:asciiTheme="majorBidi" w:hAnsiTheme="majorBidi" w:cstheme="majorBidi"/>
        </w:rPr>
        <w:t>For a discussion regardi</w:t>
      </w:r>
      <w:r>
        <w:rPr>
          <w:rFonts w:asciiTheme="majorBidi" w:hAnsiTheme="majorBidi" w:cstheme="majorBidi"/>
        </w:rPr>
        <w:t>n</w:t>
      </w:r>
      <w:r w:rsidRPr="009B660F">
        <w:rPr>
          <w:rFonts w:asciiTheme="majorBidi" w:hAnsiTheme="majorBidi" w:cstheme="majorBidi"/>
        </w:rPr>
        <w:t>g the starting point of the royalty’s erosion in favor of the nobility, se</w:t>
      </w:r>
      <w:r>
        <w:rPr>
          <w:rFonts w:asciiTheme="majorBidi" w:hAnsiTheme="majorBidi" w:cstheme="majorBidi"/>
        </w:rPr>
        <w:t>e</w:t>
      </w:r>
      <w:r w:rsidRPr="009B660F">
        <w:rPr>
          <w:rFonts w:asciiTheme="majorBidi" w:hAnsiTheme="majorBidi" w:cstheme="majorBidi"/>
        </w:rPr>
        <w:t>, for example:</w:t>
      </w:r>
      <w:r w:rsidRPr="009B660F">
        <w:rPr>
          <w:rFonts w:asciiTheme="majorBidi" w:hAnsiTheme="majorBidi" w:cstheme="majorBidi"/>
          <w:rtl/>
        </w:rPr>
        <w:t xml:space="preserve"> </w:t>
      </w:r>
      <w:r w:rsidRPr="00FD6B91">
        <w:rPr>
          <w:rFonts w:asciiTheme="majorBidi" w:hAnsiTheme="majorBidi" w:cstheme="majorBidi"/>
        </w:rPr>
        <w:t xml:space="preserve">Andrzej Wyczański, "The Problem of Authority in Sixteenth-Century Poland: An Essay in Reinterpretation" in </w:t>
      </w:r>
      <w:r w:rsidRPr="00FD6B91">
        <w:rPr>
          <w:rFonts w:asciiTheme="majorBidi" w:hAnsiTheme="majorBidi" w:cstheme="majorBidi"/>
          <w:i/>
          <w:iCs/>
        </w:rPr>
        <w:t>A Republic of Nobles. Studies in Polish History to 1864</w:t>
      </w:r>
      <w:r w:rsidRPr="00FD6B91">
        <w:rPr>
          <w:rFonts w:asciiTheme="majorBidi" w:hAnsiTheme="majorBidi" w:cstheme="majorBidi"/>
        </w:rPr>
        <w:t>, ed. J.K. Fedorowicz (Cambridge, 1982), 91-94.</w:t>
      </w:r>
    </w:p>
  </w:footnote>
  <w:footnote w:id="72">
    <w:p w14:paraId="321F1C9B" w14:textId="77777777" w:rsidR="00E70F89" w:rsidRPr="009B660F" w:rsidRDefault="00E70F89" w:rsidP="008D2EC3">
      <w:pPr>
        <w:pStyle w:val="a3"/>
        <w:bidi w:val="0"/>
        <w:rPr>
          <w:rFonts w:asciiTheme="majorBidi" w:hAnsiTheme="majorBidi" w:cstheme="majorBidi"/>
        </w:rPr>
      </w:pPr>
      <w:r w:rsidRPr="00641D5F">
        <w:rPr>
          <w:rStyle w:val="a5"/>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Gierowski,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9B660F">
        <w:rPr>
          <w:rFonts w:asciiTheme="majorBidi" w:hAnsiTheme="majorBidi" w:cstheme="majorBidi"/>
        </w:rPr>
        <w:t xml:space="preserve">Henry Leeming. Rozprawy Wydziału Historyczno-Filozoficznego 82 (Cracow, 1996), 36. </w:t>
      </w:r>
    </w:p>
  </w:footnote>
  <w:footnote w:id="73">
    <w:p w14:paraId="6E992A91" w14:textId="77777777" w:rsidR="00E70F89" w:rsidRPr="009B660F" w:rsidRDefault="00E70F89" w:rsidP="008D2EC3">
      <w:pPr>
        <w:pStyle w:val="a3"/>
        <w:bidi w:val="0"/>
        <w:rPr>
          <w:rFonts w:asciiTheme="majorBidi" w:hAnsiTheme="majorBidi" w:cstheme="majorBidi"/>
          <w:lang w:val="pl-PL"/>
        </w:rPr>
      </w:pPr>
      <w:r w:rsidRPr="00641D5F">
        <w:rPr>
          <w:rStyle w:val="a5"/>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Gierowski,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A762B0">
        <w:rPr>
          <w:rFonts w:asciiTheme="majorBidi" w:hAnsiTheme="majorBidi" w:cstheme="majorBidi"/>
          <w:lang w:val="pl-PL"/>
        </w:rPr>
        <w:t>Henry Leeming. Rozprawy Wydziału Historyczno-Filozoficznego 82 (Cracow, 1996), 36.</w:t>
      </w:r>
    </w:p>
  </w:footnote>
  <w:footnote w:id="74">
    <w:p w14:paraId="0502E8BA" w14:textId="77777777" w:rsidR="00E70F89" w:rsidRPr="002F63BE" w:rsidRDefault="00E70F89" w:rsidP="008D2EC3">
      <w:pPr>
        <w:pStyle w:val="a3"/>
        <w:bidi w:val="0"/>
        <w:rPr>
          <w:rFonts w:asciiTheme="majorBidi" w:hAnsiTheme="majorBidi" w:cstheme="majorBidi"/>
          <w:lang w:val="pl-PL"/>
        </w:rPr>
      </w:pPr>
      <w:r w:rsidRPr="00641D5F">
        <w:rPr>
          <w:rStyle w:val="a5"/>
          <w:rFonts w:asciiTheme="majorBidi" w:hAnsiTheme="majorBidi" w:cstheme="majorBidi"/>
        </w:rPr>
        <w:footnoteRef/>
      </w:r>
      <w:r w:rsidRPr="00641D5F">
        <w:rPr>
          <w:rFonts w:asciiTheme="majorBidi" w:hAnsiTheme="majorBidi" w:cstheme="majorBidi"/>
          <w:rtl/>
        </w:rPr>
        <w:t xml:space="preserve"> </w:t>
      </w:r>
      <w:r w:rsidRPr="002F63BE">
        <w:rPr>
          <w:rFonts w:asciiTheme="majorBidi" w:hAnsiTheme="majorBidi" w:cstheme="majorBidi"/>
          <w:lang w:val="pl-PL"/>
        </w:rPr>
        <w:t xml:space="preserve">Gierowski, </w:t>
      </w:r>
      <w:r w:rsidRPr="002F63BE">
        <w:rPr>
          <w:rFonts w:asciiTheme="majorBidi" w:hAnsiTheme="majorBidi" w:cstheme="majorBidi"/>
          <w:i/>
          <w:iCs/>
          <w:lang w:val="pl-PL"/>
        </w:rPr>
        <w:t>The Polish Lithuanian Commonwealth</w:t>
      </w:r>
      <w:r w:rsidRPr="002F63BE">
        <w:rPr>
          <w:rFonts w:asciiTheme="majorBidi" w:hAnsiTheme="majorBidi" w:cstheme="majorBidi"/>
          <w:lang w:val="pl-PL"/>
        </w:rPr>
        <w:t>, 22.</w:t>
      </w:r>
    </w:p>
  </w:footnote>
  <w:footnote w:id="75">
    <w:p w14:paraId="2FB84F88" w14:textId="57DD9205" w:rsidR="00E70F89" w:rsidRPr="00B021F2" w:rsidRDefault="00E70F89" w:rsidP="00B021F2">
      <w:pPr>
        <w:pStyle w:val="a3"/>
        <w:bidi w:val="0"/>
        <w:spacing w:line="360" w:lineRule="auto"/>
        <w:rPr>
          <w:rFonts w:hint="cs"/>
          <w:highlight w:val="yellow"/>
          <w:lang w:val="pl-PL"/>
          <w:rPrChange w:id="43" w:author="Vaturi Anat" w:date="2019-07-09T09:14:00Z">
            <w:rPr>
              <w:rFonts w:hint="cs"/>
              <w:lang w:val="pl-PL"/>
            </w:rPr>
          </w:rPrChange>
        </w:rPr>
      </w:pPr>
      <w:r w:rsidRPr="00B021F2">
        <w:rPr>
          <w:rStyle w:val="a5"/>
          <w:highlight w:val="yellow"/>
          <w:rPrChange w:id="44" w:author="Vaturi Anat" w:date="2019-07-09T09:14:00Z">
            <w:rPr>
              <w:rStyle w:val="a5"/>
            </w:rPr>
          </w:rPrChange>
        </w:rPr>
        <w:footnoteRef/>
      </w:r>
      <w:r w:rsidRPr="00B021F2">
        <w:rPr>
          <w:highlight w:val="yellow"/>
          <w:rtl/>
          <w:rPrChange w:id="45" w:author="Vaturi Anat" w:date="2019-07-09T09:14:00Z">
            <w:rPr>
              <w:rtl/>
            </w:rPr>
          </w:rPrChange>
        </w:rPr>
        <w:t xml:space="preserve"> </w:t>
      </w:r>
      <w:r w:rsidRPr="00B021F2">
        <w:rPr>
          <w:rFonts w:asciiTheme="majorBidi" w:hAnsiTheme="majorBidi" w:cstheme="majorBidi"/>
          <w:i/>
          <w:iCs/>
          <w:highlight w:val="yellow"/>
          <w:lang w:val="pl-PL"/>
          <w:rPrChange w:id="46" w:author="Vaturi Anat" w:date="2019-07-09T09:14:00Z">
            <w:rPr>
              <w:rFonts w:asciiTheme="majorBidi" w:hAnsiTheme="majorBidi" w:cstheme="majorBidi"/>
              <w:i/>
              <w:iCs/>
              <w:lang w:val="pl-PL"/>
            </w:rPr>
          </w:rPrChange>
        </w:rPr>
        <w:t xml:space="preserve">Volumina Legum: Przedruk Zbioru praw staraniem XX.Pijarów w Warszawie (St </w:t>
      </w:r>
      <w:r w:rsidRPr="00B021F2">
        <w:rPr>
          <w:rFonts w:asciiTheme="majorBidi" w:hAnsiTheme="majorBidi" w:cstheme="majorBidi"/>
          <w:i/>
          <w:iCs/>
          <w:highlight w:val="yellow"/>
          <w:lang w:val="pl-PL"/>
          <w:rPrChange w:id="47" w:author="Vaturi Anat" w:date="2019-07-09T09:14:00Z">
            <w:rPr>
              <w:rFonts w:asciiTheme="majorBidi" w:hAnsiTheme="majorBidi" w:cstheme="majorBidi"/>
              <w:i/>
              <w:iCs/>
              <w:lang w:val="pl-PL"/>
            </w:rPr>
          </w:rPrChange>
        </w:rPr>
        <w:t>Petersburg, 1860)</w:t>
      </w:r>
      <w:r w:rsidRPr="00B021F2">
        <w:rPr>
          <w:rFonts w:asciiTheme="majorBidi" w:hAnsiTheme="majorBidi" w:cstheme="majorBidi"/>
          <w:highlight w:val="yellow"/>
          <w:lang w:val="pl-PL"/>
          <w:rPrChange w:id="48" w:author="Vaturi Anat" w:date="2019-07-09T09:14:00Z">
            <w:rPr>
              <w:rFonts w:asciiTheme="majorBidi" w:hAnsiTheme="majorBidi" w:cstheme="majorBidi"/>
              <w:lang w:val="pl-PL"/>
            </w:rPr>
          </w:rPrChange>
        </w:rPr>
        <w:t>,  1: 270.</w:t>
      </w:r>
    </w:p>
  </w:footnote>
  <w:footnote w:id="76">
    <w:p w14:paraId="7FCC996B" w14:textId="77777777" w:rsidR="00E70F89" w:rsidRPr="002F63BE" w:rsidRDefault="00E70F89" w:rsidP="00605EA4">
      <w:pPr>
        <w:pStyle w:val="a3"/>
        <w:bidi w:val="0"/>
        <w:rPr>
          <w:rFonts w:asciiTheme="majorBidi" w:hAnsiTheme="majorBidi" w:cstheme="majorBidi"/>
          <w:lang w:val="pl-PL"/>
        </w:rPr>
      </w:pPr>
      <w:r w:rsidRPr="00B021F2">
        <w:rPr>
          <w:rStyle w:val="a5"/>
          <w:rFonts w:asciiTheme="majorBidi" w:hAnsiTheme="majorBidi" w:cstheme="majorBidi"/>
          <w:highlight w:val="yellow"/>
          <w:rPrChange w:id="49" w:author="Vaturi Anat" w:date="2019-07-09T09:14:00Z">
            <w:rPr>
              <w:rStyle w:val="a5"/>
              <w:rFonts w:asciiTheme="majorBidi" w:hAnsiTheme="majorBidi" w:cstheme="majorBidi"/>
            </w:rPr>
          </w:rPrChange>
        </w:rPr>
        <w:footnoteRef/>
      </w:r>
      <w:r w:rsidRPr="00B021F2">
        <w:rPr>
          <w:rFonts w:asciiTheme="majorBidi" w:hAnsiTheme="majorBidi" w:cstheme="majorBidi"/>
          <w:highlight w:val="yellow"/>
          <w:rtl/>
          <w:rPrChange w:id="50" w:author="Vaturi Anat" w:date="2019-07-09T09:14:00Z">
            <w:rPr>
              <w:rFonts w:asciiTheme="majorBidi" w:hAnsiTheme="majorBidi" w:cstheme="majorBidi"/>
              <w:rtl/>
            </w:rPr>
          </w:rPrChange>
        </w:rPr>
        <w:t xml:space="preserve"> </w:t>
      </w:r>
      <w:r w:rsidRPr="00B021F2">
        <w:rPr>
          <w:rFonts w:asciiTheme="majorBidi" w:hAnsiTheme="majorBidi" w:cstheme="majorBidi"/>
          <w:i/>
          <w:iCs/>
          <w:highlight w:val="yellow"/>
          <w:lang w:val="pl-PL"/>
          <w:rPrChange w:id="51" w:author="Vaturi Anat" w:date="2019-07-09T09:14:00Z">
            <w:rPr>
              <w:rFonts w:asciiTheme="majorBidi" w:hAnsiTheme="majorBidi" w:cstheme="majorBidi"/>
              <w:i/>
              <w:iCs/>
              <w:lang w:val="pl-PL"/>
            </w:rPr>
          </w:rPrChange>
        </w:rPr>
        <w:t>Volumina Legum: Przedruk Zbioru praw staraniem XX.Pijarów w Warszawie (St Petersburg, 1860)</w:t>
      </w:r>
      <w:r w:rsidRPr="00B021F2">
        <w:rPr>
          <w:rFonts w:asciiTheme="majorBidi" w:hAnsiTheme="majorBidi" w:cstheme="majorBidi"/>
          <w:highlight w:val="yellow"/>
          <w:lang w:val="pl-PL"/>
          <w:rPrChange w:id="52" w:author="Vaturi Anat" w:date="2019-07-09T09:14:00Z">
            <w:rPr>
              <w:rFonts w:asciiTheme="majorBidi" w:hAnsiTheme="majorBidi" w:cstheme="majorBidi"/>
              <w:lang w:val="pl-PL"/>
            </w:rPr>
          </w:rPrChange>
        </w:rPr>
        <w:t>,  1: 270.</w:t>
      </w:r>
    </w:p>
  </w:footnote>
  <w:footnote w:id="77">
    <w:p w14:paraId="7A237844" w14:textId="42C0F073" w:rsidR="00E70F89" w:rsidRPr="009C3444" w:rsidRDefault="00E70F89" w:rsidP="009C3444">
      <w:pPr>
        <w:pStyle w:val="a3"/>
        <w:bidi w:val="0"/>
        <w:rPr>
          <w:rFonts w:asciiTheme="majorBidi" w:hAnsiTheme="majorBidi" w:cstheme="majorBidi"/>
        </w:rPr>
      </w:pPr>
      <w:r w:rsidRPr="002F63BE">
        <w:rPr>
          <w:rStyle w:val="a5"/>
          <w:rFonts w:asciiTheme="majorBidi" w:hAnsiTheme="majorBidi" w:cstheme="majorBidi"/>
        </w:rPr>
        <w:footnoteRef/>
      </w:r>
      <w:r w:rsidRPr="002F63BE">
        <w:rPr>
          <w:rFonts w:asciiTheme="majorBidi" w:hAnsiTheme="majorBidi" w:cstheme="majorBidi"/>
          <w:rtl/>
        </w:rPr>
        <w:t xml:space="preserve"> </w:t>
      </w:r>
      <w:r w:rsidRPr="00A762B0">
        <w:rPr>
          <w:rFonts w:asciiTheme="majorBidi" w:hAnsiTheme="majorBidi" w:cstheme="majorBidi"/>
        </w:rPr>
        <w:t xml:space="preserve">Jerzy Lukowski, </w:t>
      </w:r>
      <w:r w:rsidRPr="00A762B0">
        <w:rPr>
          <w:rFonts w:asciiTheme="majorBidi" w:hAnsiTheme="majorBidi" w:cstheme="majorBidi"/>
          <w:i/>
          <w:iCs/>
        </w:rPr>
        <w:t>Liberty's Folly: The Polish-Lithuanian Commonwealth in the Eighteen Century</w:t>
      </w:r>
      <w:r w:rsidRPr="00A762B0">
        <w:rPr>
          <w:rFonts w:asciiTheme="majorBidi" w:hAnsiTheme="majorBidi" w:cstheme="majorBidi"/>
        </w:rPr>
        <w:t xml:space="preserve">, </w:t>
      </w:r>
      <w:r w:rsidRPr="00A762B0">
        <w:rPr>
          <w:rFonts w:asciiTheme="majorBidi" w:hAnsiTheme="majorBidi" w:cstheme="majorBidi"/>
          <w:i/>
          <w:iCs/>
        </w:rPr>
        <w:t xml:space="preserve">1697-1795 </w:t>
      </w:r>
      <w:r w:rsidRPr="00A762B0">
        <w:rPr>
          <w:rFonts w:asciiTheme="majorBidi" w:hAnsiTheme="majorBidi" w:cstheme="majorBidi"/>
        </w:rPr>
        <w:t>(New York</w:t>
      </w:r>
      <w:r>
        <w:rPr>
          <w:rFonts w:asciiTheme="majorBidi" w:hAnsiTheme="majorBidi" w:cstheme="majorBidi"/>
        </w:rPr>
        <w:t xml:space="preserve">, </w:t>
      </w:r>
      <w:r w:rsidRPr="00A762B0">
        <w:rPr>
          <w:rFonts w:asciiTheme="majorBidi" w:hAnsiTheme="majorBidi" w:cstheme="majorBidi"/>
        </w:rPr>
        <w:t xml:space="preserve">1991), 12. </w:t>
      </w:r>
      <w:r w:rsidRPr="000F10CE">
        <w:rPr>
          <w:rFonts w:asciiTheme="majorBidi" w:hAnsiTheme="majorBidi" w:cstheme="majorBidi"/>
        </w:rPr>
        <w:t>A portion of the king’s land (</w:t>
      </w:r>
      <w:r w:rsidRPr="002F63BE">
        <w:rPr>
          <w:rFonts w:asciiTheme="majorBidi" w:hAnsiTheme="majorBidi" w:cstheme="majorBidi"/>
        </w:rPr>
        <w:t xml:space="preserve">królewszczyzny) was also held by the nobility, usually on lease. </w:t>
      </w:r>
    </w:p>
  </w:footnote>
  <w:footnote w:id="78">
    <w:p w14:paraId="58E8E217" w14:textId="002ED38B" w:rsidR="00E70F89" w:rsidRPr="002F63BE" w:rsidRDefault="00E70F89" w:rsidP="009C3444">
      <w:pPr>
        <w:pStyle w:val="a3"/>
        <w:bidi w:val="0"/>
        <w:rPr>
          <w:rFonts w:asciiTheme="majorBidi" w:hAnsiTheme="majorBidi" w:cstheme="majorBidi"/>
          <w:lang w:val="pl-PL"/>
        </w:rPr>
      </w:pPr>
      <w:r w:rsidRPr="002F63BE">
        <w:rPr>
          <w:rStyle w:val="a5"/>
          <w:rFonts w:asciiTheme="majorBidi" w:hAnsiTheme="majorBidi" w:cstheme="majorBidi"/>
        </w:rPr>
        <w:footnoteRef/>
      </w:r>
      <w:r w:rsidRPr="002F63BE">
        <w:rPr>
          <w:rFonts w:asciiTheme="majorBidi" w:hAnsiTheme="majorBidi" w:cstheme="majorBidi"/>
          <w:rtl/>
        </w:rPr>
        <w:t xml:space="preserve"> </w:t>
      </w:r>
      <w:r w:rsidRPr="00A762B0">
        <w:rPr>
          <w:rFonts w:asciiTheme="majorBidi" w:hAnsiTheme="majorBidi" w:cstheme="majorBidi"/>
          <w:lang w:val="pl-PL"/>
        </w:rPr>
        <w:t xml:space="preserve">M. Bogucka and H. Samsonowicz, </w:t>
      </w:r>
      <w:r w:rsidRPr="00A762B0">
        <w:rPr>
          <w:rFonts w:asciiTheme="majorBidi" w:hAnsiTheme="majorBidi" w:cstheme="majorBidi"/>
          <w:i/>
          <w:iCs/>
          <w:lang w:val="pl-PL"/>
        </w:rPr>
        <w:t>Dzieje miast i mieszczaństwa w Polsce przedrozbiorowej</w:t>
      </w:r>
      <w:r w:rsidRPr="00A762B0">
        <w:rPr>
          <w:rFonts w:asciiTheme="majorBidi" w:hAnsiTheme="majorBidi" w:cstheme="majorBidi"/>
          <w:lang w:val="pl-PL"/>
        </w:rPr>
        <w:t xml:space="preserve"> (Wrocław, 1986), 400.</w:t>
      </w:r>
    </w:p>
  </w:footnote>
  <w:footnote w:id="79">
    <w:p w14:paraId="67EC86E7" w14:textId="30E06CE7" w:rsidR="00E70F89" w:rsidRPr="002B6C9E" w:rsidRDefault="00E70F89" w:rsidP="002B6C9E">
      <w:pPr>
        <w:pStyle w:val="a3"/>
        <w:bidi w:val="0"/>
        <w:rPr>
          <w:rFonts w:ascii="Times New Roman" w:hAnsi="Times New Roman" w:cs="Times New Roman"/>
        </w:rPr>
      </w:pPr>
      <w:r>
        <w:rPr>
          <w:rStyle w:val="a5"/>
        </w:rPr>
        <w:footnoteRef/>
      </w:r>
      <w:r>
        <w:t xml:space="preserve"> </w:t>
      </w:r>
      <w:r w:rsidRPr="002B6C9E">
        <w:rPr>
          <w:rFonts w:ascii="Times New Roman" w:hAnsi="Times New Roman" w:cs="Times New Roman"/>
        </w:rPr>
        <w:t xml:space="preserve">Moshe Rosman, </w:t>
      </w:r>
      <w:r w:rsidRPr="002B6C9E">
        <w:rPr>
          <w:rFonts w:ascii="Times New Roman" w:hAnsi="Times New Roman" w:cs="Times New Roman"/>
          <w:i/>
          <w:iCs/>
        </w:rPr>
        <w:t>The Lords' Jews: Jews and Magnates in the Polish-Lithuanian Commonwealth</w:t>
      </w:r>
      <w:r w:rsidRPr="002B6C9E">
        <w:rPr>
          <w:rFonts w:ascii="Times New Roman" w:hAnsi="Times New Roman" w:cs="Times New Roman"/>
        </w:rPr>
        <w:t xml:space="preserve"> (Harvard Ukrainian Institute and Harvard Center for Jewish Studies, Cambridge, 1990</w:t>
      </w:r>
      <w:r>
        <w:rPr>
          <w:rFonts w:ascii="Times New Roman" w:hAnsi="Times New Roman" w:cs="Times New Roman"/>
        </w:rPr>
        <w:t>)</w:t>
      </w:r>
      <w:r w:rsidRPr="002B6C9E">
        <w:rPr>
          <w:rFonts w:ascii="Times New Roman" w:hAnsi="Times New Roman" w:cs="Times New Roman"/>
        </w:rPr>
        <w:t>.</w:t>
      </w:r>
    </w:p>
  </w:footnote>
  <w:footnote w:id="80">
    <w:p w14:paraId="23F11C46" w14:textId="195780D4" w:rsidR="00E70F89" w:rsidRPr="009C3444" w:rsidRDefault="00E70F89" w:rsidP="009C3444">
      <w:pPr>
        <w:pStyle w:val="a3"/>
        <w:bidi w:val="0"/>
        <w:rPr>
          <w:lang w:val="pl-PL"/>
        </w:rPr>
      </w:pPr>
      <w:r w:rsidRPr="002F63BE">
        <w:rPr>
          <w:rStyle w:val="a5"/>
          <w:rFonts w:asciiTheme="majorBidi" w:hAnsiTheme="majorBidi" w:cstheme="majorBidi"/>
        </w:rPr>
        <w:footnoteRef/>
      </w:r>
      <w:r>
        <w:rPr>
          <w:rtl/>
        </w:rPr>
        <w:t xml:space="preserve"> </w:t>
      </w:r>
      <w:r w:rsidRPr="009C3444">
        <w:rPr>
          <w:rFonts w:asciiTheme="majorBidi" w:hAnsiTheme="majorBidi" w:cstheme="majorBidi"/>
        </w:rPr>
        <w:t xml:space="preserve">According to Goldberg, “As a result of the changes […] the Jews in the royal towns became increasingly subjected to the authority of the </w:t>
      </w:r>
      <w:r w:rsidRPr="009C3444">
        <w:rPr>
          <w:rFonts w:asciiTheme="majorBidi" w:hAnsiTheme="majorBidi" w:cstheme="majorBidi"/>
          <w:i/>
          <w:iCs/>
        </w:rPr>
        <w:t xml:space="preserve">starostas </w:t>
      </w:r>
      <w:r w:rsidRPr="009C3444">
        <w:rPr>
          <w:rFonts w:asciiTheme="majorBidi" w:hAnsiTheme="majorBidi" w:cstheme="majorBidi"/>
        </w:rPr>
        <w:t xml:space="preserve">(…)” Goldberg, “Privileges Granted,” 35. There were even royal cities where Jews </w:t>
      </w:r>
      <w:r>
        <w:rPr>
          <w:rFonts w:asciiTheme="majorBidi" w:hAnsiTheme="majorBidi" w:cstheme="majorBidi"/>
        </w:rPr>
        <w:t>were granted privileges</w:t>
      </w:r>
      <w:r w:rsidRPr="009C3444">
        <w:rPr>
          <w:rFonts w:asciiTheme="majorBidi" w:hAnsiTheme="majorBidi" w:cstheme="majorBidi"/>
        </w:rPr>
        <w:t xml:space="preserve"> not </w:t>
      </w:r>
      <w:r>
        <w:rPr>
          <w:rFonts w:asciiTheme="majorBidi" w:hAnsiTheme="majorBidi" w:cstheme="majorBidi"/>
        </w:rPr>
        <w:t>by</w:t>
      </w:r>
      <w:r w:rsidRPr="002F63BE">
        <w:rPr>
          <w:rFonts w:asciiTheme="majorBidi" w:hAnsiTheme="majorBidi" w:cstheme="majorBidi"/>
        </w:rPr>
        <w:t xml:space="preserve"> the king</w:t>
      </w:r>
      <w:r>
        <w:rPr>
          <w:rFonts w:asciiTheme="majorBidi" w:hAnsiTheme="majorBidi" w:cstheme="majorBidi"/>
        </w:rPr>
        <w:t>,</w:t>
      </w:r>
      <w:r w:rsidRPr="002F63BE">
        <w:rPr>
          <w:rFonts w:asciiTheme="majorBidi" w:hAnsiTheme="majorBidi" w:cstheme="majorBidi"/>
        </w:rPr>
        <w:t xml:space="preserve"> but </w:t>
      </w:r>
      <w:r>
        <w:rPr>
          <w:rFonts w:asciiTheme="majorBidi" w:hAnsiTheme="majorBidi" w:cstheme="majorBidi"/>
        </w:rPr>
        <w:t>by</w:t>
      </w:r>
      <w:r w:rsidRPr="002F63BE">
        <w:rPr>
          <w:rFonts w:asciiTheme="majorBidi" w:hAnsiTheme="majorBidi" w:cstheme="majorBidi"/>
        </w:rPr>
        <w:t xml:space="preserve"> the starosta. </w:t>
      </w:r>
      <w:r w:rsidRPr="002F63BE">
        <w:rPr>
          <w:rFonts w:asciiTheme="majorBidi" w:hAnsiTheme="majorBidi" w:cstheme="majorBidi"/>
          <w:lang w:val="pl-PL"/>
        </w:rPr>
        <w:t xml:space="preserve">See </w:t>
      </w:r>
      <w:r w:rsidRPr="009C3444">
        <w:rPr>
          <w:rFonts w:asciiTheme="majorBidi" w:hAnsiTheme="majorBidi" w:cstheme="majorBidi"/>
          <w:lang w:val="pl-PL"/>
        </w:rPr>
        <w:t xml:space="preserve">Jacob Goldberg, </w:t>
      </w:r>
      <w:r w:rsidRPr="009C3444">
        <w:rPr>
          <w:rFonts w:asciiTheme="majorBidi" w:hAnsiTheme="majorBidi" w:cstheme="majorBidi"/>
          <w:i/>
          <w:iCs/>
          <w:lang w:val="pl-PL"/>
        </w:rPr>
        <w:t>Przywileje gmin żydowskich w dawnej Rzeczypospolitejz XVI-XVIII w</w:t>
      </w:r>
      <w:r w:rsidRPr="009C3444">
        <w:rPr>
          <w:rFonts w:asciiTheme="majorBidi" w:hAnsiTheme="majorBidi" w:cstheme="majorBidi"/>
          <w:lang w:val="pl-PL"/>
        </w:rPr>
        <w:t>. (Jerozolima, 2001), 3:15.</w:t>
      </w:r>
    </w:p>
  </w:footnote>
  <w:footnote w:id="81">
    <w:p w14:paraId="68CC897F" w14:textId="36A8D472" w:rsidR="00E70F89" w:rsidRPr="002F63BE" w:rsidRDefault="00E70F89" w:rsidP="009C3444">
      <w:pPr>
        <w:pStyle w:val="a3"/>
        <w:bidi w:val="0"/>
        <w:rPr>
          <w:rFonts w:asciiTheme="majorBidi" w:hAnsiTheme="majorBidi" w:cstheme="majorBidi"/>
          <w:lang w:val="pl-PL"/>
        </w:rPr>
      </w:pPr>
      <w:r w:rsidRPr="002F63BE">
        <w:rPr>
          <w:rStyle w:val="a5"/>
          <w:rFonts w:asciiTheme="majorBidi" w:hAnsiTheme="majorBidi" w:cstheme="majorBidi"/>
        </w:rPr>
        <w:footnoteRef/>
      </w:r>
      <w:r>
        <w:rPr>
          <w:rFonts w:asciiTheme="majorBidi" w:hAnsiTheme="majorBidi" w:cstheme="majorBidi"/>
          <w:lang w:val="pl-PL"/>
        </w:rPr>
        <w:t xml:space="preserve"> </w:t>
      </w:r>
      <w:r w:rsidRPr="00057602">
        <w:rPr>
          <w:rFonts w:asciiTheme="majorBidi" w:hAnsiTheme="majorBidi" w:cstheme="majorBidi"/>
          <w:lang w:val="pl-PL"/>
        </w:rPr>
        <w:t xml:space="preserve">See for example: Jürgen Heyde, "Ewolucja zwierzchności królewksiej nad ludnością żydowską w XVI wieku," in </w:t>
      </w:r>
      <w:r w:rsidRPr="00057602">
        <w:rPr>
          <w:rFonts w:asciiTheme="majorBidi" w:hAnsiTheme="majorBidi" w:cstheme="majorBidi"/>
          <w:i/>
          <w:iCs/>
          <w:lang w:val="pl-PL"/>
        </w:rPr>
        <w:t>Małżeństwo z rozsądku? Żydzi w społeczeństwie dawnej Rzeczypospolitej</w:t>
      </w:r>
      <w:r w:rsidRPr="00057602">
        <w:rPr>
          <w:rFonts w:asciiTheme="majorBidi" w:hAnsiTheme="majorBidi" w:cstheme="majorBidi"/>
          <w:lang w:val="pl-PL"/>
        </w:rPr>
        <w:t>, ed. Marcin Wodzinski I Anna Michałowska-Mycielska (Wrocław, 2007), 38-41.</w:t>
      </w:r>
    </w:p>
  </w:footnote>
  <w:footnote w:id="82">
    <w:p w14:paraId="2BCBBF52" w14:textId="6C259121" w:rsidR="00E70F89" w:rsidRPr="003637A6" w:rsidRDefault="00E70F89" w:rsidP="009C3444">
      <w:pPr>
        <w:pStyle w:val="a3"/>
        <w:bidi w:val="0"/>
        <w:rPr>
          <w:rFonts w:asciiTheme="majorBidi" w:hAnsiTheme="majorBidi" w:cstheme="majorBidi"/>
        </w:rPr>
      </w:pPr>
      <w:r w:rsidRPr="003637A6">
        <w:rPr>
          <w:rStyle w:val="a5"/>
          <w:rFonts w:asciiTheme="majorBidi" w:hAnsiTheme="majorBidi" w:cstheme="majorBidi"/>
        </w:rPr>
        <w:footnoteRef/>
      </w:r>
      <w:r w:rsidRPr="003637A6">
        <w:rPr>
          <w:rFonts w:asciiTheme="majorBidi" w:hAnsiTheme="majorBidi" w:cstheme="majorBidi"/>
          <w:rtl/>
        </w:rPr>
        <w:t xml:space="preserve"> </w:t>
      </w:r>
      <w:r w:rsidRPr="003637A6">
        <w:rPr>
          <w:rFonts w:asciiTheme="majorBidi" w:hAnsiTheme="majorBidi" w:cstheme="majorBidi"/>
          <w:highlight w:val="yellow"/>
        </w:rPr>
        <w:t xml:space="preserve">See Sejm constitutions for 1538, 1567, 1568. </w:t>
      </w:r>
      <w:r w:rsidRPr="003637A6">
        <w:rPr>
          <w:rFonts w:asciiTheme="majorBidi" w:hAnsiTheme="majorBidi" w:cstheme="majorBidi"/>
          <w:i/>
          <w:iCs/>
          <w:highlight w:val="yellow"/>
        </w:rPr>
        <w:t>Volumina Legum</w:t>
      </w:r>
      <w:r w:rsidRPr="003637A6">
        <w:rPr>
          <w:rFonts w:asciiTheme="majorBidi" w:hAnsiTheme="majorBidi" w:cstheme="majorBidi"/>
          <w:highlight w:val="yellow"/>
        </w:rPr>
        <w:t>, vol. 2, 51,68, 94</w:t>
      </w:r>
      <w:r w:rsidRPr="002520EA">
        <w:rPr>
          <w:rFonts w:asciiTheme="majorBidi" w:hAnsiTheme="majorBidi" w:cstheme="majorBidi"/>
        </w:rPr>
        <w:t>.</w:t>
      </w:r>
    </w:p>
  </w:footnote>
  <w:footnote w:id="83">
    <w:p w14:paraId="1B7BDD2C" w14:textId="309BEDBA" w:rsidR="00E70F89" w:rsidRPr="001705B2" w:rsidRDefault="00E70F89" w:rsidP="00B44645">
      <w:pPr>
        <w:pStyle w:val="a3"/>
        <w:bidi w:val="0"/>
        <w:rPr>
          <w:rFonts w:asciiTheme="majorBidi" w:hAnsiTheme="majorBidi" w:cstheme="majorBidi"/>
        </w:rPr>
      </w:pPr>
      <w:r w:rsidRPr="001705B2">
        <w:rPr>
          <w:rStyle w:val="a5"/>
          <w:rFonts w:asciiTheme="majorBidi" w:hAnsiTheme="majorBidi" w:cstheme="majorBidi"/>
        </w:rPr>
        <w:footnoteRef/>
      </w:r>
      <w:r w:rsidRPr="001705B2">
        <w:rPr>
          <w:rFonts w:asciiTheme="majorBidi" w:hAnsiTheme="majorBidi" w:cstheme="majorBidi"/>
          <w:rtl/>
        </w:rPr>
        <w:t xml:space="preserve"> </w:t>
      </w:r>
      <w:r>
        <w:rPr>
          <w:rFonts w:asciiTheme="majorBidi" w:hAnsiTheme="majorBidi" w:cstheme="majorBidi"/>
        </w:rPr>
        <w:t xml:space="preserve">See for example the Cracow trade agreement (1485).  Reiner, </w:t>
      </w:r>
      <w:r w:rsidRPr="001705B2">
        <w:rPr>
          <w:rFonts w:asciiTheme="majorBidi" w:hAnsiTheme="majorBidi" w:cstheme="majorBidi"/>
          <w:highlight w:val="yellow"/>
        </w:rPr>
        <w:t>[please insert name]</w:t>
      </w:r>
      <w:r>
        <w:rPr>
          <w:rFonts w:asciiTheme="majorBidi" w:hAnsiTheme="majorBidi" w:cstheme="majorBidi"/>
        </w:rPr>
        <w:t>, 303.</w:t>
      </w:r>
    </w:p>
  </w:footnote>
  <w:footnote w:id="84">
    <w:p w14:paraId="75CC9E32" w14:textId="1C75E3EA" w:rsidR="00E70F89" w:rsidRPr="003637A6" w:rsidRDefault="00E70F89" w:rsidP="003637A6">
      <w:pPr>
        <w:pStyle w:val="a3"/>
        <w:bidi w:val="0"/>
        <w:rPr>
          <w:rFonts w:asciiTheme="majorBidi" w:hAnsiTheme="majorBidi" w:cstheme="majorBidi"/>
        </w:rPr>
      </w:pPr>
      <w:r w:rsidRPr="003637A6">
        <w:rPr>
          <w:rStyle w:val="a5"/>
          <w:rFonts w:asciiTheme="majorBidi" w:hAnsiTheme="majorBidi" w:cstheme="majorBidi"/>
        </w:rPr>
        <w:footnoteRef/>
      </w:r>
      <w:r w:rsidRPr="003637A6">
        <w:rPr>
          <w:rFonts w:asciiTheme="majorBidi" w:hAnsiTheme="majorBidi" w:cstheme="majorBidi"/>
          <w:rtl/>
        </w:rPr>
        <w:t xml:space="preserve"> </w:t>
      </w:r>
      <w:r w:rsidRPr="003238C2">
        <w:rPr>
          <w:rFonts w:asciiTheme="majorBidi" w:hAnsiTheme="majorBidi" w:cstheme="majorBidi"/>
        </w:rPr>
        <w:t>Goldberg, "Privileges Granted," 35</w:t>
      </w:r>
      <w:r>
        <w:rPr>
          <w:rFonts w:asciiTheme="majorBidi" w:hAnsiTheme="majorBidi" w:cstheme="majorBidi"/>
        </w:rPr>
        <w:t>.</w:t>
      </w:r>
    </w:p>
  </w:footnote>
  <w:footnote w:id="85">
    <w:p w14:paraId="3DE74990" w14:textId="081DF64D" w:rsidR="00E70F89" w:rsidRDefault="00E70F89" w:rsidP="003F0AD0">
      <w:pPr>
        <w:pStyle w:val="a3"/>
        <w:bidi w:val="0"/>
      </w:pPr>
      <w:r w:rsidRPr="003122EA">
        <w:rPr>
          <w:rStyle w:val="a5"/>
          <w:rFonts w:asciiTheme="majorBidi" w:hAnsiTheme="majorBidi" w:cstheme="majorBidi"/>
        </w:rPr>
        <w:footnoteRef/>
      </w:r>
      <w:r w:rsidRPr="003637A6">
        <w:rPr>
          <w:rFonts w:asciiTheme="majorBidi" w:hAnsiTheme="majorBidi" w:cstheme="majorBidi"/>
        </w:rPr>
        <w:t xml:space="preserve"> </w:t>
      </w:r>
      <w:r>
        <w:rPr>
          <w:rFonts w:asciiTheme="majorBidi" w:hAnsiTheme="majorBidi" w:cstheme="majorBidi"/>
        </w:rPr>
        <w:t xml:space="preserve">Eli Lederhendler, </w:t>
      </w:r>
      <w:r>
        <w:rPr>
          <w:rFonts w:asciiTheme="majorBidi" w:hAnsiTheme="majorBidi" w:cstheme="majorBidi"/>
          <w:i/>
          <w:iCs/>
        </w:rPr>
        <w:t xml:space="preserve">The Road to Modern Jewish Politics </w:t>
      </w:r>
      <w:r>
        <w:rPr>
          <w:rFonts w:asciiTheme="majorBidi" w:hAnsiTheme="majorBidi" w:cstheme="majorBidi"/>
        </w:rPr>
        <w:t>(Oxford, 1989),</w:t>
      </w:r>
      <w:r>
        <w:rPr>
          <w:rFonts w:ascii="Times New Roman" w:hAnsi="Times New Roman" w:cs="Times New Roman"/>
        </w:rPr>
        <w:t xml:space="preserve"> 25.</w:t>
      </w:r>
      <w:r>
        <w:t xml:space="preserve"> </w:t>
      </w:r>
      <w:r w:rsidRPr="003122EA">
        <w:rPr>
          <w:rFonts w:asciiTheme="majorBidi" w:hAnsiTheme="majorBidi" w:cstheme="majorBidi"/>
        </w:rPr>
        <w:t xml:space="preserve">This approach was particularly notable in royal cities where local governors </w:t>
      </w:r>
      <w:r>
        <w:rPr>
          <w:rFonts w:asciiTheme="majorBidi" w:hAnsiTheme="majorBidi" w:cstheme="majorBidi"/>
        </w:rPr>
        <w:t>obtained greater influence,</w:t>
      </w:r>
      <w:r w:rsidRPr="003637A6">
        <w:rPr>
          <w:rFonts w:asciiTheme="majorBidi" w:hAnsiTheme="majorBidi" w:cstheme="majorBidi"/>
        </w:rPr>
        <w:t xml:space="preserve"> often </w:t>
      </w:r>
      <w:r>
        <w:rPr>
          <w:rFonts w:asciiTheme="majorBidi" w:hAnsiTheme="majorBidi" w:cstheme="majorBidi"/>
        </w:rPr>
        <w:t xml:space="preserve">initiating </w:t>
      </w:r>
      <w:r w:rsidRPr="003122EA">
        <w:rPr>
          <w:rFonts w:asciiTheme="majorBidi" w:hAnsiTheme="majorBidi" w:cstheme="majorBidi"/>
        </w:rPr>
        <w:t>privileges that were approved by the king only retroactively. See</w:t>
      </w:r>
      <w:r>
        <w:rPr>
          <w:rFonts w:ascii="Times New Roman" w:hAnsi="Times New Roman" w:cs="Times New Roman"/>
        </w:rPr>
        <w:t xml:space="preserve"> </w:t>
      </w:r>
      <w:r w:rsidRPr="00D20A94">
        <w:rPr>
          <w:rFonts w:ascii="Times New Roman" w:hAnsi="Times New Roman" w:cs="Times New Roman"/>
        </w:rPr>
        <w:t>Goldberg, "Przywileje gmin żydowskich," 15</w:t>
      </w:r>
      <w:r>
        <w:rPr>
          <w:rFonts w:ascii="Times New Roman" w:hAnsi="Times New Roman" w:cs="Times New Roman"/>
        </w:rPr>
        <w:t>.</w:t>
      </w:r>
    </w:p>
  </w:footnote>
  <w:footnote w:id="86">
    <w:p w14:paraId="048EDB3E" w14:textId="77777777" w:rsidR="00E70F89" w:rsidRPr="00801903" w:rsidRDefault="00E70F89" w:rsidP="0029162C">
      <w:pPr>
        <w:pStyle w:val="a3"/>
        <w:bidi w:val="0"/>
        <w:rPr>
          <w:rFonts w:asciiTheme="majorBidi" w:hAnsiTheme="majorBidi" w:cstheme="majorBidi"/>
        </w:rPr>
      </w:pPr>
      <w:r w:rsidRPr="00801903">
        <w:rPr>
          <w:rStyle w:val="a5"/>
          <w:rFonts w:asciiTheme="majorBidi" w:hAnsiTheme="majorBidi" w:cstheme="majorBidi"/>
        </w:rPr>
        <w:footnoteRef/>
      </w:r>
      <w:r w:rsidRPr="00801903">
        <w:rPr>
          <w:rFonts w:asciiTheme="majorBidi" w:hAnsiTheme="majorBidi" w:cstheme="majorBidi"/>
          <w:rtl/>
        </w:rPr>
        <w:t xml:space="preserve"> </w:t>
      </w:r>
      <w:r w:rsidRPr="00D20A94">
        <w:rPr>
          <w:rFonts w:ascii="Times New Roman" w:hAnsi="Times New Roman" w:cs="Times New Roman"/>
        </w:rPr>
        <w:t xml:space="preserve">Gershon D. Hundert, "Some basic Characteristics of the Jewish Experience in Poland," </w:t>
      </w:r>
      <w:r w:rsidRPr="00D20A94">
        <w:rPr>
          <w:rFonts w:ascii="Times New Roman" w:hAnsi="Times New Roman" w:cs="Times New Roman"/>
          <w:i/>
          <w:iCs/>
        </w:rPr>
        <w:t>Polin</w:t>
      </w:r>
      <w:r w:rsidRPr="00D20A94">
        <w:rPr>
          <w:rFonts w:ascii="Times New Roman" w:hAnsi="Times New Roman" w:cs="Times New Roman"/>
        </w:rPr>
        <w:t xml:space="preserve"> 1 (1986), </w:t>
      </w:r>
      <w:r w:rsidRPr="00D20A94">
        <w:rPr>
          <w:rFonts w:ascii="Times New Roman" w:hAnsi="Times New Roman" w:cs="Times New Roman"/>
          <w:highlight w:val="yellow"/>
        </w:rPr>
        <w:t>31</w:t>
      </w:r>
      <w:r w:rsidRPr="00D20A94">
        <w:rPr>
          <w:rFonts w:ascii="Times New Roman" w:hAnsi="Times New Roman" w:cs="Times New Roman"/>
        </w:rPr>
        <w:t>.</w:t>
      </w:r>
    </w:p>
  </w:footnote>
  <w:footnote w:id="87">
    <w:p w14:paraId="61DF4C53" w14:textId="77777777" w:rsidR="00E70F89" w:rsidRDefault="00E70F89" w:rsidP="006607CE">
      <w:pPr>
        <w:pStyle w:val="a3"/>
        <w:bidi w:val="0"/>
      </w:pPr>
      <w:r w:rsidRPr="00801903">
        <w:rPr>
          <w:rStyle w:val="a5"/>
          <w:rFonts w:asciiTheme="majorBidi" w:hAnsiTheme="majorBidi" w:cstheme="majorBidi"/>
        </w:rPr>
        <w:footnoteRef/>
      </w:r>
      <w:r>
        <w:rPr>
          <w:rtl/>
        </w:rPr>
        <w:t xml:space="preserve"> </w:t>
      </w:r>
      <w:r w:rsidRPr="00D20A94">
        <w:rPr>
          <w:rFonts w:ascii="Times New Roman" w:hAnsi="Times New Roman" w:cs="Times New Roman"/>
        </w:rPr>
        <w:t>Goldberg, "Privileges Granted," 36</w:t>
      </w:r>
      <w:r>
        <w:rPr>
          <w:rFonts w:ascii="Times New Roman" w:hAnsi="Times New Roman" w:cs="Times New Roman"/>
        </w:rPr>
        <w:t>.</w:t>
      </w:r>
    </w:p>
  </w:footnote>
  <w:footnote w:id="88">
    <w:p w14:paraId="2ADE6567" w14:textId="60183F50" w:rsidR="00E70F89" w:rsidRPr="004B4B17" w:rsidRDefault="00E70F89" w:rsidP="003637A6">
      <w:pPr>
        <w:pStyle w:val="a3"/>
        <w:bidi w:val="0"/>
        <w:rPr>
          <w:rFonts w:asciiTheme="majorBidi" w:hAnsiTheme="majorBidi" w:cstheme="majorBidi"/>
        </w:rPr>
      </w:pPr>
      <w:r w:rsidRPr="003637A6">
        <w:rPr>
          <w:rStyle w:val="a5"/>
          <w:rFonts w:asciiTheme="majorBidi" w:hAnsiTheme="majorBidi" w:cstheme="majorBidi"/>
        </w:rPr>
        <w:footnoteRef/>
      </w:r>
      <w:r w:rsidRPr="003637A6">
        <w:rPr>
          <w:rFonts w:asciiTheme="majorBidi" w:hAnsiTheme="majorBidi" w:cstheme="majorBidi"/>
          <w:rtl/>
        </w:rPr>
        <w:t xml:space="preserve"> </w:t>
      </w:r>
      <w:r w:rsidRPr="00D20A94">
        <w:rPr>
          <w:rFonts w:ascii="Times New Roman" w:hAnsi="Times New Roman" w:cs="Times New Roman"/>
        </w:rPr>
        <w:t>Rosman, "Innovative Tradition," 524.</w:t>
      </w:r>
    </w:p>
  </w:footnote>
  <w:footnote w:id="89">
    <w:p w14:paraId="5C0F243A" w14:textId="77777777" w:rsidR="00E70F89" w:rsidRPr="004B4B17" w:rsidRDefault="00E70F89" w:rsidP="00D16151">
      <w:pPr>
        <w:pStyle w:val="a3"/>
        <w:bidi w:val="0"/>
        <w:rPr>
          <w:rFonts w:asciiTheme="majorBidi" w:hAnsiTheme="majorBidi" w:cstheme="majorBidi"/>
          <w:lang w:val="pl-PL"/>
        </w:rPr>
      </w:pPr>
      <w:r w:rsidRPr="00641D5F">
        <w:rPr>
          <w:rStyle w:val="a5"/>
          <w:rFonts w:asciiTheme="majorBidi" w:hAnsiTheme="majorBidi" w:cstheme="majorBidi"/>
        </w:rPr>
        <w:footnoteRef/>
      </w:r>
      <w:r w:rsidRPr="00641D5F">
        <w:rPr>
          <w:rFonts w:asciiTheme="majorBidi" w:hAnsiTheme="majorBidi" w:cstheme="majorBidi"/>
          <w:rtl/>
        </w:rPr>
        <w:t xml:space="preserve"> </w:t>
      </w:r>
      <w:r w:rsidRPr="004B4B17">
        <w:rPr>
          <w:rFonts w:asciiTheme="majorBidi" w:hAnsiTheme="majorBidi" w:cstheme="majorBidi"/>
          <w:lang w:val="pl-PL"/>
        </w:rPr>
        <w:t xml:space="preserve">Reiner, </w:t>
      </w:r>
      <w:r w:rsidRPr="004B4B17">
        <w:rPr>
          <w:rFonts w:asciiTheme="majorBidi" w:hAnsiTheme="majorBidi" w:cstheme="majorBidi"/>
          <w:highlight w:val="yellow"/>
          <w:lang w:val="pl-PL"/>
        </w:rPr>
        <w:t>[please insert title],</w:t>
      </w:r>
      <w:r w:rsidRPr="004B4B17">
        <w:rPr>
          <w:rFonts w:asciiTheme="majorBidi" w:hAnsiTheme="majorBidi" w:cstheme="majorBidi"/>
          <w:lang w:val="pl-PL"/>
        </w:rPr>
        <w:t xml:space="preserve"> 33. </w:t>
      </w:r>
    </w:p>
  </w:footnote>
  <w:footnote w:id="90">
    <w:p w14:paraId="7B8D9C6F" w14:textId="4EDED0AF" w:rsidR="00E70F89" w:rsidRPr="004B4B17" w:rsidRDefault="00E70F89" w:rsidP="003637A6">
      <w:pPr>
        <w:pStyle w:val="a3"/>
        <w:bidi w:val="0"/>
        <w:rPr>
          <w:lang w:val="pl-PL"/>
        </w:rPr>
      </w:pPr>
      <w:r w:rsidRPr="004B4B17">
        <w:rPr>
          <w:rStyle w:val="a5"/>
          <w:highlight w:val="yellow"/>
        </w:rPr>
        <w:footnoteRef/>
      </w:r>
      <w:r>
        <w:rPr>
          <w:rtl/>
        </w:rPr>
        <w:t xml:space="preserve"> </w:t>
      </w:r>
    </w:p>
  </w:footnote>
  <w:footnote w:id="91">
    <w:p w14:paraId="65C7E044" w14:textId="66FD1E29" w:rsidR="00E70F89" w:rsidRPr="004B4B17" w:rsidRDefault="00E70F89" w:rsidP="008E22E4">
      <w:pPr>
        <w:pStyle w:val="a3"/>
        <w:bidi w:val="0"/>
        <w:rPr>
          <w:rFonts w:asciiTheme="majorBidi" w:hAnsiTheme="majorBidi" w:cstheme="majorBidi"/>
          <w:lang w:val="pl-PL"/>
        </w:rPr>
      </w:pPr>
      <w:r w:rsidRPr="004B4B17">
        <w:rPr>
          <w:rStyle w:val="a5"/>
          <w:rFonts w:asciiTheme="majorBidi" w:hAnsiTheme="majorBidi" w:cstheme="majorBidi"/>
        </w:rPr>
        <w:footnoteRef/>
      </w:r>
      <w:r>
        <w:rPr>
          <w:rFonts w:ascii="Times New Roman" w:hAnsi="Times New Roman" w:cs="Times New Roman"/>
          <w:lang w:val="pl-PL"/>
        </w:rPr>
        <w:t xml:space="preserve"> </w:t>
      </w:r>
      <w:r w:rsidRPr="00D20A94">
        <w:rPr>
          <w:rFonts w:ascii="Times New Roman" w:hAnsi="Times New Roman" w:cs="Times New Roman"/>
          <w:lang w:val="pl-PL"/>
        </w:rPr>
        <w:t xml:space="preserve">Stanisaw Kutrzeba, </w:t>
      </w:r>
      <w:r w:rsidRPr="00D20A94">
        <w:rPr>
          <w:rFonts w:ascii="Times New Roman" w:hAnsi="Times New Roman" w:cs="Times New Roman"/>
          <w:i/>
          <w:iCs/>
          <w:lang w:val="pl-PL"/>
        </w:rPr>
        <w:t>Historia źródeł dawnego prawa polskiego</w:t>
      </w:r>
      <w:r w:rsidRPr="00D20A94">
        <w:rPr>
          <w:rFonts w:ascii="Times New Roman" w:hAnsi="Times New Roman" w:cs="Times New Roman"/>
          <w:lang w:val="pl-PL"/>
        </w:rPr>
        <w:t xml:space="preserve"> (Lvov-Warszawa-Kraków, 1926), 2: 307.</w:t>
      </w:r>
      <w:r>
        <w:rPr>
          <w:rFonts w:ascii="Times New Roman" w:hAnsi="Times New Roman" w:cs="Times New Roman"/>
          <w:lang w:val="pl-PL"/>
        </w:rPr>
        <w:t xml:space="preserve"> </w:t>
      </w:r>
      <w:r>
        <w:rPr>
          <w:rFonts w:ascii="Times New Roman" w:hAnsi="Times New Roman" w:cs="Times New Roman" w:hint="cs"/>
          <w:lang w:val="pl-PL"/>
        </w:rPr>
        <w:t>S</w:t>
      </w:r>
      <w:r>
        <w:rPr>
          <w:rFonts w:ascii="Times New Roman" w:hAnsi="Times New Roman" w:cs="Times New Roman"/>
          <w:lang w:val="pl-PL"/>
        </w:rPr>
        <w:t xml:space="preserve">ee also: </w:t>
      </w:r>
      <w:r w:rsidRPr="00D20A94">
        <w:rPr>
          <w:rFonts w:ascii="Times New Roman" w:hAnsi="Times New Roman" w:cs="Times New Roman"/>
          <w:lang w:val="pl-PL"/>
        </w:rPr>
        <w:t>Goldberg, "Privileges Granted," 34</w:t>
      </w:r>
      <w:r>
        <w:rPr>
          <w:rFonts w:ascii="Times New Roman" w:hAnsi="Times New Roman" w:cs="Times New Roman"/>
          <w:lang w:val="pl-PL"/>
        </w:rPr>
        <w:t>.</w:t>
      </w:r>
      <w:r w:rsidRPr="004B4B17">
        <w:rPr>
          <w:rFonts w:asciiTheme="majorBidi" w:hAnsiTheme="majorBidi" w:cstheme="majorBidi"/>
          <w:rtl/>
        </w:rPr>
        <w:t xml:space="preserve"> </w:t>
      </w:r>
    </w:p>
  </w:footnote>
  <w:footnote w:id="92">
    <w:p w14:paraId="7FEA58AE" w14:textId="44DD922D" w:rsidR="00E70F89" w:rsidRPr="008E22E4" w:rsidRDefault="00E70F89" w:rsidP="008E22E4">
      <w:pPr>
        <w:pStyle w:val="a3"/>
        <w:bidi w:val="0"/>
        <w:rPr>
          <w:rFonts w:asciiTheme="majorBidi" w:hAnsiTheme="majorBidi" w:cstheme="majorBidi"/>
          <w:lang w:val="pl-PL"/>
        </w:rPr>
      </w:pPr>
      <w:r w:rsidRPr="008E22E4">
        <w:rPr>
          <w:rStyle w:val="a5"/>
          <w:rFonts w:asciiTheme="majorBidi" w:hAnsiTheme="majorBidi" w:cstheme="majorBidi"/>
        </w:rPr>
        <w:footnoteRef/>
      </w:r>
      <w:r w:rsidRPr="008E22E4">
        <w:rPr>
          <w:rFonts w:asciiTheme="majorBidi" w:hAnsiTheme="majorBidi" w:cstheme="majorBidi"/>
          <w:rtl/>
        </w:rPr>
        <w:t xml:space="preserve"> </w:t>
      </w:r>
      <w:r w:rsidRPr="004B4B17">
        <w:rPr>
          <w:rFonts w:asciiTheme="majorBidi" w:hAnsiTheme="majorBidi" w:cstheme="majorBidi"/>
          <w:lang w:val="pl-PL"/>
        </w:rPr>
        <w:t xml:space="preserve">See </w:t>
      </w:r>
      <w:r w:rsidRPr="004F2D90">
        <w:rPr>
          <w:rFonts w:asciiTheme="majorBidi" w:hAnsiTheme="majorBidi" w:cstheme="majorBidi"/>
          <w:lang w:val="pl-PL"/>
        </w:rPr>
        <w:t xml:space="preserve">W. Uruszczak, "Zasada lex est rex w Polsce XVI wieku," </w:t>
      </w:r>
      <w:r w:rsidRPr="004F2D90">
        <w:rPr>
          <w:rFonts w:asciiTheme="majorBidi" w:hAnsiTheme="majorBidi" w:cstheme="majorBidi"/>
          <w:i/>
          <w:iCs/>
          <w:lang w:val="pl-PL"/>
        </w:rPr>
        <w:t>Sobótka</w:t>
      </w:r>
      <w:r w:rsidRPr="004F2D90">
        <w:rPr>
          <w:rFonts w:asciiTheme="majorBidi" w:hAnsiTheme="majorBidi" w:cstheme="majorBidi"/>
          <w:lang w:val="pl-PL"/>
        </w:rPr>
        <w:t xml:space="preserve">  2-3 (1993):149-157</w:t>
      </w:r>
      <w:r>
        <w:rPr>
          <w:rFonts w:asciiTheme="majorBidi" w:hAnsiTheme="majorBidi" w:cstheme="majorBidi"/>
          <w:lang w:val="pl-PL"/>
        </w:rPr>
        <w:t>.</w:t>
      </w:r>
    </w:p>
  </w:footnote>
  <w:footnote w:id="93">
    <w:p w14:paraId="389C1F30" w14:textId="7B9912EF" w:rsidR="00E70F89" w:rsidRPr="008E22E4" w:rsidRDefault="00E70F89" w:rsidP="008E22E4">
      <w:pPr>
        <w:pStyle w:val="a3"/>
        <w:bidi w:val="0"/>
        <w:rPr>
          <w:rFonts w:asciiTheme="majorBidi" w:hAnsiTheme="majorBidi" w:cstheme="majorBidi"/>
        </w:rPr>
      </w:pPr>
      <w:r w:rsidRPr="008E22E4">
        <w:rPr>
          <w:rStyle w:val="a5"/>
          <w:rFonts w:asciiTheme="majorBidi" w:hAnsiTheme="majorBidi" w:cstheme="majorBidi"/>
        </w:rPr>
        <w:footnoteRef/>
      </w:r>
      <w:r w:rsidRPr="008E22E4">
        <w:rPr>
          <w:rFonts w:asciiTheme="majorBidi" w:hAnsiTheme="majorBidi" w:cstheme="majorBidi"/>
          <w:rtl/>
        </w:rPr>
        <w:t xml:space="preserve"> </w:t>
      </w:r>
      <w:r w:rsidRPr="004F2D90">
        <w:rPr>
          <w:rFonts w:asciiTheme="majorBidi" w:hAnsiTheme="majorBidi" w:cstheme="majorBidi"/>
          <w:lang w:val="pl-PL"/>
        </w:rPr>
        <w:t xml:space="preserve">Wawrzyniec Grzymała Goślicki, </w:t>
      </w:r>
      <w:r w:rsidRPr="004F2D90">
        <w:rPr>
          <w:rFonts w:asciiTheme="majorBidi" w:hAnsiTheme="majorBidi" w:cstheme="majorBidi"/>
          <w:i/>
          <w:iCs/>
          <w:lang w:val="pl-PL"/>
        </w:rPr>
        <w:t xml:space="preserve">O senatorze doskonałym księgi dwie, w których są wyjaśnione obowiązki urześdników oraz szczęśliwe życie obywateli i pomyślność państwa </w:t>
      </w:r>
      <w:r w:rsidRPr="008E22E4">
        <w:rPr>
          <w:rFonts w:asciiTheme="majorBidi" w:hAnsiTheme="majorBidi" w:cstheme="majorBidi"/>
          <w:lang w:val="pl-PL"/>
        </w:rPr>
        <w:t>(1568)</w:t>
      </w:r>
      <w:r w:rsidRPr="004F2D90">
        <w:rPr>
          <w:rFonts w:asciiTheme="majorBidi" w:hAnsiTheme="majorBidi" w:cstheme="majorBidi"/>
          <w:lang w:val="pl-PL"/>
        </w:rPr>
        <w:t xml:space="preserve">, trans. </w:t>
      </w:r>
      <w:r w:rsidRPr="008E22E4">
        <w:rPr>
          <w:rFonts w:asciiTheme="majorBidi" w:hAnsiTheme="majorBidi" w:cstheme="majorBidi"/>
        </w:rPr>
        <w:t>T. Bieńkowski (Kraków, 2000): 106-107.</w:t>
      </w:r>
    </w:p>
  </w:footnote>
  <w:footnote w:id="94">
    <w:p w14:paraId="74CF917D" w14:textId="53B052D8" w:rsidR="00E70F89" w:rsidRPr="008E22E4" w:rsidRDefault="00E70F89" w:rsidP="008E22E4">
      <w:pPr>
        <w:pStyle w:val="a3"/>
        <w:bidi w:val="0"/>
        <w:rPr>
          <w:rFonts w:asciiTheme="majorBidi" w:hAnsiTheme="majorBidi" w:cstheme="majorBidi"/>
        </w:rPr>
      </w:pPr>
      <w:r w:rsidRPr="008E22E4">
        <w:rPr>
          <w:rStyle w:val="a5"/>
          <w:rFonts w:asciiTheme="majorBidi" w:hAnsiTheme="majorBidi" w:cstheme="majorBidi"/>
        </w:rPr>
        <w:footnoteRef/>
      </w:r>
      <w:r w:rsidRPr="008E22E4">
        <w:rPr>
          <w:rFonts w:asciiTheme="majorBidi" w:hAnsiTheme="majorBidi" w:cstheme="majorBidi"/>
          <w:rtl/>
        </w:rPr>
        <w:t xml:space="preserve"> </w:t>
      </w:r>
      <w:r w:rsidRPr="00D70E2C">
        <w:rPr>
          <w:rFonts w:asciiTheme="majorBidi" w:hAnsiTheme="majorBidi" w:cstheme="majorBidi"/>
        </w:rPr>
        <w:t>See chapter</w:t>
      </w:r>
      <w:r w:rsidRPr="008E22E4">
        <w:rPr>
          <w:rFonts w:asciiTheme="majorBidi" w:hAnsiTheme="majorBidi" w:cstheme="majorBidi"/>
          <w:highlight w:val="yellow"/>
        </w:rPr>
        <w:t>…</w:t>
      </w:r>
    </w:p>
  </w:footnote>
  <w:footnote w:id="95">
    <w:p w14:paraId="477648A8" w14:textId="3402886A" w:rsidR="00E70F89" w:rsidRPr="008E22E4" w:rsidRDefault="00E70F89" w:rsidP="008E22E4">
      <w:pPr>
        <w:pStyle w:val="a3"/>
        <w:bidi w:val="0"/>
        <w:rPr>
          <w:rFonts w:asciiTheme="majorBidi" w:hAnsiTheme="majorBidi" w:cstheme="majorBidi"/>
        </w:rPr>
      </w:pPr>
      <w:r w:rsidRPr="008E22E4">
        <w:rPr>
          <w:rStyle w:val="a5"/>
          <w:rFonts w:asciiTheme="majorBidi" w:hAnsiTheme="majorBidi" w:cstheme="majorBidi"/>
        </w:rPr>
        <w:footnoteRef/>
      </w:r>
      <w:r w:rsidRPr="008E22E4">
        <w:rPr>
          <w:rFonts w:asciiTheme="majorBidi" w:hAnsiTheme="majorBidi" w:cstheme="majorBidi"/>
          <w:rtl/>
        </w:rPr>
        <w:t xml:space="preserve"> </w:t>
      </w:r>
      <w:r>
        <w:rPr>
          <w:rFonts w:asciiTheme="majorBidi" w:hAnsiTheme="majorBidi" w:cstheme="majorBidi"/>
        </w:rPr>
        <w:t xml:space="preserve">On the economic policy of the Church regarding the Jews’ place within the Christian world, see the bulla of Pope Innocent II, “Constitutio pro Judais” (1199), and its later reconfirmations, such as “Cum Nimis Absurdium” (1555). </w:t>
      </w:r>
    </w:p>
  </w:footnote>
  <w:footnote w:id="96">
    <w:p w14:paraId="26BB268A" w14:textId="3194CACC" w:rsidR="00E70F89" w:rsidRPr="008E22E4" w:rsidRDefault="00E70F89" w:rsidP="008E22E4">
      <w:pPr>
        <w:pStyle w:val="a3"/>
        <w:bidi w:val="0"/>
        <w:rPr>
          <w:rFonts w:asciiTheme="majorBidi" w:hAnsiTheme="majorBidi" w:cstheme="majorBidi"/>
        </w:rPr>
      </w:pPr>
      <w:r w:rsidRPr="008E22E4">
        <w:rPr>
          <w:rStyle w:val="a5"/>
          <w:rFonts w:asciiTheme="majorBidi" w:hAnsiTheme="majorBidi" w:cstheme="majorBidi"/>
        </w:rPr>
        <w:footnoteRef/>
      </w:r>
      <w:r w:rsidRPr="008E22E4">
        <w:rPr>
          <w:rFonts w:asciiTheme="majorBidi" w:hAnsiTheme="majorBidi" w:cstheme="majorBidi"/>
        </w:rPr>
        <w:t>"Krakovskii svod," 2: 224-225.</w:t>
      </w:r>
      <w:r w:rsidRPr="008E22E4">
        <w:rPr>
          <w:rFonts w:asciiTheme="majorBidi" w:hAnsiTheme="majorBidi" w:cstheme="majorBidi"/>
          <w:rtl/>
        </w:rPr>
        <w:t xml:space="preserve"> </w:t>
      </w:r>
      <w:r>
        <w:rPr>
          <w:rFonts w:asciiTheme="majorBidi" w:hAnsiTheme="majorBidi" w:cstheme="majorBidi"/>
        </w:rPr>
        <w:t xml:space="preserve">See for example the privilege of </w:t>
      </w:r>
      <w:r w:rsidRPr="00487989">
        <w:rPr>
          <w:rFonts w:asciiTheme="majorBidi" w:hAnsiTheme="majorBidi" w:cstheme="majorBidi" w:hint="cs"/>
        </w:rPr>
        <w:t>W</w:t>
      </w:r>
      <w:r w:rsidRPr="008E22E4">
        <w:rPr>
          <w:rFonts w:asciiTheme="majorBidi" w:hAnsiTheme="majorBidi" w:cstheme="majorBidi"/>
        </w:rPr>
        <w:t>ładisław</w:t>
      </w:r>
      <w:r w:rsidRPr="00487989">
        <w:rPr>
          <w:rFonts w:asciiTheme="majorBidi" w:hAnsiTheme="majorBidi" w:cstheme="majorBidi"/>
        </w:rPr>
        <w:t xml:space="preserve"> IV Vasa</w:t>
      </w:r>
      <w:r>
        <w:rPr>
          <w:rFonts w:asciiTheme="majorBidi" w:hAnsiTheme="majorBidi" w:cstheme="majorBidi"/>
        </w:rPr>
        <w:t xml:space="preserve"> for Jews on royal lands, including Cracow: “We want every magistrate to remain within his authority and jurisdiction, and not to deviate from the confines of his position under any circumstances.” </w:t>
      </w:r>
      <w:r w:rsidRPr="00924A09">
        <w:rPr>
          <w:rFonts w:asciiTheme="majorBidi" w:hAnsiTheme="majorBidi" w:cstheme="majorBidi"/>
        </w:rPr>
        <w:t>Gumplowicz,</w:t>
      </w:r>
      <w:r w:rsidRPr="00924A09">
        <w:rPr>
          <w:rFonts w:asciiTheme="majorBidi" w:hAnsiTheme="majorBidi" w:cstheme="majorBidi"/>
          <w:i/>
          <w:iCs/>
        </w:rPr>
        <w:t xml:space="preserve"> Prawodawstwo polskie</w:t>
      </w:r>
      <w:r w:rsidRPr="00924A09">
        <w:rPr>
          <w:rFonts w:asciiTheme="majorBidi" w:hAnsiTheme="majorBidi" w:cstheme="majorBidi"/>
        </w:rPr>
        <w:t>, 73</w:t>
      </w:r>
      <w:r>
        <w:rPr>
          <w:rFonts w:asciiTheme="majorBidi" w:hAnsiTheme="majorBidi" w:cstheme="majorBidi"/>
        </w:rPr>
        <w:t>.</w:t>
      </w:r>
    </w:p>
  </w:footnote>
  <w:footnote w:id="97">
    <w:p w14:paraId="273782D9" w14:textId="3B6FE6E9" w:rsidR="00E70F89" w:rsidRPr="006D2613" w:rsidRDefault="00E70F89" w:rsidP="009242A4">
      <w:pPr>
        <w:pStyle w:val="a3"/>
        <w:bidi w:val="0"/>
        <w:rPr>
          <w:rFonts w:asciiTheme="majorBidi" w:hAnsiTheme="majorBidi" w:cstheme="majorBidi"/>
        </w:rPr>
      </w:pPr>
      <w:r w:rsidRPr="006D2613">
        <w:rPr>
          <w:rStyle w:val="a5"/>
          <w:rFonts w:asciiTheme="majorBidi" w:hAnsiTheme="majorBidi" w:cstheme="majorBidi"/>
        </w:rPr>
        <w:footnoteRef/>
      </w:r>
      <w:r w:rsidRPr="006D2613">
        <w:rPr>
          <w:rFonts w:asciiTheme="majorBidi" w:hAnsiTheme="majorBidi" w:cstheme="majorBidi"/>
          <w:rtl/>
        </w:rPr>
        <w:t xml:space="preserve"> </w:t>
      </w:r>
      <w:r w:rsidRPr="00EC4444">
        <w:rPr>
          <w:rFonts w:asciiTheme="majorBidi" w:hAnsiTheme="majorBidi" w:cstheme="majorBidi"/>
        </w:rPr>
        <w:t>Goldberg, "Privileges Granted," 40</w:t>
      </w:r>
      <w:r>
        <w:rPr>
          <w:rFonts w:asciiTheme="majorBidi" w:hAnsiTheme="majorBidi" w:cstheme="majorBidi"/>
        </w:rPr>
        <w:t xml:space="preserve">. </w:t>
      </w:r>
    </w:p>
  </w:footnote>
  <w:footnote w:id="98">
    <w:p w14:paraId="6D16B7B8" w14:textId="46EB0DB6" w:rsidR="00E70F89" w:rsidRPr="004B4B17" w:rsidRDefault="00E70F89" w:rsidP="008E22E4">
      <w:pPr>
        <w:pStyle w:val="a3"/>
        <w:bidi w:val="0"/>
        <w:rPr>
          <w:rFonts w:asciiTheme="majorBidi" w:hAnsiTheme="majorBidi" w:cstheme="majorBidi"/>
        </w:rPr>
      </w:pPr>
      <w:r w:rsidRPr="00AE35D2">
        <w:rPr>
          <w:rStyle w:val="a5"/>
          <w:rFonts w:asciiTheme="majorBidi" w:hAnsiTheme="majorBidi" w:cstheme="majorBidi"/>
        </w:rPr>
        <w:footnoteRef/>
      </w:r>
      <w:r w:rsidRPr="00AE35D2">
        <w:rPr>
          <w:rFonts w:asciiTheme="majorBidi" w:hAnsiTheme="majorBidi" w:cstheme="majorBidi"/>
          <w:rtl/>
        </w:rPr>
        <w:t xml:space="preserve"> </w:t>
      </w:r>
      <w:r w:rsidRPr="00526D61">
        <w:rPr>
          <w:rFonts w:asciiTheme="majorBidi" w:hAnsiTheme="majorBidi" w:cstheme="majorBidi"/>
        </w:rPr>
        <w:t>Schorr, "Krakovskii svod," 2: 223-225</w:t>
      </w:r>
      <w:r>
        <w:rPr>
          <w:rFonts w:asciiTheme="majorBidi" w:hAnsiTheme="majorBidi" w:cstheme="majorBidi"/>
        </w:rPr>
        <w:t>.</w:t>
      </w:r>
    </w:p>
  </w:footnote>
  <w:footnote w:id="99">
    <w:p w14:paraId="4387B234" w14:textId="571E1B2B" w:rsidR="00E70F89" w:rsidRPr="004B4B17" w:rsidRDefault="00E70F89" w:rsidP="004B4B17">
      <w:pPr>
        <w:pStyle w:val="a3"/>
        <w:bidi w:val="0"/>
        <w:rPr>
          <w:rFonts w:asciiTheme="majorBidi" w:hAnsiTheme="majorBidi" w:cstheme="majorBidi"/>
        </w:rPr>
      </w:pPr>
      <w:r w:rsidRPr="004B4B17">
        <w:rPr>
          <w:rStyle w:val="a5"/>
          <w:rFonts w:asciiTheme="majorBidi" w:hAnsiTheme="majorBidi" w:cstheme="majorBidi"/>
        </w:rPr>
        <w:footnoteRef/>
      </w:r>
      <w:r w:rsidRPr="004B4B17">
        <w:rPr>
          <w:rFonts w:asciiTheme="majorBidi" w:hAnsiTheme="majorBidi" w:cstheme="majorBidi"/>
          <w:rtl/>
        </w:rPr>
        <w:t xml:space="preserve"> </w:t>
      </w:r>
      <w:r w:rsidRPr="004B4B17">
        <w:rPr>
          <w:rFonts w:asciiTheme="majorBidi" w:hAnsiTheme="majorBidi" w:cstheme="majorBidi"/>
          <w:highlight w:val="yellow"/>
        </w:rPr>
        <w:t>See section 2.1.</w:t>
      </w:r>
    </w:p>
  </w:footnote>
  <w:footnote w:id="100">
    <w:p w14:paraId="148AF474" w14:textId="765CA84F" w:rsidR="00E70F89" w:rsidRPr="004B4B17" w:rsidRDefault="00E70F89" w:rsidP="004B4B17">
      <w:pPr>
        <w:pStyle w:val="a3"/>
        <w:bidi w:val="0"/>
        <w:rPr>
          <w:rFonts w:asciiTheme="majorBidi" w:hAnsiTheme="majorBidi" w:cstheme="majorBidi"/>
          <w:lang w:val="pl-PL"/>
        </w:rPr>
      </w:pPr>
      <w:r w:rsidRPr="004B4B17">
        <w:rPr>
          <w:rStyle w:val="a5"/>
          <w:rFonts w:asciiTheme="majorBidi" w:hAnsiTheme="majorBidi" w:cstheme="majorBidi"/>
        </w:rPr>
        <w:footnoteRef/>
      </w:r>
      <w:r w:rsidRPr="004B4B17">
        <w:rPr>
          <w:rFonts w:asciiTheme="majorBidi" w:hAnsiTheme="majorBidi" w:cstheme="majorBidi"/>
          <w:rtl/>
        </w:rPr>
        <w:t xml:space="preserve"> </w:t>
      </w:r>
      <w:r w:rsidRPr="00CA373B">
        <w:rPr>
          <w:rFonts w:asciiTheme="majorBidi" w:hAnsiTheme="majorBidi" w:cstheme="majorBidi"/>
          <w:lang w:val="pl-PL"/>
        </w:rPr>
        <w:t>Goldberg,  "O motywach nadawania przywilejów," 74</w:t>
      </w:r>
      <w:r>
        <w:rPr>
          <w:rFonts w:asciiTheme="majorBidi" w:hAnsiTheme="majorBidi" w:cstheme="majorBidi"/>
          <w:lang w:val="pl-PL"/>
        </w:rPr>
        <w:t>.</w:t>
      </w:r>
    </w:p>
  </w:footnote>
  <w:footnote w:id="101">
    <w:p w14:paraId="1F061155" w14:textId="7CBF0107" w:rsidR="00E70F89" w:rsidRDefault="00E70F89" w:rsidP="001A23CF">
      <w:pPr>
        <w:pStyle w:val="a3"/>
        <w:bidi w:val="0"/>
      </w:pPr>
      <w:r w:rsidRPr="004B4B17">
        <w:rPr>
          <w:rStyle w:val="a5"/>
          <w:highlight w:val="yellow"/>
        </w:rPr>
        <w:footnoteRef/>
      </w:r>
      <w:r w:rsidRPr="004B4B17">
        <w:rPr>
          <w:highlight w:val="yellow"/>
          <w:rtl/>
        </w:rPr>
        <w:t xml:space="preserve"> </w:t>
      </w:r>
      <w:r w:rsidRPr="004B4B17">
        <w:rPr>
          <w:highlight w:val="yellow"/>
        </w:rPr>
        <w:t>….</w:t>
      </w:r>
    </w:p>
  </w:footnote>
  <w:footnote w:id="102">
    <w:p w14:paraId="62D41546" w14:textId="7C7A0B85" w:rsidR="00E70F89" w:rsidRPr="004B4B17" w:rsidRDefault="00E70F89" w:rsidP="004B4B17">
      <w:pPr>
        <w:pStyle w:val="a3"/>
        <w:bidi w:val="0"/>
        <w:rPr>
          <w:rFonts w:asciiTheme="majorBidi" w:hAnsiTheme="majorBidi" w:cstheme="majorBidi"/>
        </w:rPr>
      </w:pPr>
      <w:r w:rsidRPr="004B4B17">
        <w:rPr>
          <w:rStyle w:val="a5"/>
          <w:rFonts w:asciiTheme="majorBidi" w:hAnsiTheme="majorBidi" w:cstheme="majorBidi"/>
        </w:rPr>
        <w:footnoteRef/>
      </w:r>
      <w:r w:rsidRPr="004B4B17">
        <w:rPr>
          <w:rFonts w:asciiTheme="majorBidi" w:hAnsiTheme="majorBidi" w:cstheme="majorBidi"/>
          <w:rtl/>
        </w:rPr>
        <w:t xml:space="preserve"> </w:t>
      </w:r>
      <w:r>
        <w:rPr>
          <w:rFonts w:asciiTheme="majorBidi" w:hAnsiTheme="majorBidi" w:cstheme="majorBidi"/>
        </w:rPr>
        <w:t xml:space="preserve">See </w:t>
      </w:r>
      <w:r w:rsidRPr="000F283E">
        <w:rPr>
          <w:rFonts w:asciiTheme="majorBidi" w:hAnsiTheme="majorBidi" w:cstheme="majorBidi"/>
        </w:rPr>
        <w:t>Rosman, "Innovative Tradition," 524</w:t>
      </w:r>
      <w:r>
        <w:rPr>
          <w:rFonts w:asciiTheme="majorBidi" w:hAnsiTheme="majorBidi" w:cstheme="majorBidi"/>
        </w:rPr>
        <w:t>.</w:t>
      </w:r>
    </w:p>
  </w:footnote>
  <w:footnote w:id="103">
    <w:p w14:paraId="7BE8BEF6" w14:textId="6A2152E0" w:rsidR="00E70F89" w:rsidRPr="00BA2FCE" w:rsidRDefault="00E70F89" w:rsidP="00F567CC">
      <w:pPr>
        <w:pStyle w:val="a3"/>
        <w:bidi w:val="0"/>
        <w:rPr>
          <w:rFonts w:asciiTheme="majorBidi" w:hAnsiTheme="majorBidi" w:cstheme="majorBidi"/>
        </w:rPr>
      </w:pPr>
      <w:r w:rsidRPr="00BA2FCE">
        <w:rPr>
          <w:rStyle w:val="a5"/>
          <w:rFonts w:asciiTheme="majorBidi" w:hAnsiTheme="majorBidi" w:cstheme="majorBidi"/>
        </w:rPr>
        <w:footnoteRef/>
      </w:r>
      <w:r w:rsidRPr="00BA2FCE">
        <w:rPr>
          <w:rFonts w:asciiTheme="majorBidi" w:hAnsiTheme="majorBidi" w:cstheme="majorBidi"/>
          <w:rtl/>
        </w:rPr>
        <w:t xml:space="preserve"> </w:t>
      </w:r>
      <w:r w:rsidRPr="00F567CC">
        <w:rPr>
          <w:rFonts w:asciiTheme="majorBidi" w:hAnsiTheme="majorBidi" w:cstheme="majorBidi"/>
          <w:lang w:val="is-IS"/>
        </w:rPr>
        <w:t>Throughout the period in question, most general privileges in fact started out as regional, and</w:t>
      </w:r>
      <w:r>
        <w:rPr>
          <w:rFonts w:asciiTheme="majorBidi" w:hAnsiTheme="majorBidi" w:cstheme="majorBidi"/>
          <w:lang w:val="is-IS"/>
        </w:rPr>
        <w:t xml:space="preserve"> </w:t>
      </w:r>
      <w:r w:rsidRPr="00F567CC">
        <w:rPr>
          <w:rFonts w:asciiTheme="majorBidi" w:hAnsiTheme="majorBidi" w:cstheme="majorBidi"/>
          <w:lang w:val="is-IS"/>
        </w:rPr>
        <w:t>as their application gradually became more widespread did they assume the title of a general privilege</w:t>
      </w:r>
      <w:r>
        <w:rPr>
          <w:rFonts w:asciiTheme="majorBidi" w:hAnsiTheme="majorBidi" w:cstheme="majorBidi"/>
          <w:lang w:val="is-IS"/>
        </w:rPr>
        <w:t xml:space="preserve">. </w:t>
      </w:r>
      <w:r w:rsidRPr="00BA2FCE">
        <w:rPr>
          <w:rFonts w:asciiTheme="majorBidi" w:hAnsiTheme="majorBidi" w:cstheme="majorBidi"/>
          <w:lang w:val="is-IS"/>
        </w:rPr>
        <w:t xml:space="preserve">The </w:t>
      </w:r>
      <w:r w:rsidRPr="00BA2FCE">
        <w:rPr>
          <w:rFonts w:asciiTheme="majorBidi" w:hAnsiTheme="majorBidi" w:cstheme="majorBidi"/>
        </w:rPr>
        <w:t xml:space="preserve">only exception seems to be the </w:t>
      </w:r>
      <w:r>
        <w:rPr>
          <w:rFonts w:asciiTheme="majorBidi" w:hAnsiTheme="majorBidi" w:cstheme="majorBidi"/>
        </w:rPr>
        <w:t xml:space="preserve">charter </w:t>
      </w:r>
      <w:r w:rsidRPr="00BA2FCE">
        <w:rPr>
          <w:rFonts w:asciiTheme="majorBidi" w:hAnsiTheme="majorBidi" w:cstheme="majorBidi"/>
        </w:rPr>
        <w:t xml:space="preserve">of Władysław IV, </w:t>
      </w:r>
      <w:r>
        <w:rPr>
          <w:rFonts w:asciiTheme="majorBidi" w:hAnsiTheme="majorBidi" w:cstheme="majorBidi"/>
        </w:rPr>
        <w:t>initially</w:t>
      </w:r>
      <w:r w:rsidRPr="00BA2FCE">
        <w:rPr>
          <w:rFonts w:asciiTheme="majorBidi" w:hAnsiTheme="majorBidi" w:cstheme="majorBidi"/>
        </w:rPr>
        <w:t xml:space="preserve"> intended for the whole country</w:t>
      </w:r>
      <w:r>
        <w:rPr>
          <w:rFonts w:asciiTheme="majorBidi" w:hAnsiTheme="majorBidi" w:cstheme="majorBidi"/>
        </w:rPr>
        <w:t>:</w:t>
      </w:r>
      <w:r w:rsidRPr="00BA2FCE">
        <w:rPr>
          <w:rFonts w:asciiTheme="majorBidi" w:hAnsiTheme="majorBidi" w:cstheme="majorBidi"/>
          <w:rtl/>
        </w:rPr>
        <w:t xml:space="preserve"> </w:t>
      </w:r>
      <w:r w:rsidRPr="00BA2FCE">
        <w:rPr>
          <w:rFonts w:asciiTheme="majorBidi" w:hAnsiTheme="majorBidi" w:cstheme="majorBidi"/>
        </w:rPr>
        <w:t xml:space="preserve">Gumplowicz, </w:t>
      </w:r>
      <w:r w:rsidRPr="00BA2FCE">
        <w:rPr>
          <w:rFonts w:asciiTheme="majorBidi" w:hAnsiTheme="majorBidi" w:cstheme="majorBidi"/>
          <w:i/>
          <w:iCs/>
        </w:rPr>
        <w:t>Prawodawstwo polskie,</w:t>
      </w:r>
      <w:r w:rsidRPr="00BA2FCE">
        <w:rPr>
          <w:rFonts w:asciiTheme="majorBidi" w:hAnsiTheme="majorBidi" w:cstheme="majorBidi"/>
        </w:rPr>
        <w:t xml:space="preserve"> 71.</w:t>
      </w:r>
    </w:p>
  </w:footnote>
  <w:footnote w:id="104">
    <w:p w14:paraId="3470299A" w14:textId="2670E5F3" w:rsidR="00E70F89" w:rsidRPr="00C266C0" w:rsidRDefault="00E70F89" w:rsidP="0069598F">
      <w:pPr>
        <w:pStyle w:val="a3"/>
        <w:bidi w:val="0"/>
        <w:rPr>
          <w:rFonts w:asciiTheme="majorBidi" w:hAnsiTheme="majorBidi" w:cstheme="majorBidi"/>
        </w:rPr>
      </w:pPr>
      <w:r w:rsidRPr="00C266C0">
        <w:rPr>
          <w:rStyle w:val="a5"/>
          <w:rFonts w:asciiTheme="majorBidi" w:hAnsiTheme="majorBidi" w:cstheme="majorBidi"/>
        </w:rPr>
        <w:footnoteRef/>
      </w:r>
      <w:r>
        <w:rPr>
          <w:rFonts w:asciiTheme="majorBidi" w:hAnsiTheme="majorBidi" w:cstheme="majorBidi"/>
        </w:rPr>
        <w:t xml:space="preserve"> On various classifications of privileges proposed by historians see Goldberg, </w:t>
      </w:r>
      <w:r w:rsidRPr="00083995">
        <w:rPr>
          <w:rFonts w:asciiTheme="majorBidi" w:hAnsiTheme="majorBidi" w:cstheme="majorBidi"/>
          <w:i/>
          <w:iCs/>
        </w:rPr>
        <w:t>Przywileje gmin żyd</w:t>
      </w:r>
      <w:r>
        <w:rPr>
          <w:rFonts w:asciiTheme="majorBidi" w:hAnsiTheme="majorBidi" w:cstheme="majorBidi"/>
          <w:i/>
          <w:iCs/>
        </w:rPr>
        <w:t>ow</w:t>
      </w:r>
      <w:r w:rsidRPr="00083995">
        <w:rPr>
          <w:rFonts w:asciiTheme="majorBidi" w:hAnsiTheme="majorBidi" w:cstheme="majorBidi"/>
          <w:i/>
          <w:iCs/>
        </w:rPr>
        <w:t>skich</w:t>
      </w:r>
      <w:r>
        <w:rPr>
          <w:rFonts w:asciiTheme="majorBidi" w:hAnsiTheme="majorBidi" w:cstheme="majorBidi"/>
        </w:rPr>
        <w:t xml:space="preserve">, 1-2. </w:t>
      </w:r>
      <w:r>
        <w:rPr>
          <w:rFonts w:asciiTheme="majorBidi" w:hAnsiTheme="majorBidi" w:cstheme="majorBidi" w:hint="cs"/>
        </w:rPr>
        <w:t>C</w:t>
      </w:r>
      <w:r w:rsidRPr="00083995">
        <w:rPr>
          <w:rFonts w:asciiTheme="majorBidi" w:hAnsiTheme="majorBidi" w:cstheme="majorBidi"/>
        </w:rPr>
        <w:t>ompare</w:t>
      </w:r>
      <w:r>
        <w:rPr>
          <w:rFonts w:asciiTheme="majorBidi" w:hAnsiTheme="majorBidi" w:cstheme="majorBidi"/>
        </w:rPr>
        <w:t xml:space="preserve"> </w:t>
      </w:r>
      <w:r w:rsidRPr="00083995">
        <w:rPr>
          <w:rFonts w:asciiTheme="majorBidi" w:hAnsiTheme="majorBidi" w:cstheme="majorBidi"/>
        </w:rPr>
        <w:t xml:space="preserve">with categories </w:t>
      </w:r>
      <w:r>
        <w:rPr>
          <w:rFonts w:asciiTheme="majorBidi" w:hAnsiTheme="majorBidi" w:cstheme="majorBidi"/>
        </w:rPr>
        <w:t xml:space="preserve">outlined </w:t>
      </w:r>
      <w:r w:rsidRPr="00083995">
        <w:rPr>
          <w:rFonts w:asciiTheme="majorBidi" w:hAnsiTheme="majorBidi" w:cstheme="majorBidi"/>
        </w:rPr>
        <w:t>by Te</w:t>
      </w:r>
      <w:r>
        <w:rPr>
          <w:rFonts w:asciiTheme="majorBidi" w:hAnsiTheme="majorBidi" w:cstheme="majorBidi"/>
        </w:rPr>
        <w:t>ller</w:t>
      </w:r>
      <w:r w:rsidRPr="00C266C0">
        <w:rPr>
          <w:rFonts w:asciiTheme="majorBidi" w:hAnsiTheme="majorBidi" w:cstheme="majorBidi"/>
          <w:rtl/>
        </w:rPr>
        <w:t xml:space="preserve"> </w:t>
      </w:r>
      <w:r>
        <w:rPr>
          <w:rFonts w:asciiTheme="majorBidi" w:hAnsiTheme="majorBidi" w:cstheme="majorBidi"/>
        </w:rPr>
        <w:t>in</w:t>
      </w:r>
      <w:r w:rsidRPr="00C266C0">
        <w:rPr>
          <w:rFonts w:asciiTheme="majorBidi" w:hAnsiTheme="majorBidi" w:cstheme="majorBidi"/>
        </w:rPr>
        <w:t>"Telling the Difference," 111, ft. 6</w:t>
      </w:r>
    </w:p>
  </w:footnote>
  <w:footnote w:id="105">
    <w:p w14:paraId="3E72B5F3" w14:textId="262F6667" w:rsidR="00E70F89" w:rsidRPr="00BD69C3" w:rsidRDefault="00E70F89" w:rsidP="00F567CC">
      <w:pPr>
        <w:pStyle w:val="a3"/>
        <w:bidi w:val="0"/>
        <w:rPr>
          <w:rFonts w:asciiTheme="majorBidi" w:hAnsiTheme="majorBidi" w:cstheme="majorBidi"/>
        </w:rPr>
      </w:pPr>
      <w:r w:rsidRPr="00BD69C3">
        <w:rPr>
          <w:rStyle w:val="a5"/>
          <w:rFonts w:asciiTheme="majorBidi" w:hAnsiTheme="majorBidi" w:cstheme="majorBidi"/>
        </w:rPr>
        <w:footnoteRef/>
      </w:r>
      <w:r>
        <w:rPr>
          <w:rFonts w:asciiTheme="majorBidi" w:hAnsiTheme="majorBidi" w:cstheme="majorBidi"/>
        </w:rPr>
        <w:t xml:space="preserve"> </w:t>
      </w:r>
      <w:r w:rsidRPr="00BD69C3">
        <w:rPr>
          <w:rFonts w:asciiTheme="majorBidi" w:hAnsiTheme="majorBidi" w:cstheme="majorBidi"/>
        </w:rPr>
        <w:t>Bałaban,</w:t>
      </w:r>
      <w:r w:rsidRPr="00BD69C3">
        <w:rPr>
          <w:rFonts w:asciiTheme="majorBidi" w:hAnsiTheme="majorBidi" w:cstheme="majorBidi"/>
          <w:i/>
          <w:iCs/>
        </w:rPr>
        <w:t xml:space="preserve"> Historija Żydów</w:t>
      </w:r>
      <w:r w:rsidRPr="00BD69C3">
        <w:rPr>
          <w:rFonts w:asciiTheme="majorBidi" w:hAnsiTheme="majorBidi" w:cstheme="majorBidi"/>
        </w:rPr>
        <w:t>, 14</w:t>
      </w:r>
      <w:r>
        <w:rPr>
          <w:rFonts w:asciiTheme="majorBidi" w:hAnsiTheme="majorBidi" w:cstheme="majorBidi"/>
        </w:rPr>
        <w:t>3, 14</w:t>
      </w:r>
      <w:r w:rsidRPr="00BD69C3">
        <w:rPr>
          <w:rFonts w:asciiTheme="majorBidi" w:hAnsiTheme="majorBidi" w:cstheme="majorBidi"/>
        </w:rPr>
        <w:t>5.</w:t>
      </w:r>
    </w:p>
  </w:footnote>
  <w:footnote w:id="106">
    <w:p w14:paraId="3629E60E" w14:textId="64B24112" w:rsidR="00E70F89" w:rsidRPr="00101A63" w:rsidRDefault="00E70F89" w:rsidP="005C1AB3">
      <w:pPr>
        <w:pStyle w:val="a3"/>
        <w:bidi w:val="0"/>
        <w:rPr>
          <w:rFonts w:asciiTheme="majorBidi" w:hAnsiTheme="majorBidi" w:cstheme="majorBidi"/>
          <w:rPrChange w:id="82" w:author="Tamar Kogman" w:date="2019-05-11T14:56:00Z">
            <w:rPr/>
          </w:rPrChange>
        </w:rPr>
      </w:pPr>
      <w:r w:rsidRPr="00083995">
        <w:rPr>
          <w:rStyle w:val="a5"/>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In 1551, Sigismund II August appointed five </w:t>
      </w:r>
      <w:ins w:id="83" w:author="Vaturi Anat" w:date="2019-06-11T16:32:00Z">
        <w:r>
          <w:rPr>
            <w:rFonts w:asciiTheme="majorBidi" w:hAnsiTheme="majorBidi" w:cstheme="majorBidi"/>
          </w:rPr>
          <w:t xml:space="preserve">district </w:t>
        </w:r>
      </w:ins>
      <w:ins w:id="84" w:author="Vaturi Anat" w:date="2019-06-11T16:33:00Z">
        <w:r>
          <w:rPr>
            <w:rFonts w:asciiTheme="majorBidi" w:hAnsiTheme="majorBidi" w:cstheme="majorBidi"/>
          </w:rPr>
          <w:t xml:space="preserve">councils </w:t>
        </w:r>
      </w:ins>
      <w:del w:id="85" w:author="Vaturi Anat" w:date="2019-06-11T16:33:00Z">
        <w:r w:rsidDel="00ED5DEA">
          <w:rPr>
            <w:rFonts w:asciiTheme="majorBidi" w:hAnsiTheme="majorBidi" w:cstheme="majorBidi"/>
          </w:rPr>
          <w:delText xml:space="preserve">committees </w:delText>
        </w:r>
      </w:del>
      <w:r>
        <w:rPr>
          <w:rFonts w:asciiTheme="majorBidi" w:hAnsiTheme="majorBidi" w:cstheme="majorBidi"/>
        </w:rPr>
        <w:t xml:space="preserve">and called them </w:t>
      </w:r>
      <w:r>
        <w:rPr>
          <w:rFonts w:asciiTheme="majorBidi" w:hAnsiTheme="majorBidi" w:cstheme="majorBidi"/>
          <w:i/>
          <w:iCs/>
        </w:rPr>
        <w:t>parochiae</w:t>
      </w:r>
      <w:r>
        <w:rPr>
          <w:rFonts w:asciiTheme="majorBidi" w:hAnsiTheme="majorBidi" w:cstheme="majorBidi"/>
        </w:rPr>
        <w:t>.</w:t>
      </w:r>
      <w:ins w:id="86" w:author="Vaturi Anat" w:date="2019-06-11T16:58:00Z">
        <w:r>
          <w:rPr>
            <w:rFonts w:asciiTheme="majorBidi" w:hAnsiTheme="majorBidi" w:cstheme="majorBidi"/>
          </w:rPr>
          <w:t>{I’m not sure this ft is necessary. what do you think?]</w:t>
        </w:r>
      </w:ins>
      <w:r>
        <w:rPr>
          <w:rFonts w:asciiTheme="majorBidi" w:hAnsiTheme="majorBidi" w:cstheme="majorBidi"/>
        </w:rPr>
        <w:t xml:space="preserve"> </w:t>
      </w:r>
    </w:p>
  </w:footnote>
  <w:footnote w:id="107">
    <w:p w14:paraId="3D081D80" w14:textId="171F570A" w:rsidR="00E70F89" w:rsidRPr="00083995" w:rsidRDefault="00E70F89" w:rsidP="005C1AB3">
      <w:pPr>
        <w:pStyle w:val="a3"/>
        <w:bidi w:val="0"/>
        <w:rPr>
          <w:rFonts w:asciiTheme="majorBidi" w:hAnsiTheme="majorBidi" w:cstheme="majorBidi"/>
        </w:rPr>
      </w:pPr>
      <w:r w:rsidRPr="00083995">
        <w:rPr>
          <w:rStyle w:val="a5"/>
          <w:rFonts w:asciiTheme="majorBidi" w:hAnsiTheme="majorBidi" w:cstheme="majorBidi"/>
        </w:rPr>
        <w:footnoteRef/>
      </w:r>
      <w:r w:rsidRPr="00083995">
        <w:rPr>
          <w:rFonts w:asciiTheme="majorBidi" w:hAnsiTheme="majorBidi" w:cstheme="majorBidi"/>
          <w:rtl/>
        </w:rPr>
        <w:t xml:space="preserve"> </w:t>
      </w:r>
      <w:r w:rsidRPr="00083995">
        <w:rPr>
          <w:rFonts w:ascii="Times New Roman" w:hAnsi="Times New Roman" w:cs="Times New Roman"/>
        </w:rPr>
        <w:t xml:space="preserve">Goldberg, </w:t>
      </w:r>
      <w:r w:rsidRPr="00083995">
        <w:rPr>
          <w:rFonts w:ascii="Times New Roman" w:hAnsi="Times New Roman" w:cs="Times New Roman"/>
          <w:i/>
          <w:iCs/>
        </w:rPr>
        <w:t>Przywileje gmin żydowskich</w:t>
      </w:r>
      <w:r w:rsidRPr="00083995">
        <w:rPr>
          <w:rFonts w:ascii="Times New Roman" w:hAnsi="Times New Roman" w:cs="Times New Roman"/>
        </w:rPr>
        <w:t>, 37.</w:t>
      </w:r>
    </w:p>
  </w:footnote>
  <w:footnote w:id="108">
    <w:p w14:paraId="3A2F0082" w14:textId="43CA2EE8" w:rsidR="00E70F89" w:rsidRPr="00083995" w:rsidRDefault="00E70F89" w:rsidP="005C1AB3">
      <w:pPr>
        <w:pStyle w:val="a3"/>
        <w:bidi w:val="0"/>
        <w:rPr>
          <w:rFonts w:asciiTheme="majorBidi" w:hAnsiTheme="majorBidi" w:cstheme="majorBidi"/>
          <w:lang w:val="pl-PL"/>
        </w:rPr>
      </w:pPr>
      <w:r w:rsidRPr="00083995">
        <w:rPr>
          <w:rStyle w:val="a5"/>
          <w:rFonts w:asciiTheme="majorBidi" w:hAnsiTheme="majorBidi" w:cstheme="majorBidi"/>
        </w:rPr>
        <w:footnoteRef/>
      </w:r>
      <w:r w:rsidRPr="00083995">
        <w:rPr>
          <w:rFonts w:asciiTheme="majorBidi" w:hAnsiTheme="majorBidi" w:cstheme="majorBidi"/>
          <w:lang w:val="en-GB"/>
        </w:rPr>
        <w:t xml:space="preserve">The assembly’s approval eventually became mandatory </w:t>
      </w:r>
      <w:r>
        <w:rPr>
          <w:rFonts w:asciiTheme="majorBidi" w:hAnsiTheme="majorBidi" w:cstheme="majorBidi"/>
          <w:lang w:val="en-GB"/>
        </w:rPr>
        <w:t xml:space="preserve">for communal privileges. </w:t>
      </w:r>
      <w:r w:rsidRPr="00083995">
        <w:rPr>
          <w:rFonts w:asciiTheme="majorBidi" w:hAnsiTheme="majorBidi" w:cstheme="majorBidi"/>
          <w:lang w:val="pl-PL"/>
        </w:rPr>
        <w:t>Ibid., 15</w:t>
      </w:r>
      <w:r w:rsidRPr="000E7A37">
        <w:rPr>
          <w:rFonts w:asciiTheme="majorBidi" w:hAnsiTheme="majorBidi" w:cstheme="majorBidi"/>
          <w:lang w:val="pl-PL"/>
        </w:rPr>
        <w:t>.</w:t>
      </w:r>
    </w:p>
  </w:footnote>
  <w:footnote w:id="109">
    <w:p w14:paraId="11C9E63E" w14:textId="0956AF8F" w:rsidR="00E70F89" w:rsidRPr="00A34C70" w:rsidRDefault="00E70F89" w:rsidP="005C1AB3">
      <w:pPr>
        <w:pStyle w:val="a3"/>
        <w:bidi w:val="0"/>
        <w:rPr>
          <w:rFonts w:asciiTheme="majorBidi" w:hAnsiTheme="majorBidi" w:cstheme="majorBidi"/>
          <w:lang w:val="pl-PL"/>
        </w:rPr>
      </w:pPr>
      <w:r w:rsidRPr="00A34C70">
        <w:rPr>
          <w:rStyle w:val="a5"/>
          <w:rFonts w:asciiTheme="majorBidi" w:hAnsiTheme="majorBidi" w:cstheme="majorBidi"/>
        </w:rPr>
        <w:footnoteRef/>
      </w:r>
      <w:r w:rsidRPr="00A34C70">
        <w:rPr>
          <w:rFonts w:asciiTheme="majorBidi" w:hAnsiTheme="majorBidi" w:cstheme="majorBidi"/>
          <w:rtl/>
        </w:rPr>
        <w:t xml:space="preserve"> </w:t>
      </w:r>
      <w:r w:rsidRPr="0015436A">
        <w:rPr>
          <w:rFonts w:asciiTheme="majorBidi" w:hAnsiTheme="majorBidi" w:cstheme="majorBidi"/>
          <w:lang w:val="pl-PL"/>
        </w:rPr>
        <w:t>Schorr</w:t>
      </w:r>
      <w:r w:rsidRPr="0015436A">
        <w:rPr>
          <w:rFonts w:asciiTheme="majorBidi" w:hAnsiTheme="majorBidi" w:cstheme="majorBidi"/>
          <w:i/>
          <w:iCs/>
          <w:lang w:val="pl-PL"/>
        </w:rPr>
        <w:t>,</w:t>
      </w:r>
      <w:r w:rsidRPr="0015436A">
        <w:rPr>
          <w:rFonts w:asciiTheme="majorBidi" w:hAnsiTheme="majorBidi" w:cstheme="majorBidi"/>
          <w:lang w:val="pl-PL"/>
        </w:rPr>
        <w:t xml:space="preserve"> "Krakovskii svod," 2: 80</w:t>
      </w:r>
      <w:r>
        <w:rPr>
          <w:rFonts w:asciiTheme="majorBidi" w:hAnsiTheme="majorBidi" w:cstheme="majorBidi"/>
          <w:lang w:val="pl-PL"/>
        </w:rPr>
        <w:t>.</w:t>
      </w:r>
    </w:p>
  </w:footnote>
  <w:footnote w:id="110">
    <w:p w14:paraId="659C056D" w14:textId="315426CA" w:rsidR="00E70F89" w:rsidRPr="00A34C70" w:rsidRDefault="00E70F89" w:rsidP="005C1AB3">
      <w:pPr>
        <w:pStyle w:val="a3"/>
        <w:bidi w:val="0"/>
        <w:rPr>
          <w:rFonts w:asciiTheme="majorBidi" w:hAnsiTheme="majorBidi" w:cstheme="majorBidi"/>
          <w:lang w:val="pl-PL"/>
        </w:rPr>
      </w:pPr>
      <w:r w:rsidRPr="00A34C70">
        <w:rPr>
          <w:rStyle w:val="a5"/>
          <w:rFonts w:asciiTheme="majorBidi" w:hAnsiTheme="majorBidi" w:cstheme="majorBidi"/>
        </w:rPr>
        <w:footnoteRef/>
      </w:r>
      <w:r w:rsidRPr="00A34C70">
        <w:rPr>
          <w:rFonts w:asciiTheme="majorBidi" w:hAnsiTheme="majorBidi" w:cstheme="majorBidi"/>
          <w:rtl/>
        </w:rPr>
        <w:t xml:space="preserve"> </w:t>
      </w:r>
      <w:r w:rsidRPr="00EC10EA">
        <w:rPr>
          <w:rFonts w:asciiTheme="majorBidi" w:hAnsiTheme="majorBidi" w:cstheme="majorBidi"/>
          <w:lang w:val="pl-PL"/>
        </w:rPr>
        <w:t xml:space="preserve">Sebastian Petrycy, </w:t>
      </w:r>
      <w:r w:rsidRPr="00EC10EA">
        <w:rPr>
          <w:rFonts w:asciiTheme="majorBidi" w:hAnsiTheme="majorBidi" w:cstheme="majorBidi"/>
          <w:i/>
          <w:iCs/>
          <w:lang w:val="pl-PL"/>
        </w:rPr>
        <w:t>Przydatki do Polityki Arystotelesowej</w:t>
      </w:r>
      <w:r w:rsidRPr="00EC10EA">
        <w:rPr>
          <w:rFonts w:asciiTheme="majorBidi" w:hAnsiTheme="majorBidi" w:cstheme="majorBidi"/>
          <w:lang w:val="pl-PL"/>
        </w:rPr>
        <w:t>, in idem, </w:t>
      </w:r>
      <w:r w:rsidRPr="00EC10EA">
        <w:rPr>
          <w:rFonts w:asciiTheme="majorBidi" w:hAnsiTheme="majorBidi" w:cstheme="majorBidi"/>
          <w:i/>
          <w:iCs/>
          <w:lang w:val="pl-PL"/>
        </w:rPr>
        <w:t xml:space="preserve">Pisma wybrane </w:t>
      </w:r>
      <w:r w:rsidRPr="00EC10EA">
        <w:rPr>
          <w:rFonts w:asciiTheme="majorBidi" w:hAnsiTheme="majorBidi" w:cstheme="majorBidi"/>
          <w:lang w:val="pl-PL"/>
        </w:rPr>
        <w:t>(Warszawa, 1956), 1: 75.</w:t>
      </w:r>
    </w:p>
  </w:footnote>
  <w:footnote w:id="111">
    <w:p w14:paraId="1BAD807F" w14:textId="1636A2B9" w:rsidR="00E70F89" w:rsidRPr="00A34C70" w:rsidRDefault="00E70F89" w:rsidP="005C1AB3">
      <w:pPr>
        <w:pStyle w:val="a3"/>
        <w:bidi w:val="0"/>
        <w:rPr>
          <w:rFonts w:asciiTheme="majorBidi" w:hAnsiTheme="majorBidi" w:cstheme="majorBidi"/>
          <w:lang w:val="pl-PL"/>
        </w:rPr>
      </w:pPr>
      <w:r w:rsidRPr="00A34C70">
        <w:rPr>
          <w:rStyle w:val="a5"/>
          <w:rFonts w:asciiTheme="majorBidi" w:hAnsiTheme="majorBidi" w:cstheme="majorBidi"/>
        </w:rPr>
        <w:footnoteRef/>
      </w:r>
      <w:r w:rsidRPr="00A34C70">
        <w:rPr>
          <w:rFonts w:asciiTheme="majorBidi" w:hAnsiTheme="majorBidi" w:cstheme="majorBidi"/>
          <w:rtl/>
        </w:rPr>
        <w:t xml:space="preserve"> </w:t>
      </w:r>
      <w:r w:rsidRPr="00A73B36">
        <w:rPr>
          <w:rFonts w:asciiTheme="majorBidi" w:hAnsiTheme="majorBidi" w:cstheme="majorBidi"/>
          <w:lang w:val="pl-PL"/>
        </w:rPr>
        <w:t>Jan Stanisław Jabłonowski</w:t>
      </w:r>
      <w:r w:rsidRPr="00A73B36">
        <w:rPr>
          <w:rFonts w:asciiTheme="majorBidi" w:hAnsiTheme="majorBidi" w:cstheme="majorBidi"/>
          <w:i/>
          <w:iCs/>
          <w:lang w:val="pl-PL"/>
        </w:rPr>
        <w:t>, Skrupuł bez skrupułu w Polszcze albo oświecenie grzechów narodowi naszemu polskiemu przez pewnego Polaka temiż grzechami grzesznego, ale żałującego, na poprawę swoją i ludzką</w:t>
      </w:r>
      <w:r w:rsidRPr="00A73B36">
        <w:rPr>
          <w:rFonts w:asciiTheme="majorBidi" w:hAnsiTheme="majorBidi" w:cstheme="majorBidi"/>
          <w:lang w:val="pl-PL"/>
        </w:rPr>
        <w:t xml:space="preserve"> (1741)(Kraków, 1858) in Goldberg, </w:t>
      </w:r>
      <w:r w:rsidRPr="00A73B36">
        <w:rPr>
          <w:rFonts w:asciiTheme="majorBidi" w:hAnsiTheme="majorBidi" w:cstheme="majorBidi"/>
          <w:i/>
          <w:iCs/>
          <w:lang w:val="pl-PL"/>
        </w:rPr>
        <w:t>Przywileje gmin żydowskich</w:t>
      </w:r>
      <w:r w:rsidRPr="00A73B36">
        <w:rPr>
          <w:rFonts w:asciiTheme="majorBidi" w:hAnsiTheme="majorBidi" w:cstheme="majorBidi"/>
          <w:lang w:val="pl-PL"/>
        </w:rPr>
        <w:t>, 37.</w:t>
      </w:r>
    </w:p>
  </w:footnote>
  <w:footnote w:id="112">
    <w:p w14:paraId="6C99C065" w14:textId="72F332FD" w:rsidR="00E70F89" w:rsidRPr="00A34C70" w:rsidRDefault="00E70F89" w:rsidP="005C1AB3">
      <w:pPr>
        <w:pStyle w:val="a3"/>
        <w:bidi w:val="0"/>
        <w:rPr>
          <w:rFonts w:asciiTheme="majorBidi" w:hAnsiTheme="majorBidi" w:cstheme="majorBidi"/>
          <w:lang w:val="pl-PL"/>
        </w:rPr>
      </w:pPr>
      <w:r w:rsidRPr="00A34C70">
        <w:rPr>
          <w:rStyle w:val="a5"/>
          <w:rFonts w:asciiTheme="majorBidi" w:hAnsiTheme="majorBidi" w:cstheme="majorBidi"/>
        </w:rPr>
        <w:footnoteRef/>
      </w:r>
      <w:r w:rsidRPr="00A34C70">
        <w:rPr>
          <w:rFonts w:asciiTheme="majorBidi" w:hAnsiTheme="majorBidi" w:cstheme="majorBidi"/>
          <w:rtl/>
        </w:rPr>
        <w:t xml:space="preserve"> </w:t>
      </w:r>
      <w:r w:rsidRPr="00A73B36">
        <w:rPr>
          <w:rFonts w:asciiTheme="majorBidi" w:hAnsiTheme="majorBidi" w:cstheme="majorBidi"/>
          <w:lang w:val="pl-PL"/>
        </w:rPr>
        <w:t xml:space="preserve">Szymon Starowolski, </w:t>
      </w:r>
      <w:r w:rsidRPr="00A73B36">
        <w:rPr>
          <w:rFonts w:asciiTheme="majorBidi" w:hAnsiTheme="majorBidi" w:cstheme="majorBidi"/>
          <w:i/>
          <w:iCs/>
          <w:lang w:val="pl-PL"/>
        </w:rPr>
        <w:t>Wady Staropolskie. Przedruk dzieła Robak sumienia złego</w:t>
      </w:r>
      <w:r w:rsidRPr="00A73B36">
        <w:rPr>
          <w:rFonts w:asciiTheme="majorBidi" w:hAnsiTheme="majorBidi" w:cstheme="majorBidi"/>
          <w:lang w:val="pl-PL"/>
        </w:rPr>
        <w:t xml:space="preserve"> (Kraków, 1853), 87</w:t>
      </w:r>
      <w:r>
        <w:rPr>
          <w:rFonts w:asciiTheme="majorBidi" w:hAnsiTheme="majorBidi" w:cstheme="majorBidi"/>
          <w:lang w:val="pl-PL"/>
        </w:rPr>
        <w:t>.</w:t>
      </w:r>
    </w:p>
  </w:footnote>
  <w:footnote w:id="113">
    <w:p w14:paraId="1DA452A8" w14:textId="459215EC" w:rsidR="00E70F89" w:rsidRPr="00A34C70" w:rsidRDefault="00E70F89" w:rsidP="005C1AB3">
      <w:pPr>
        <w:pStyle w:val="a3"/>
        <w:bidi w:val="0"/>
        <w:rPr>
          <w:rFonts w:asciiTheme="majorBidi" w:hAnsiTheme="majorBidi" w:cstheme="majorBidi"/>
        </w:rPr>
      </w:pPr>
      <w:r w:rsidRPr="00A34C70">
        <w:rPr>
          <w:rStyle w:val="a5"/>
          <w:rFonts w:asciiTheme="majorBidi" w:hAnsiTheme="majorBidi" w:cstheme="majorBidi"/>
        </w:rPr>
        <w:footnoteRef/>
      </w:r>
      <w:r>
        <w:rPr>
          <w:rFonts w:asciiTheme="majorBidi" w:hAnsiTheme="majorBidi" w:cstheme="majorBidi"/>
        </w:rPr>
        <w:t xml:space="preserve"> In the 16</w:t>
      </w:r>
      <w:r w:rsidRPr="00A34C70">
        <w:rPr>
          <w:rFonts w:asciiTheme="majorBidi" w:hAnsiTheme="majorBidi" w:cstheme="majorBidi"/>
          <w:vertAlign w:val="superscript"/>
        </w:rPr>
        <w:t>th</w:t>
      </w:r>
      <w:r>
        <w:rPr>
          <w:rFonts w:asciiTheme="majorBidi" w:hAnsiTheme="majorBidi" w:cstheme="majorBidi"/>
        </w:rPr>
        <w:t xml:space="preserve"> century, the scribes’ salaries were not yet paid for by the state, but by the </w:t>
      </w:r>
      <w:r w:rsidRPr="00A34C70">
        <w:rPr>
          <w:rFonts w:asciiTheme="majorBidi" w:hAnsiTheme="majorBidi" w:cstheme="majorBidi"/>
          <w:i/>
          <w:iCs/>
        </w:rPr>
        <w:t>regens</w:t>
      </w:r>
      <w:r>
        <w:rPr>
          <w:rFonts w:asciiTheme="majorBidi" w:hAnsiTheme="majorBidi" w:cstheme="majorBidi"/>
        </w:rPr>
        <w:t>, the head of office who distributed the money collected in a shared treasury (</w:t>
      </w:r>
      <w:r>
        <w:rPr>
          <w:rFonts w:asciiTheme="majorBidi" w:hAnsiTheme="majorBidi" w:cstheme="majorBidi"/>
          <w:i/>
          <w:iCs/>
        </w:rPr>
        <w:t>karbon</w:t>
      </w:r>
      <w:r>
        <w:rPr>
          <w:rFonts w:asciiTheme="majorBidi" w:hAnsiTheme="majorBidi" w:cstheme="majorBidi"/>
        </w:rPr>
        <w:t xml:space="preserve">) from interested parties. </w:t>
      </w:r>
      <w:r w:rsidRPr="00A34C70">
        <w:rPr>
          <w:rFonts w:asciiTheme="majorBidi" w:hAnsiTheme="majorBidi" w:cstheme="majorBidi"/>
          <w:lang w:val="pl-PL"/>
        </w:rPr>
        <w:t xml:space="preserve">See </w:t>
      </w:r>
      <w:r w:rsidRPr="00D53F57">
        <w:rPr>
          <w:rFonts w:asciiTheme="majorBidi" w:hAnsiTheme="majorBidi" w:cstheme="majorBidi"/>
          <w:lang w:val="pl-PL"/>
        </w:rPr>
        <w:t xml:space="preserve">Andrzej Tomczak, </w:t>
      </w:r>
      <w:r>
        <w:rPr>
          <w:rFonts w:asciiTheme="majorBidi" w:hAnsiTheme="majorBidi" w:cstheme="majorBidi"/>
          <w:lang w:val="pl-PL"/>
        </w:rPr>
        <w:t>„</w:t>
      </w:r>
      <w:r w:rsidRPr="00D53F57">
        <w:rPr>
          <w:rFonts w:asciiTheme="majorBidi" w:hAnsiTheme="majorBidi" w:cstheme="majorBidi"/>
          <w:lang w:val="pl-PL"/>
        </w:rPr>
        <w:t>Kilka uwag o kancelarii królewksiej w drugiej połowie XVI w.</w:t>
      </w:r>
      <w:r>
        <w:rPr>
          <w:rFonts w:asciiTheme="majorBidi" w:hAnsiTheme="majorBidi" w:cstheme="majorBidi"/>
          <w:lang w:val="pl-PL"/>
        </w:rPr>
        <w:t>”</w:t>
      </w:r>
      <w:r w:rsidRPr="00D53F57">
        <w:rPr>
          <w:rFonts w:asciiTheme="majorBidi" w:hAnsiTheme="majorBidi" w:cstheme="majorBidi"/>
          <w:lang w:val="pl-PL"/>
        </w:rPr>
        <w:t xml:space="preserve"> </w:t>
      </w:r>
      <w:r w:rsidRPr="00A34C70">
        <w:rPr>
          <w:rFonts w:asciiTheme="majorBidi" w:hAnsiTheme="majorBidi" w:cstheme="majorBidi"/>
          <w:i/>
          <w:iCs/>
        </w:rPr>
        <w:t>A</w:t>
      </w:r>
      <w:r w:rsidRPr="00DF5D6C">
        <w:rPr>
          <w:rFonts w:asciiTheme="majorBidi" w:hAnsiTheme="majorBidi" w:cstheme="majorBidi"/>
          <w:i/>
          <w:iCs/>
        </w:rPr>
        <w:t>rcheion</w:t>
      </w:r>
      <w:r w:rsidRPr="00DF5D6C">
        <w:rPr>
          <w:rFonts w:asciiTheme="majorBidi" w:hAnsiTheme="majorBidi" w:cstheme="majorBidi"/>
        </w:rPr>
        <w:t xml:space="preserve">  37 (1962), 235-252.</w:t>
      </w:r>
    </w:p>
  </w:footnote>
  <w:footnote w:id="114">
    <w:p w14:paraId="210E9227" w14:textId="27010031" w:rsidR="00E70F89" w:rsidRPr="00A34C70" w:rsidRDefault="00E70F89" w:rsidP="005C1AB3">
      <w:pPr>
        <w:pStyle w:val="a3"/>
        <w:bidi w:val="0"/>
        <w:rPr>
          <w:rFonts w:asciiTheme="majorBidi" w:hAnsiTheme="majorBidi" w:cstheme="majorBidi"/>
          <w:lang w:val="pl-PL"/>
        </w:rPr>
      </w:pPr>
      <w:r w:rsidRPr="00A34C70">
        <w:rPr>
          <w:rStyle w:val="a5"/>
          <w:rFonts w:asciiTheme="majorBidi" w:hAnsiTheme="majorBidi" w:cstheme="majorBidi"/>
        </w:rPr>
        <w:footnoteRef/>
      </w:r>
      <w:r w:rsidRPr="00A34C70">
        <w:rPr>
          <w:rFonts w:asciiTheme="majorBidi" w:hAnsiTheme="majorBidi" w:cstheme="majorBidi"/>
          <w:rtl/>
        </w:rPr>
        <w:t xml:space="preserve"> </w:t>
      </w:r>
      <w:r>
        <w:rPr>
          <w:rFonts w:asciiTheme="majorBidi" w:hAnsiTheme="majorBidi" w:cstheme="majorBidi"/>
        </w:rPr>
        <w:t xml:space="preserve">We do not have information regarding the exact sums paid for keeping records of the privileges. We do know that the Cracow community elders owed 40 “hungarishen golden” to the city notary Jan Heideko, apparently for the listing of the 1485 trade agreement. </w:t>
      </w:r>
      <w:r w:rsidRPr="00A34C70">
        <w:rPr>
          <w:rFonts w:asciiTheme="majorBidi" w:hAnsiTheme="majorBidi" w:cstheme="majorBidi"/>
          <w:lang w:val="pl-PL"/>
        </w:rPr>
        <w:t xml:space="preserve">See </w:t>
      </w:r>
      <w:r w:rsidRPr="00A34C70">
        <w:rPr>
          <w:rFonts w:asciiTheme="majorBidi" w:hAnsiTheme="majorBidi" w:cstheme="majorBidi"/>
          <w:i/>
          <w:iCs/>
          <w:highlight w:val="yellow"/>
          <w:lang w:val="pl-PL"/>
        </w:rPr>
        <w:t>Żydzi</w:t>
      </w:r>
      <w:r w:rsidRPr="00E6683B">
        <w:rPr>
          <w:rFonts w:asciiTheme="majorBidi" w:hAnsiTheme="majorBidi" w:cstheme="majorBidi"/>
          <w:i/>
          <w:iCs/>
          <w:lang w:val="pl-PL"/>
        </w:rPr>
        <w:t xml:space="preserve"> w średniowiecznym Krakowie. Wypisy</w:t>
      </w:r>
      <w:r w:rsidRPr="00E6683B">
        <w:rPr>
          <w:rFonts w:asciiTheme="majorBidi" w:hAnsiTheme="majorBidi" w:cstheme="majorBidi"/>
          <w:lang w:val="pl-PL"/>
        </w:rPr>
        <w:t>, nr 708 (1485)</w:t>
      </w:r>
      <w:r>
        <w:rPr>
          <w:rFonts w:asciiTheme="majorBidi" w:hAnsiTheme="majorBidi" w:cstheme="majorBidi"/>
          <w:lang w:val="pl-PL"/>
        </w:rPr>
        <w:t>.</w:t>
      </w:r>
    </w:p>
  </w:footnote>
  <w:footnote w:id="115">
    <w:p w14:paraId="4749DEAC" w14:textId="31CF77F4" w:rsidR="00E70F89" w:rsidRPr="00083995" w:rsidRDefault="00E70F89" w:rsidP="005C1AB3">
      <w:pPr>
        <w:pStyle w:val="a3"/>
        <w:bidi w:val="0"/>
        <w:rPr>
          <w:rFonts w:asciiTheme="majorBidi" w:hAnsiTheme="majorBidi" w:cstheme="majorBidi"/>
          <w:lang w:val="pl-PL"/>
        </w:rPr>
      </w:pPr>
      <w:r w:rsidRPr="00A34C70">
        <w:rPr>
          <w:rStyle w:val="a5"/>
          <w:rFonts w:asciiTheme="majorBidi" w:hAnsiTheme="majorBidi" w:cstheme="majorBidi"/>
        </w:rPr>
        <w:footnoteRef/>
      </w:r>
      <w:r w:rsidRPr="00A34C70">
        <w:rPr>
          <w:rFonts w:asciiTheme="majorBidi" w:hAnsiTheme="majorBidi" w:cstheme="majorBidi"/>
          <w:rtl/>
        </w:rPr>
        <w:t xml:space="preserve"> </w:t>
      </w:r>
      <w:r w:rsidRPr="00083995">
        <w:rPr>
          <w:rFonts w:asciiTheme="majorBidi" w:hAnsiTheme="majorBidi" w:cstheme="majorBidi"/>
          <w:lang w:val="pl-PL"/>
        </w:rPr>
        <w:t>See for example Schorr, “Krakovskii Svod," 2: 80-81.</w:t>
      </w:r>
    </w:p>
  </w:footnote>
  <w:footnote w:id="116">
    <w:p w14:paraId="7FA15E6F" w14:textId="626D5929" w:rsidR="00E70F89" w:rsidRPr="00083995" w:rsidRDefault="00E70F89" w:rsidP="005C1AB3">
      <w:pPr>
        <w:pStyle w:val="a3"/>
        <w:bidi w:val="0"/>
        <w:rPr>
          <w:rFonts w:asciiTheme="majorBidi" w:hAnsiTheme="majorBidi" w:cstheme="majorBidi"/>
          <w:i/>
          <w:iCs/>
        </w:rPr>
      </w:pPr>
      <w:r w:rsidRPr="00083995">
        <w:rPr>
          <w:rStyle w:val="a5"/>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 As an example, t</w:t>
      </w:r>
      <w:r w:rsidRPr="0073051E">
        <w:rPr>
          <w:rFonts w:asciiTheme="majorBidi" w:hAnsiTheme="majorBidi" w:cstheme="majorBidi"/>
        </w:rPr>
        <w:t>he Pozna</w:t>
      </w:r>
      <w:r w:rsidRPr="00083995">
        <w:rPr>
          <w:rFonts w:asciiTheme="majorBidi" w:hAnsiTheme="majorBidi" w:cstheme="majorBidi"/>
        </w:rPr>
        <w:t>ń community budget for 1637-38</w:t>
      </w:r>
      <w:r>
        <w:rPr>
          <w:rFonts w:asciiTheme="majorBidi" w:hAnsiTheme="majorBidi" w:cstheme="majorBidi"/>
        </w:rPr>
        <w:t xml:space="preserve"> allocated a relatively large salary for the shtadlan – 300 goldens. See Dov Weinryb, </w:t>
      </w:r>
      <w:r w:rsidRPr="00083995">
        <w:rPr>
          <w:rFonts w:asciiTheme="majorBidi" w:hAnsiTheme="majorBidi" w:cstheme="majorBidi"/>
          <w:highlight w:val="yellow"/>
        </w:rPr>
        <w:t>insert title</w:t>
      </w:r>
      <w:r>
        <w:rPr>
          <w:rFonts w:asciiTheme="majorBidi" w:hAnsiTheme="majorBidi" w:cstheme="majorBidi"/>
        </w:rPr>
        <w:t xml:space="preserve"> (New-York, </w:t>
      </w:r>
      <w:r w:rsidRPr="00083995">
        <w:rPr>
          <w:rFonts w:asciiTheme="majorBidi" w:hAnsiTheme="majorBidi" w:cstheme="majorBidi"/>
          <w:highlight w:val="yellow"/>
        </w:rPr>
        <w:t>insert year</w:t>
      </w:r>
      <w:r>
        <w:rPr>
          <w:rFonts w:asciiTheme="majorBidi" w:hAnsiTheme="majorBidi" w:cstheme="majorBidi"/>
        </w:rPr>
        <w:t xml:space="preserve">), 57-61. </w:t>
      </w:r>
    </w:p>
  </w:footnote>
  <w:footnote w:id="117">
    <w:p w14:paraId="1D878A49" w14:textId="4F346B33" w:rsidR="00E70F89" w:rsidRPr="00083995" w:rsidRDefault="00E70F89" w:rsidP="005C1AB3">
      <w:pPr>
        <w:pStyle w:val="a3"/>
        <w:bidi w:val="0"/>
        <w:rPr>
          <w:rFonts w:asciiTheme="majorBidi" w:hAnsiTheme="majorBidi" w:cstheme="majorBidi"/>
        </w:rPr>
      </w:pPr>
      <w:r w:rsidRPr="00083995">
        <w:rPr>
          <w:rStyle w:val="a5"/>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See for example: </w:t>
      </w:r>
      <w:r w:rsidRPr="009D3B5D">
        <w:rPr>
          <w:rFonts w:asciiTheme="majorBidi" w:hAnsiTheme="majorBidi" w:cstheme="majorBidi"/>
        </w:rPr>
        <w:t xml:space="preserve">Schorr, </w:t>
      </w:r>
      <w:r>
        <w:rPr>
          <w:rFonts w:asciiTheme="majorBidi" w:hAnsiTheme="majorBidi" w:cstheme="majorBidi"/>
        </w:rPr>
        <w:t>“</w:t>
      </w:r>
      <w:r w:rsidRPr="009D3B5D">
        <w:rPr>
          <w:rFonts w:asciiTheme="majorBidi" w:hAnsiTheme="majorBidi" w:cstheme="majorBidi"/>
        </w:rPr>
        <w:t>Krakovskii Svod,</w:t>
      </w:r>
      <w:r>
        <w:rPr>
          <w:rFonts w:asciiTheme="majorBidi" w:hAnsiTheme="majorBidi" w:cstheme="majorBidi"/>
        </w:rPr>
        <w:t>”</w:t>
      </w:r>
      <w:r w:rsidRPr="009D3B5D">
        <w:rPr>
          <w:rFonts w:asciiTheme="majorBidi" w:hAnsiTheme="majorBidi" w:cstheme="majorBidi"/>
        </w:rPr>
        <w:t xml:space="preserve"> 2: 81</w:t>
      </w:r>
      <w:r>
        <w:rPr>
          <w:rFonts w:asciiTheme="majorBidi" w:hAnsiTheme="majorBidi" w:cstheme="majorBidi"/>
        </w:rPr>
        <w:t>.</w:t>
      </w:r>
    </w:p>
  </w:footnote>
  <w:footnote w:id="118">
    <w:p w14:paraId="315CCA29" w14:textId="22C53DAE" w:rsidR="00E70F89" w:rsidRPr="00083995" w:rsidRDefault="00E70F89" w:rsidP="005C1AB3">
      <w:pPr>
        <w:pStyle w:val="a3"/>
        <w:bidi w:val="0"/>
        <w:rPr>
          <w:rFonts w:asciiTheme="majorBidi" w:hAnsiTheme="majorBidi" w:cstheme="majorBidi"/>
        </w:rPr>
      </w:pPr>
      <w:r w:rsidRPr="00083995">
        <w:rPr>
          <w:rStyle w:val="a5"/>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In the event that a copy had not been made on issuing the original, it was easier to acquire copies in royal cities where the privileges had been listed in the chancellor records. </w:t>
      </w:r>
    </w:p>
  </w:footnote>
  <w:footnote w:id="119">
    <w:p w14:paraId="34C46C23" w14:textId="20B3F9C2" w:rsidR="00E70F89" w:rsidRPr="00667E5C" w:rsidRDefault="00E70F89" w:rsidP="005C1AB3">
      <w:pPr>
        <w:pStyle w:val="a3"/>
        <w:bidi w:val="0"/>
        <w:rPr>
          <w:rStyle w:val="a5"/>
          <w:rFonts w:asciiTheme="majorBidi" w:hAnsiTheme="majorBidi" w:cstheme="majorBidi"/>
        </w:rPr>
      </w:pPr>
      <w:r w:rsidRPr="00667E5C">
        <w:rPr>
          <w:rStyle w:val="a5"/>
          <w:rFonts w:asciiTheme="majorBidi" w:hAnsiTheme="majorBidi" w:cstheme="majorBidi"/>
        </w:rPr>
        <w:footnoteRef/>
      </w:r>
      <w:r w:rsidRPr="00667E5C">
        <w:rPr>
          <w:rFonts w:asciiTheme="majorBidi" w:hAnsiTheme="majorBidi" w:cstheme="majorBidi"/>
        </w:rPr>
        <w:t xml:space="preserve"> From the privilege of Władysław IV Vasa, 16 March 1631: </w:t>
      </w:r>
      <w:r w:rsidRPr="00080C55">
        <w:rPr>
          <w:rFonts w:asciiTheme="majorBidi" w:hAnsiTheme="majorBidi" w:cstheme="majorBidi"/>
        </w:rPr>
        <w:t>Gumplowicz</w:t>
      </w:r>
      <w:r w:rsidRPr="00667E5C">
        <w:rPr>
          <w:rFonts w:asciiTheme="majorBidi" w:hAnsiTheme="majorBidi" w:cstheme="majorBidi"/>
        </w:rPr>
        <w:t xml:space="preserve">, </w:t>
      </w:r>
      <w:r w:rsidRPr="00667E5C">
        <w:rPr>
          <w:rFonts w:asciiTheme="majorBidi" w:hAnsiTheme="majorBidi" w:cstheme="majorBidi"/>
          <w:i/>
          <w:iCs/>
        </w:rPr>
        <w:t>Prawodawstwo polskie</w:t>
      </w:r>
      <w:r w:rsidRPr="00667E5C">
        <w:rPr>
          <w:rFonts w:asciiTheme="majorBidi" w:hAnsiTheme="majorBidi" w:cstheme="majorBidi"/>
        </w:rPr>
        <w:t>, 75-76.</w:t>
      </w:r>
    </w:p>
  </w:footnote>
  <w:footnote w:id="120">
    <w:p w14:paraId="42786C47" w14:textId="52A2BDE1" w:rsidR="00E70F89" w:rsidRPr="00667E5C" w:rsidRDefault="00E70F89" w:rsidP="005C1AB3">
      <w:pPr>
        <w:pStyle w:val="a3"/>
        <w:bidi w:val="0"/>
        <w:rPr>
          <w:rFonts w:asciiTheme="majorBidi" w:hAnsiTheme="majorBidi" w:cstheme="majorBidi"/>
          <w:lang w:val="pl-PL"/>
        </w:rPr>
      </w:pPr>
      <w:r w:rsidRPr="00667E5C">
        <w:rPr>
          <w:rStyle w:val="a5"/>
          <w:rFonts w:asciiTheme="majorBidi" w:hAnsiTheme="majorBidi" w:cstheme="majorBidi"/>
        </w:rPr>
        <w:footnoteRef/>
      </w:r>
      <w:r w:rsidRPr="00667E5C">
        <w:rPr>
          <w:rFonts w:asciiTheme="majorBidi" w:hAnsiTheme="majorBidi" w:cstheme="majorBidi"/>
          <w:rtl/>
        </w:rPr>
        <w:t xml:space="preserve"> </w:t>
      </w:r>
      <w:r w:rsidRPr="00F125D5">
        <w:rPr>
          <w:rFonts w:asciiTheme="majorBidi" w:hAnsiTheme="majorBidi" w:cstheme="majorBidi"/>
          <w:lang w:val="pl-PL"/>
        </w:rPr>
        <w:t xml:space="preserve">Goldberg, </w:t>
      </w:r>
      <w:r w:rsidRPr="00667E5C">
        <w:rPr>
          <w:rFonts w:asciiTheme="majorBidi" w:hAnsiTheme="majorBidi" w:cstheme="majorBidi"/>
          <w:lang w:val="pl-PL"/>
        </w:rPr>
        <w:t>“</w:t>
      </w:r>
      <w:r w:rsidRPr="00F125D5">
        <w:rPr>
          <w:rFonts w:asciiTheme="majorBidi" w:hAnsiTheme="majorBidi" w:cstheme="majorBidi"/>
          <w:lang w:val="pl-PL"/>
        </w:rPr>
        <w:t>Privileges Granted,</w:t>
      </w:r>
      <w:r>
        <w:rPr>
          <w:rFonts w:asciiTheme="majorBidi" w:hAnsiTheme="majorBidi" w:cstheme="majorBidi"/>
          <w:lang w:val="pl-PL"/>
        </w:rPr>
        <w:t>”</w:t>
      </w:r>
      <w:r w:rsidRPr="00F125D5">
        <w:rPr>
          <w:rFonts w:asciiTheme="majorBidi" w:hAnsiTheme="majorBidi" w:cstheme="majorBidi"/>
          <w:lang w:val="pl-PL"/>
        </w:rPr>
        <w:t xml:space="preserve"> 52</w:t>
      </w:r>
      <w:r>
        <w:rPr>
          <w:rFonts w:asciiTheme="majorBidi" w:hAnsiTheme="majorBidi" w:cstheme="majorBidi"/>
          <w:lang w:val="pl-PL"/>
        </w:rPr>
        <w:t>.</w:t>
      </w:r>
    </w:p>
  </w:footnote>
  <w:footnote w:id="121">
    <w:p w14:paraId="1DEFA86A" w14:textId="4199A65B" w:rsidR="00E70F89" w:rsidRPr="00667E5C" w:rsidRDefault="00E70F89" w:rsidP="005C1AB3">
      <w:pPr>
        <w:pStyle w:val="a3"/>
        <w:bidi w:val="0"/>
        <w:rPr>
          <w:rFonts w:asciiTheme="majorBidi" w:hAnsiTheme="majorBidi" w:cstheme="majorBidi"/>
          <w:lang w:val="pl-PL"/>
        </w:rPr>
      </w:pPr>
      <w:r w:rsidRPr="00667E5C">
        <w:rPr>
          <w:rStyle w:val="a5"/>
          <w:rFonts w:asciiTheme="majorBidi" w:hAnsiTheme="majorBidi" w:cstheme="majorBidi"/>
        </w:rPr>
        <w:footnoteRef/>
      </w:r>
      <w:r w:rsidRPr="00667E5C">
        <w:rPr>
          <w:rFonts w:asciiTheme="majorBidi" w:hAnsiTheme="majorBidi" w:cstheme="majorBidi"/>
          <w:rtl/>
        </w:rPr>
        <w:t xml:space="preserve"> </w:t>
      </w:r>
      <w:r w:rsidRPr="00AB2FCC">
        <w:rPr>
          <w:rFonts w:asciiTheme="majorBidi" w:hAnsiTheme="majorBidi" w:cstheme="majorBidi"/>
          <w:lang w:val="pl-PL"/>
        </w:rPr>
        <w:t xml:space="preserve">Jakimyszyn, </w:t>
      </w:r>
      <w:r w:rsidRPr="00AB2FCC">
        <w:rPr>
          <w:rFonts w:asciiTheme="majorBidi" w:hAnsiTheme="majorBidi" w:cstheme="majorBidi"/>
          <w:i/>
          <w:iCs/>
          <w:lang w:val="pl-PL"/>
        </w:rPr>
        <w:t>Statut Krakowskiej Gminy Żydowskiej</w:t>
      </w:r>
      <w:r w:rsidRPr="00AB2FCC">
        <w:rPr>
          <w:rFonts w:asciiTheme="majorBidi" w:hAnsiTheme="majorBidi" w:cstheme="majorBidi"/>
          <w:lang w:val="pl-PL"/>
        </w:rPr>
        <w:t>, §15, 15b</w:t>
      </w:r>
      <w:r>
        <w:rPr>
          <w:rFonts w:asciiTheme="majorBidi" w:hAnsiTheme="majorBidi" w:cstheme="majorBidi"/>
          <w:lang w:val="pl-PL"/>
        </w:rPr>
        <w:t>.</w:t>
      </w:r>
    </w:p>
  </w:footnote>
  <w:footnote w:id="122">
    <w:p w14:paraId="5110C390" w14:textId="7118AAD6" w:rsidR="00E70F89" w:rsidRPr="00667E5C" w:rsidRDefault="00E70F89" w:rsidP="005C1AB3">
      <w:pPr>
        <w:pStyle w:val="a3"/>
        <w:bidi w:val="0"/>
        <w:rPr>
          <w:rFonts w:asciiTheme="majorBidi" w:hAnsiTheme="majorBidi" w:cstheme="majorBidi"/>
        </w:rPr>
      </w:pPr>
      <w:r w:rsidRPr="00667E5C">
        <w:rPr>
          <w:rStyle w:val="a5"/>
          <w:rFonts w:asciiTheme="majorBidi" w:hAnsiTheme="majorBidi" w:cstheme="majorBidi"/>
        </w:rPr>
        <w:footnoteRef/>
      </w:r>
      <w:r w:rsidRPr="00667E5C">
        <w:rPr>
          <w:rFonts w:asciiTheme="majorBidi" w:hAnsiTheme="majorBidi" w:cstheme="majorBidi"/>
          <w:rtl/>
        </w:rPr>
        <w:t xml:space="preserve"> </w:t>
      </w:r>
      <w:r w:rsidRPr="0076722E">
        <w:rPr>
          <w:rFonts w:asciiTheme="majorBidi" w:hAnsiTheme="majorBidi" w:cstheme="majorBidi"/>
        </w:rPr>
        <w:t>Ibid., § 41</w:t>
      </w:r>
      <w:r>
        <w:rPr>
          <w:rFonts w:asciiTheme="majorBidi" w:hAnsiTheme="majorBidi" w:cstheme="majorBidi"/>
        </w:rPr>
        <w:t>.</w:t>
      </w:r>
    </w:p>
  </w:footnote>
  <w:footnote w:id="123">
    <w:p w14:paraId="4B57C240" w14:textId="789A7B94" w:rsidR="00E70F89" w:rsidRPr="00667C49" w:rsidRDefault="00E70F89" w:rsidP="005C1AB3">
      <w:pPr>
        <w:pStyle w:val="a3"/>
        <w:bidi w:val="0"/>
        <w:rPr>
          <w:rFonts w:asciiTheme="majorBidi" w:hAnsiTheme="majorBidi" w:cstheme="majorBidi"/>
        </w:rPr>
      </w:pPr>
      <w:r w:rsidRPr="00667C49">
        <w:rPr>
          <w:rStyle w:val="a5"/>
          <w:rFonts w:asciiTheme="majorBidi" w:hAnsiTheme="majorBidi" w:cstheme="majorBidi"/>
        </w:rPr>
        <w:footnoteRef/>
      </w:r>
      <w:r w:rsidRPr="00667C49">
        <w:rPr>
          <w:rFonts w:asciiTheme="majorBidi" w:hAnsiTheme="majorBidi" w:cstheme="majorBidi"/>
          <w:rtl/>
        </w:rPr>
        <w:t xml:space="preserve"> </w:t>
      </w:r>
      <w:r>
        <w:rPr>
          <w:rFonts w:asciiTheme="majorBidi" w:hAnsiTheme="majorBidi" w:cstheme="majorBidi"/>
        </w:rPr>
        <w:t xml:space="preserve">Taken from the privilege of Caisimir IV Jagiellon: </w:t>
      </w:r>
      <w:r w:rsidRPr="00667C49">
        <w:rPr>
          <w:rFonts w:asciiTheme="majorBidi" w:hAnsiTheme="majorBidi" w:cstheme="majorBidi"/>
        </w:rPr>
        <w:t>Schorr, "Krakovskii svod," 2: 85.</w:t>
      </w:r>
    </w:p>
  </w:footnote>
  <w:footnote w:id="124">
    <w:p w14:paraId="27C1E771" w14:textId="2C65EAFF" w:rsidR="00E70F89" w:rsidRPr="00667C49" w:rsidRDefault="00E70F89" w:rsidP="005C1AB3">
      <w:pPr>
        <w:pStyle w:val="a3"/>
        <w:bidi w:val="0"/>
        <w:rPr>
          <w:rFonts w:asciiTheme="majorBidi" w:hAnsiTheme="majorBidi" w:cstheme="majorBidi"/>
        </w:rPr>
      </w:pPr>
      <w:r w:rsidRPr="00667C49">
        <w:rPr>
          <w:rStyle w:val="a5"/>
          <w:rFonts w:asciiTheme="majorBidi" w:hAnsiTheme="majorBidi" w:cstheme="majorBidi"/>
        </w:rPr>
        <w:footnoteRef/>
      </w:r>
      <w:r>
        <w:rPr>
          <w:rFonts w:asciiTheme="majorBidi" w:hAnsiTheme="majorBidi" w:cstheme="majorBidi"/>
        </w:rPr>
        <w:t xml:space="preserve"> For a more general discussion, see chapter 10 of Haim Hillel Ben-Sasson’s book, *</w:t>
      </w:r>
      <w:r w:rsidRPr="00667C49">
        <w:rPr>
          <w:rFonts w:asciiTheme="majorBidi" w:hAnsiTheme="majorBidi" w:cstheme="majorBidi"/>
          <w:highlight w:val="yellow"/>
        </w:rPr>
        <w:t>insert title*</w:t>
      </w:r>
      <w:r>
        <w:rPr>
          <w:rFonts w:asciiTheme="majorBidi" w:hAnsiTheme="majorBidi" w:cstheme="majorBidi"/>
        </w:rPr>
        <w:t xml:space="preserve"> (Jerusalem, 1959). </w:t>
      </w:r>
    </w:p>
  </w:footnote>
  <w:footnote w:id="125">
    <w:p w14:paraId="14A11E8A" w14:textId="2BC37091" w:rsidR="00E70F89" w:rsidRPr="003928CA" w:rsidRDefault="00E70F89" w:rsidP="005C1AB3">
      <w:pPr>
        <w:pStyle w:val="a3"/>
        <w:bidi w:val="0"/>
        <w:rPr>
          <w:rFonts w:asciiTheme="majorBidi" w:hAnsiTheme="majorBidi" w:cstheme="majorBidi"/>
        </w:rPr>
      </w:pPr>
      <w:r w:rsidRPr="00096818">
        <w:rPr>
          <w:rStyle w:val="a5"/>
          <w:rFonts w:asciiTheme="majorBidi" w:hAnsiTheme="majorBidi" w:cstheme="majorBidi"/>
        </w:rPr>
        <w:footnoteRef/>
      </w:r>
      <w:r w:rsidRPr="00096818">
        <w:rPr>
          <w:rFonts w:asciiTheme="majorBidi" w:hAnsiTheme="majorBidi" w:cstheme="majorBidi"/>
          <w:rtl/>
        </w:rPr>
        <w:t xml:space="preserve"> </w:t>
      </w:r>
      <w:r w:rsidRPr="008314B7">
        <w:rPr>
          <w:rFonts w:asciiTheme="majorBidi" w:hAnsiTheme="majorBidi" w:cstheme="majorBidi"/>
          <w:lang w:val="pl-PL"/>
        </w:rPr>
        <w:t xml:space="preserve">Hana Zaremska, </w:t>
      </w:r>
      <w:r>
        <w:rPr>
          <w:rFonts w:asciiTheme="majorBidi" w:hAnsiTheme="majorBidi" w:cstheme="majorBidi"/>
          <w:lang w:val="pl-PL"/>
        </w:rPr>
        <w:t>„</w:t>
      </w:r>
      <w:r w:rsidRPr="008314B7">
        <w:rPr>
          <w:rFonts w:asciiTheme="majorBidi" w:hAnsiTheme="majorBidi" w:cstheme="majorBidi"/>
          <w:lang w:val="pl-PL"/>
        </w:rPr>
        <w:t>Uwagi o organizacji gmin żydowskich w średniowiecznej Polsce,</w:t>
      </w:r>
      <w:r>
        <w:rPr>
          <w:rFonts w:asciiTheme="majorBidi" w:hAnsiTheme="majorBidi" w:cstheme="majorBidi"/>
          <w:lang w:val="pl-PL"/>
        </w:rPr>
        <w:t>”</w:t>
      </w:r>
      <w:r w:rsidRPr="008314B7">
        <w:rPr>
          <w:rFonts w:asciiTheme="majorBidi" w:hAnsiTheme="majorBidi" w:cstheme="majorBidi"/>
          <w:lang w:val="pl-PL"/>
        </w:rPr>
        <w:t xml:space="preserve"> in  </w:t>
      </w:r>
      <w:r w:rsidRPr="008314B7">
        <w:rPr>
          <w:rFonts w:asciiTheme="majorBidi" w:hAnsiTheme="majorBidi" w:cstheme="majorBidi"/>
          <w:i/>
          <w:iCs/>
          <w:lang w:val="pl-PL"/>
        </w:rPr>
        <w:t>Aelas media, Aelas moderna</w:t>
      </w:r>
      <w:r w:rsidRPr="008314B7">
        <w:rPr>
          <w:rFonts w:asciiTheme="majorBidi" w:hAnsiTheme="majorBidi" w:cstheme="majorBidi"/>
          <w:lang w:val="pl-PL"/>
        </w:rPr>
        <w:t xml:space="preserve">, ed. </w:t>
      </w:r>
      <w:r w:rsidRPr="003928CA">
        <w:rPr>
          <w:rFonts w:asciiTheme="majorBidi" w:hAnsiTheme="majorBidi" w:cstheme="majorBidi"/>
        </w:rPr>
        <w:t>A. Bartoszewicz et al. (Warszawa, 2000), 154.</w:t>
      </w:r>
    </w:p>
  </w:footnote>
  <w:footnote w:id="126">
    <w:p w14:paraId="6F539600" w14:textId="7F3BD9C0" w:rsidR="00E70F89" w:rsidRDefault="00E70F89" w:rsidP="005C1AB3">
      <w:pPr>
        <w:pStyle w:val="a3"/>
        <w:bidi w:val="0"/>
      </w:pPr>
      <w:r w:rsidRPr="00096818">
        <w:rPr>
          <w:rStyle w:val="a5"/>
          <w:rFonts w:asciiTheme="majorBidi" w:hAnsiTheme="majorBidi" w:cstheme="majorBidi"/>
        </w:rPr>
        <w:footnoteRef/>
      </w:r>
      <w:r w:rsidRPr="00096818">
        <w:rPr>
          <w:rFonts w:asciiTheme="majorBidi" w:hAnsiTheme="majorBidi" w:cstheme="majorBidi"/>
          <w:rtl/>
        </w:rPr>
        <w:t xml:space="preserve"> </w:t>
      </w:r>
      <w:r w:rsidRPr="00F30009">
        <w:rPr>
          <w:rFonts w:asciiTheme="majorBidi" w:hAnsiTheme="majorBidi" w:cstheme="majorBidi"/>
          <w:rPrChange w:id="87" w:author="Vaturi Anat" w:date="2019-07-04T11:41:00Z">
            <w:rPr>
              <w:rFonts w:asciiTheme="majorBidi" w:hAnsiTheme="majorBidi" w:cstheme="majorBidi"/>
              <w:lang w:val="pl-PL"/>
            </w:rPr>
          </w:rPrChange>
        </w:rPr>
        <w:t xml:space="preserve">Goldberg, </w:t>
      </w:r>
      <w:r w:rsidRPr="00F30009">
        <w:rPr>
          <w:rFonts w:asciiTheme="majorBidi" w:hAnsiTheme="majorBidi" w:cstheme="majorBidi"/>
          <w:i/>
          <w:iCs/>
          <w:rPrChange w:id="88" w:author="Vaturi Anat" w:date="2019-07-04T11:41:00Z">
            <w:rPr>
              <w:rFonts w:asciiTheme="majorBidi" w:hAnsiTheme="majorBidi" w:cstheme="majorBidi"/>
              <w:i/>
              <w:iCs/>
              <w:lang w:val="pl-PL"/>
            </w:rPr>
          </w:rPrChange>
        </w:rPr>
        <w:t>Przywileje gmin żydowskic</w:t>
      </w:r>
      <w:r w:rsidRPr="00F30009">
        <w:rPr>
          <w:rFonts w:asciiTheme="majorBidi" w:hAnsiTheme="majorBidi" w:cstheme="majorBidi"/>
          <w:rPrChange w:id="89" w:author="Vaturi Anat" w:date="2019-07-04T11:41:00Z">
            <w:rPr>
              <w:rFonts w:asciiTheme="majorBidi" w:hAnsiTheme="majorBidi" w:cstheme="majorBidi"/>
              <w:lang w:val="pl-PL"/>
            </w:rPr>
          </w:rPrChange>
        </w:rPr>
        <w:t>h, 38-39.</w:t>
      </w:r>
    </w:p>
  </w:footnote>
  <w:footnote w:id="127">
    <w:p w14:paraId="642752B1" w14:textId="70567A7F" w:rsidR="00E70F89" w:rsidRDefault="00E70F89">
      <w:pPr>
        <w:pStyle w:val="a3"/>
        <w:bidi w:val="0"/>
        <w:pPrChange w:id="90" w:author="Anat Vaturi" w:date="2019-06-30T09:51:00Z">
          <w:pPr>
            <w:pStyle w:val="a3"/>
          </w:pPr>
        </w:pPrChange>
      </w:pPr>
      <w:ins w:id="91" w:author="Anat Vaturi" w:date="2019-06-30T09:51:00Z">
        <w:r>
          <w:rPr>
            <w:rStyle w:val="a5"/>
          </w:rPr>
          <w:footnoteRef/>
        </w:r>
        <w:r>
          <w:rPr>
            <w:rtl/>
          </w:rPr>
          <w:t xml:space="preserve"> </w:t>
        </w:r>
        <w:r>
          <w:t xml:space="preserve"> See the beginning of the chapter</w:t>
        </w:r>
      </w:ins>
      <w:ins w:id="92" w:author="Anat Vaturi" w:date="2019-06-30T09:52:00Z">
        <w:r>
          <w:t>? Or maybe I should refer it to the first footnote?</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turi Anat">
    <w15:presenceInfo w15:providerId="None" w15:userId="Vaturi Anat"/>
  </w15:person>
  <w15:person w15:author="Anat Vaturi">
    <w15:presenceInfo w15:providerId="None" w15:userId="Anat Vaturi"/>
  </w15:person>
  <w15:person w15:author="Tamar Kogman">
    <w15:presenceInfo w15:providerId="Windows Live" w15:userId="09d2cc83f04f7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yMDM0NDE1sDQwNDFU0lEKTi0uzszPAykwrAUAleWvmCwAAAA="/>
  </w:docVars>
  <w:rsids>
    <w:rsidRoot w:val="000C0F69"/>
    <w:rsid w:val="000013F9"/>
    <w:rsid w:val="00001440"/>
    <w:rsid w:val="00003678"/>
    <w:rsid w:val="00003C0E"/>
    <w:rsid w:val="0000514A"/>
    <w:rsid w:val="000059BD"/>
    <w:rsid w:val="00005AE9"/>
    <w:rsid w:val="0000654A"/>
    <w:rsid w:val="000101ED"/>
    <w:rsid w:val="00010D56"/>
    <w:rsid w:val="000110B0"/>
    <w:rsid w:val="000117DE"/>
    <w:rsid w:val="00012915"/>
    <w:rsid w:val="00012F33"/>
    <w:rsid w:val="000135D8"/>
    <w:rsid w:val="00013866"/>
    <w:rsid w:val="00013DCD"/>
    <w:rsid w:val="00014DA4"/>
    <w:rsid w:val="000152BE"/>
    <w:rsid w:val="000162AF"/>
    <w:rsid w:val="00017417"/>
    <w:rsid w:val="00017E32"/>
    <w:rsid w:val="00020B5C"/>
    <w:rsid w:val="000210D5"/>
    <w:rsid w:val="000216CF"/>
    <w:rsid w:val="000227E1"/>
    <w:rsid w:val="00023560"/>
    <w:rsid w:val="00024D06"/>
    <w:rsid w:val="000268D2"/>
    <w:rsid w:val="000304C9"/>
    <w:rsid w:val="00030851"/>
    <w:rsid w:val="00030F5C"/>
    <w:rsid w:val="0003147B"/>
    <w:rsid w:val="00031611"/>
    <w:rsid w:val="00031960"/>
    <w:rsid w:val="00032E14"/>
    <w:rsid w:val="000332D7"/>
    <w:rsid w:val="000337BE"/>
    <w:rsid w:val="00033CDD"/>
    <w:rsid w:val="00033D94"/>
    <w:rsid w:val="00034B22"/>
    <w:rsid w:val="00034FF7"/>
    <w:rsid w:val="00035B1B"/>
    <w:rsid w:val="00035BFD"/>
    <w:rsid w:val="00035D85"/>
    <w:rsid w:val="00035EB3"/>
    <w:rsid w:val="000364D6"/>
    <w:rsid w:val="00036ADE"/>
    <w:rsid w:val="0003738B"/>
    <w:rsid w:val="00037FCC"/>
    <w:rsid w:val="00040191"/>
    <w:rsid w:val="00040609"/>
    <w:rsid w:val="0004186A"/>
    <w:rsid w:val="000424F5"/>
    <w:rsid w:val="000444AE"/>
    <w:rsid w:val="000445DE"/>
    <w:rsid w:val="000448FE"/>
    <w:rsid w:val="00045AC1"/>
    <w:rsid w:val="0004631D"/>
    <w:rsid w:val="000466C3"/>
    <w:rsid w:val="00046E13"/>
    <w:rsid w:val="00047509"/>
    <w:rsid w:val="00047733"/>
    <w:rsid w:val="0005131A"/>
    <w:rsid w:val="00051AAB"/>
    <w:rsid w:val="000521B5"/>
    <w:rsid w:val="00052275"/>
    <w:rsid w:val="000530FA"/>
    <w:rsid w:val="00053F39"/>
    <w:rsid w:val="000545D0"/>
    <w:rsid w:val="00054F44"/>
    <w:rsid w:val="000557CD"/>
    <w:rsid w:val="0005635B"/>
    <w:rsid w:val="00056377"/>
    <w:rsid w:val="00056C57"/>
    <w:rsid w:val="00057284"/>
    <w:rsid w:val="00057602"/>
    <w:rsid w:val="00060A6F"/>
    <w:rsid w:val="00060C92"/>
    <w:rsid w:val="0006199D"/>
    <w:rsid w:val="00062527"/>
    <w:rsid w:val="000628B4"/>
    <w:rsid w:val="00062A23"/>
    <w:rsid w:val="000638B6"/>
    <w:rsid w:val="0006462C"/>
    <w:rsid w:val="000647D3"/>
    <w:rsid w:val="00064B4F"/>
    <w:rsid w:val="00066191"/>
    <w:rsid w:val="000665B4"/>
    <w:rsid w:val="00066AA4"/>
    <w:rsid w:val="0007111B"/>
    <w:rsid w:val="00071645"/>
    <w:rsid w:val="0007175F"/>
    <w:rsid w:val="00072353"/>
    <w:rsid w:val="00072560"/>
    <w:rsid w:val="00072A22"/>
    <w:rsid w:val="0007385F"/>
    <w:rsid w:val="00075842"/>
    <w:rsid w:val="00076FB3"/>
    <w:rsid w:val="00080266"/>
    <w:rsid w:val="00080537"/>
    <w:rsid w:val="00080C55"/>
    <w:rsid w:val="00081557"/>
    <w:rsid w:val="00081979"/>
    <w:rsid w:val="00081A38"/>
    <w:rsid w:val="00081BCA"/>
    <w:rsid w:val="00081EF2"/>
    <w:rsid w:val="00082E04"/>
    <w:rsid w:val="00082F07"/>
    <w:rsid w:val="00083995"/>
    <w:rsid w:val="00085B2C"/>
    <w:rsid w:val="000864A7"/>
    <w:rsid w:val="000878F4"/>
    <w:rsid w:val="0009034E"/>
    <w:rsid w:val="00091017"/>
    <w:rsid w:val="0009251E"/>
    <w:rsid w:val="00092ED9"/>
    <w:rsid w:val="00093D1E"/>
    <w:rsid w:val="00094780"/>
    <w:rsid w:val="00094ACE"/>
    <w:rsid w:val="00094C7C"/>
    <w:rsid w:val="00096818"/>
    <w:rsid w:val="00096C90"/>
    <w:rsid w:val="000A08C3"/>
    <w:rsid w:val="000A0B0E"/>
    <w:rsid w:val="000A0DCB"/>
    <w:rsid w:val="000A34F3"/>
    <w:rsid w:val="000A3873"/>
    <w:rsid w:val="000A3DD9"/>
    <w:rsid w:val="000A6846"/>
    <w:rsid w:val="000A6FB6"/>
    <w:rsid w:val="000A7363"/>
    <w:rsid w:val="000A73C6"/>
    <w:rsid w:val="000A7759"/>
    <w:rsid w:val="000A78B6"/>
    <w:rsid w:val="000B00CD"/>
    <w:rsid w:val="000B09FD"/>
    <w:rsid w:val="000B1424"/>
    <w:rsid w:val="000B2240"/>
    <w:rsid w:val="000B320A"/>
    <w:rsid w:val="000B427F"/>
    <w:rsid w:val="000B5679"/>
    <w:rsid w:val="000B5761"/>
    <w:rsid w:val="000B5944"/>
    <w:rsid w:val="000B5A5B"/>
    <w:rsid w:val="000B6552"/>
    <w:rsid w:val="000B71CB"/>
    <w:rsid w:val="000B7493"/>
    <w:rsid w:val="000B7C15"/>
    <w:rsid w:val="000C091F"/>
    <w:rsid w:val="000C0F69"/>
    <w:rsid w:val="000C1021"/>
    <w:rsid w:val="000C131D"/>
    <w:rsid w:val="000C3B3C"/>
    <w:rsid w:val="000C4183"/>
    <w:rsid w:val="000C6BEE"/>
    <w:rsid w:val="000C6DB0"/>
    <w:rsid w:val="000D0623"/>
    <w:rsid w:val="000D08FD"/>
    <w:rsid w:val="000D0BD8"/>
    <w:rsid w:val="000D196E"/>
    <w:rsid w:val="000D1A47"/>
    <w:rsid w:val="000D4964"/>
    <w:rsid w:val="000D5ACE"/>
    <w:rsid w:val="000D6017"/>
    <w:rsid w:val="000D6504"/>
    <w:rsid w:val="000D6FD5"/>
    <w:rsid w:val="000E17BC"/>
    <w:rsid w:val="000E510E"/>
    <w:rsid w:val="000E6FCC"/>
    <w:rsid w:val="000E7A37"/>
    <w:rsid w:val="000F10CE"/>
    <w:rsid w:val="000F1391"/>
    <w:rsid w:val="000F15AA"/>
    <w:rsid w:val="000F15E4"/>
    <w:rsid w:val="000F231B"/>
    <w:rsid w:val="000F283E"/>
    <w:rsid w:val="000F334B"/>
    <w:rsid w:val="000F3A70"/>
    <w:rsid w:val="000F3ED7"/>
    <w:rsid w:val="000F3F00"/>
    <w:rsid w:val="000F43DA"/>
    <w:rsid w:val="000F543D"/>
    <w:rsid w:val="000F5842"/>
    <w:rsid w:val="000F5B01"/>
    <w:rsid w:val="000F6136"/>
    <w:rsid w:val="000F7589"/>
    <w:rsid w:val="000F7869"/>
    <w:rsid w:val="000F7D1A"/>
    <w:rsid w:val="00100049"/>
    <w:rsid w:val="0010130B"/>
    <w:rsid w:val="00101A63"/>
    <w:rsid w:val="00101A6D"/>
    <w:rsid w:val="00101C6A"/>
    <w:rsid w:val="00101DA3"/>
    <w:rsid w:val="00102024"/>
    <w:rsid w:val="00102311"/>
    <w:rsid w:val="00103032"/>
    <w:rsid w:val="0010361D"/>
    <w:rsid w:val="00103DBF"/>
    <w:rsid w:val="001044FB"/>
    <w:rsid w:val="00105B8E"/>
    <w:rsid w:val="00107D63"/>
    <w:rsid w:val="00107E02"/>
    <w:rsid w:val="00111122"/>
    <w:rsid w:val="001114A7"/>
    <w:rsid w:val="0011161E"/>
    <w:rsid w:val="00111CE1"/>
    <w:rsid w:val="001133D7"/>
    <w:rsid w:val="0011370E"/>
    <w:rsid w:val="00115C25"/>
    <w:rsid w:val="00115FBA"/>
    <w:rsid w:val="0011690E"/>
    <w:rsid w:val="00117556"/>
    <w:rsid w:val="001215DE"/>
    <w:rsid w:val="00121784"/>
    <w:rsid w:val="00121AD3"/>
    <w:rsid w:val="0012308B"/>
    <w:rsid w:val="001242EA"/>
    <w:rsid w:val="0012443A"/>
    <w:rsid w:val="0012446F"/>
    <w:rsid w:val="00124ECD"/>
    <w:rsid w:val="00125ABD"/>
    <w:rsid w:val="001268C5"/>
    <w:rsid w:val="00126C84"/>
    <w:rsid w:val="00127110"/>
    <w:rsid w:val="00130E12"/>
    <w:rsid w:val="001316A5"/>
    <w:rsid w:val="00131D61"/>
    <w:rsid w:val="00131FF2"/>
    <w:rsid w:val="00132212"/>
    <w:rsid w:val="0013236C"/>
    <w:rsid w:val="00132780"/>
    <w:rsid w:val="00133215"/>
    <w:rsid w:val="00134AA7"/>
    <w:rsid w:val="00135A86"/>
    <w:rsid w:val="00136719"/>
    <w:rsid w:val="00136828"/>
    <w:rsid w:val="00137120"/>
    <w:rsid w:val="00137149"/>
    <w:rsid w:val="00137408"/>
    <w:rsid w:val="001377EC"/>
    <w:rsid w:val="00137DB0"/>
    <w:rsid w:val="001402CE"/>
    <w:rsid w:val="0014167F"/>
    <w:rsid w:val="00141699"/>
    <w:rsid w:val="00142AC4"/>
    <w:rsid w:val="00144FED"/>
    <w:rsid w:val="0014587B"/>
    <w:rsid w:val="0014652B"/>
    <w:rsid w:val="00146E82"/>
    <w:rsid w:val="00147079"/>
    <w:rsid w:val="00147C75"/>
    <w:rsid w:val="00150067"/>
    <w:rsid w:val="00151D39"/>
    <w:rsid w:val="0015215D"/>
    <w:rsid w:val="00152815"/>
    <w:rsid w:val="0015287C"/>
    <w:rsid w:val="00152FAC"/>
    <w:rsid w:val="001533E7"/>
    <w:rsid w:val="0015436A"/>
    <w:rsid w:val="00154B2C"/>
    <w:rsid w:val="00156968"/>
    <w:rsid w:val="00156BD3"/>
    <w:rsid w:val="00157761"/>
    <w:rsid w:val="00157E17"/>
    <w:rsid w:val="00160B9D"/>
    <w:rsid w:val="00160BA8"/>
    <w:rsid w:val="00161BC4"/>
    <w:rsid w:val="00161F75"/>
    <w:rsid w:val="001645A2"/>
    <w:rsid w:val="00164EF4"/>
    <w:rsid w:val="0016536E"/>
    <w:rsid w:val="00165636"/>
    <w:rsid w:val="0016577E"/>
    <w:rsid w:val="00165C4D"/>
    <w:rsid w:val="00166186"/>
    <w:rsid w:val="00166CBD"/>
    <w:rsid w:val="00167DDF"/>
    <w:rsid w:val="0017013A"/>
    <w:rsid w:val="001704B9"/>
    <w:rsid w:val="001707AB"/>
    <w:rsid w:val="001708EE"/>
    <w:rsid w:val="00170CA2"/>
    <w:rsid w:val="00171FE3"/>
    <w:rsid w:val="0017253A"/>
    <w:rsid w:val="00172BC1"/>
    <w:rsid w:val="00173785"/>
    <w:rsid w:val="001737BE"/>
    <w:rsid w:val="0017434D"/>
    <w:rsid w:val="0017583B"/>
    <w:rsid w:val="00176324"/>
    <w:rsid w:val="00177194"/>
    <w:rsid w:val="00177E0E"/>
    <w:rsid w:val="00177F50"/>
    <w:rsid w:val="00181F91"/>
    <w:rsid w:val="00183232"/>
    <w:rsid w:val="00183563"/>
    <w:rsid w:val="001840EC"/>
    <w:rsid w:val="001841EA"/>
    <w:rsid w:val="0018471A"/>
    <w:rsid w:val="0018587F"/>
    <w:rsid w:val="00185929"/>
    <w:rsid w:val="00185D9C"/>
    <w:rsid w:val="0018616B"/>
    <w:rsid w:val="001866C0"/>
    <w:rsid w:val="00186CE6"/>
    <w:rsid w:val="00187D02"/>
    <w:rsid w:val="00190C3F"/>
    <w:rsid w:val="001925D1"/>
    <w:rsid w:val="001927F8"/>
    <w:rsid w:val="00193759"/>
    <w:rsid w:val="00193DBF"/>
    <w:rsid w:val="00193FAE"/>
    <w:rsid w:val="0019609A"/>
    <w:rsid w:val="001961BF"/>
    <w:rsid w:val="001966B8"/>
    <w:rsid w:val="00196835"/>
    <w:rsid w:val="00197709"/>
    <w:rsid w:val="0019790A"/>
    <w:rsid w:val="001A0DE5"/>
    <w:rsid w:val="001A216D"/>
    <w:rsid w:val="001A23CF"/>
    <w:rsid w:val="001A26A1"/>
    <w:rsid w:val="001A271D"/>
    <w:rsid w:val="001A2E40"/>
    <w:rsid w:val="001A3506"/>
    <w:rsid w:val="001A3814"/>
    <w:rsid w:val="001A3E35"/>
    <w:rsid w:val="001B064B"/>
    <w:rsid w:val="001B0E97"/>
    <w:rsid w:val="001B1681"/>
    <w:rsid w:val="001B1C36"/>
    <w:rsid w:val="001B1C96"/>
    <w:rsid w:val="001B1E81"/>
    <w:rsid w:val="001B25DD"/>
    <w:rsid w:val="001B3979"/>
    <w:rsid w:val="001B41CC"/>
    <w:rsid w:val="001B4815"/>
    <w:rsid w:val="001B5962"/>
    <w:rsid w:val="001B6E8C"/>
    <w:rsid w:val="001B780C"/>
    <w:rsid w:val="001B7B70"/>
    <w:rsid w:val="001B7C24"/>
    <w:rsid w:val="001C0AFC"/>
    <w:rsid w:val="001C1956"/>
    <w:rsid w:val="001C2C71"/>
    <w:rsid w:val="001C31F2"/>
    <w:rsid w:val="001C33F1"/>
    <w:rsid w:val="001C39FE"/>
    <w:rsid w:val="001C4070"/>
    <w:rsid w:val="001C4B66"/>
    <w:rsid w:val="001C51E9"/>
    <w:rsid w:val="001C552B"/>
    <w:rsid w:val="001C5D24"/>
    <w:rsid w:val="001C7161"/>
    <w:rsid w:val="001C7777"/>
    <w:rsid w:val="001C7AB5"/>
    <w:rsid w:val="001D05B8"/>
    <w:rsid w:val="001D07A0"/>
    <w:rsid w:val="001D0B41"/>
    <w:rsid w:val="001D1942"/>
    <w:rsid w:val="001D200A"/>
    <w:rsid w:val="001D2D7B"/>
    <w:rsid w:val="001D4255"/>
    <w:rsid w:val="001D45D9"/>
    <w:rsid w:val="001D550B"/>
    <w:rsid w:val="001D686A"/>
    <w:rsid w:val="001D6A7E"/>
    <w:rsid w:val="001D6B7B"/>
    <w:rsid w:val="001D7144"/>
    <w:rsid w:val="001D77D2"/>
    <w:rsid w:val="001E0489"/>
    <w:rsid w:val="001E0A25"/>
    <w:rsid w:val="001E10C6"/>
    <w:rsid w:val="001E1327"/>
    <w:rsid w:val="001E1330"/>
    <w:rsid w:val="001E2642"/>
    <w:rsid w:val="001E2A95"/>
    <w:rsid w:val="001E31A4"/>
    <w:rsid w:val="001E3665"/>
    <w:rsid w:val="001E496A"/>
    <w:rsid w:val="001E7320"/>
    <w:rsid w:val="001E7767"/>
    <w:rsid w:val="001F119C"/>
    <w:rsid w:val="001F1A25"/>
    <w:rsid w:val="001F1A3D"/>
    <w:rsid w:val="001F2310"/>
    <w:rsid w:val="001F2D03"/>
    <w:rsid w:val="001F3864"/>
    <w:rsid w:val="001F3965"/>
    <w:rsid w:val="001F506C"/>
    <w:rsid w:val="001F6972"/>
    <w:rsid w:val="001F6E03"/>
    <w:rsid w:val="0020128F"/>
    <w:rsid w:val="00202763"/>
    <w:rsid w:val="002030A1"/>
    <w:rsid w:val="002036E9"/>
    <w:rsid w:val="002038DB"/>
    <w:rsid w:val="00204519"/>
    <w:rsid w:val="00206986"/>
    <w:rsid w:val="00206D01"/>
    <w:rsid w:val="00211DA2"/>
    <w:rsid w:val="00212368"/>
    <w:rsid w:val="0021328B"/>
    <w:rsid w:val="00214CE9"/>
    <w:rsid w:val="00214DEC"/>
    <w:rsid w:val="00215A91"/>
    <w:rsid w:val="00215BCD"/>
    <w:rsid w:val="0021681D"/>
    <w:rsid w:val="00216C91"/>
    <w:rsid w:val="002175E8"/>
    <w:rsid w:val="002207FA"/>
    <w:rsid w:val="00220D35"/>
    <w:rsid w:val="0022164A"/>
    <w:rsid w:val="00222F79"/>
    <w:rsid w:val="00223B52"/>
    <w:rsid w:val="002240CD"/>
    <w:rsid w:val="0022467A"/>
    <w:rsid w:val="00224E73"/>
    <w:rsid w:val="0022594E"/>
    <w:rsid w:val="0022595C"/>
    <w:rsid w:val="00225B81"/>
    <w:rsid w:val="00225E7F"/>
    <w:rsid w:val="00227675"/>
    <w:rsid w:val="0022799E"/>
    <w:rsid w:val="00230D4F"/>
    <w:rsid w:val="00230E77"/>
    <w:rsid w:val="002312B1"/>
    <w:rsid w:val="00232044"/>
    <w:rsid w:val="00232BA4"/>
    <w:rsid w:val="002337C5"/>
    <w:rsid w:val="0023434E"/>
    <w:rsid w:val="00234687"/>
    <w:rsid w:val="00234ABA"/>
    <w:rsid w:val="0023599C"/>
    <w:rsid w:val="00235A89"/>
    <w:rsid w:val="00235DED"/>
    <w:rsid w:val="0023606F"/>
    <w:rsid w:val="00236374"/>
    <w:rsid w:val="00236E7B"/>
    <w:rsid w:val="00237F3D"/>
    <w:rsid w:val="00240181"/>
    <w:rsid w:val="002405B8"/>
    <w:rsid w:val="0024327F"/>
    <w:rsid w:val="0024372F"/>
    <w:rsid w:val="00243B1B"/>
    <w:rsid w:val="002448D5"/>
    <w:rsid w:val="00244B82"/>
    <w:rsid w:val="00244D5F"/>
    <w:rsid w:val="00245B46"/>
    <w:rsid w:val="00247480"/>
    <w:rsid w:val="00247A95"/>
    <w:rsid w:val="00250385"/>
    <w:rsid w:val="002505D9"/>
    <w:rsid w:val="0025075A"/>
    <w:rsid w:val="002517A7"/>
    <w:rsid w:val="002520EA"/>
    <w:rsid w:val="002552CE"/>
    <w:rsid w:val="00255428"/>
    <w:rsid w:val="00255582"/>
    <w:rsid w:val="00257D33"/>
    <w:rsid w:val="00257DD5"/>
    <w:rsid w:val="00260B6B"/>
    <w:rsid w:val="0026113E"/>
    <w:rsid w:val="0026170E"/>
    <w:rsid w:val="00261865"/>
    <w:rsid w:val="00261DA3"/>
    <w:rsid w:val="00262FF6"/>
    <w:rsid w:val="0026363C"/>
    <w:rsid w:val="002638A0"/>
    <w:rsid w:val="00263BC4"/>
    <w:rsid w:val="00263CA7"/>
    <w:rsid w:val="002643A0"/>
    <w:rsid w:val="00265157"/>
    <w:rsid w:val="0026667C"/>
    <w:rsid w:val="0026724A"/>
    <w:rsid w:val="002673B4"/>
    <w:rsid w:val="0026772E"/>
    <w:rsid w:val="00267BA4"/>
    <w:rsid w:val="00270107"/>
    <w:rsid w:val="00270539"/>
    <w:rsid w:val="00271022"/>
    <w:rsid w:val="002713EC"/>
    <w:rsid w:val="00271D90"/>
    <w:rsid w:val="002723AA"/>
    <w:rsid w:val="00272DFB"/>
    <w:rsid w:val="00273063"/>
    <w:rsid w:val="00273139"/>
    <w:rsid w:val="002734AA"/>
    <w:rsid w:val="002737F1"/>
    <w:rsid w:val="00273ABF"/>
    <w:rsid w:val="00275BA2"/>
    <w:rsid w:val="00277A2E"/>
    <w:rsid w:val="00277E41"/>
    <w:rsid w:val="00280898"/>
    <w:rsid w:val="002819A6"/>
    <w:rsid w:val="0028241A"/>
    <w:rsid w:val="00282B72"/>
    <w:rsid w:val="00282F4F"/>
    <w:rsid w:val="0028450A"/>
    <w:rsid w:val="00286436"/>
    <w:rsid w:val="00286DCA"/>
    <w:rsid w:val="00287104"/>
    <w:rsid w:val="00287CE0"/>
    <w:rsid w:val="0029162C"/>
    <w:rsid w:val="00296CB5"/>
    <w:rsid w:val="002A2FF5"/>
    <w:rsid w:val="002A3822"/>
    <w:rsid w:val="002A5C70"/>
    <w:rsid w:val="002A6760"/>
    <w:rsid w:val="002A7102"/>
    <w:rsid w:val="002B08F0"/>
    <w:rsid w:val="002B1555"/>
    <w:rsid w:val="002B18CC"/>
    <w:rsid w:val="002B433E"/>
    <w:rsid w:val="002B52EA"/>
    <w:rsid w:val="002B65DF"/>
    <w:rsid w:val="002B6C9E"/>
    <w:rsid w:val="002B7D6E"/>
    <w:rsid w:val="002C0612"/>
    <w:rsid w:val="002C099E"/>
    <w:rsid w:val="002C133B"/>
    <w:rsid w:val="002C13EA"/>
    <w:rsid w:val="002C1DF7"/>
    <w:rsid w:val="002C2146"/>
    <w:rsid w:val="002C3647"/>
    <w:rsid w:val="002C3EF7"/>
    <w:rsid w:val="002C412D"/>
    <w:rsid w:val="002C4236"/>
    <w:rsid w:val="002C479F"/>
    <w:rsid w:val="002C4BEB"/>
    <w:rsid w:val="002C4C0E"/>
    <w:rsid w:val="002C6113"/>
    <w:rsid w:val="002C6564"/>
    <w:rsid w:val="002C7647"/>
    <w:rsid w:val="002C792E"/>
    <w:rsid w:val="002D03EC"/>
    <w:rsid w:val="002D0758"/>
    <w:rsid w:val="002D0AF0"/>
    <w:rsid w:val="002D0C99"/>
    <w:rsid w:val="002D24DA"/>
    <w:rsid w:val="002D2B58"/>
    <w:rsid w:val="002D311A"/>
    <w:rsid w:val="002D33E0"/>
    <w:rsid w:val="002D343A"/>
    <w:rsid w:val="002D3441"/>
    <w:rsid w:val="002D3813"/>
    <w:rsid w:val="002D44E0"/>
    <w:rsid w:val="002D4F28"/>
    <w:rsid w:val="002D5A84"/>
    <w:rsid w:val="002D6B4A"/>
    <w:rsid w:val="002D6C9E"/>
    <w:rsid w:val="002D6E94"/>
    <w:rsid w:val="002E086F"/>
    <w:rsid w:val="002E1933"/>
    <w:rsid w:val="002E1FDD"/>
    <w:rsid w:val="002E39A3"/>
    <w:rsid w:val="002E4459"/>
    <w:rsid w:val="002E55E6"/>
    <w:rsid w:val="002E6F61"/>
    <w:rsid w:val="002E7089"/>
    <w:rsid w:val="002F0780"/>
    <w:rsid w:val="002F3A06"/>
    <w:rsid w:val="002F4249"/>
    <w:rsid w:val="002F4CEE"/>
    <w:rsid w:val="002F5B7D"/>
    <w:rsid w:val="002F63BE"/>
    <w:rsid w:val="002F6567"/>
    <w:rsid w:val="002F6B89"/>
    <w:rsid w:val="003004BA"/>
    <w:rsid w:val="00301BD8"/>
    <w:rsid w:val="003021B8"/>
    <w:rsid w:val="003029B2"/>
    <w:rsid w:val="00303EE8"/>
    <w:rsid w:val="0030705E"/>
    <w:rsid w:val="00307711"/>
    <w:rsid w:val="00310A9C"/>
    <w:rsid w:val="00310EDF"/>
    <w:rsid w:val="003117CD"/>
    <w:rsid w:val="003122EA"/>
    <w:rsid w:val="003125CF"/>
    <w:rsid w:val="00312725"/>
    <w:rsid w:val="00312F4F"/>
    <w:rsid w:val="00313CF5"/>
    <w:rsid w:val="003141AC"/>
    <w:rsid w:val="00314DA6"/>
    <w:rsid w:val="0031727A"/>
    <w:rsid w:val="00317733"/>
    <w:rsid w:val="00320055"/>
    <w:rsid w:val="003212F3"/>
    <w:rsid w:val="00322082"/>
    <w:rsid w:val="00322D3B"/>
    <w:rsid w:val="003238C2"/>
    <w:rsid w:val="00323C09"/>
    <w:rsid w:val="00324855"/>
    <w:rsid w:val="003252CA"/>
    <w:rsid w:val="00326803"/>
    <w:rsid w:val="003270B8"/>
    <w:rsid w:val="0032771F"/>
    <w:rsid w:val="00327C49"/>
    <w:rsid w:val="00327F0C"/>
    <w:rsid w:val="00327FF0"/>
    <w:rsid w:val="00331565"/>
    <w:rsid w:val="00331A84"/>
    <w:rsid w:val="00331FD4"/>
    <w:rsid w:val="00334C4E"/>
    <w:rsid w:val="00335779"/>
    <w:rsid w:val="003357B5"/>
    <w:rsid w:val="00335D3F"/>
    <w:rsid w:val="00336110"/>
    <w:rsid w:val="00336697"/>
    <w:rsid w:val="00336718"/>
    <w:rsid w:val="0033756F"/>
    <w:rsid w:val="00340BDA"/>
    <w:rsid w:val="00341B94"/>
    <w:rsid w:val="00341D29"/>
    <w:rsid w:val="003427C2"/>
    <w:rsid w:val="0034348E"/>
    <w:rsid w:val="00345C79"/>
    <w:rsid w:val="003465AB"/>
    <w:rsid w:val="0034747B"/>
    <w:rsid w:val="00347990"/>
    <w:rsid w:val="00347ABA"/>
    <w:rsid w:val="0035022D"/>
    <w:rsid w:val="0035029D"/>
    <w:rsid w:val="0035039E"/>
    <w:rsid w:val="0035048F"/>
    <w:rsid w:val="003514D7"/>
    <w:rsid w:val="003518C6"/>
    <w:rsid w:val="00352EDA"/>
    <w:rsid w:val="003536A0"/>
    <w:rsid w:val="00354171"/>
    <w:rsid w:val="00354CCA"/>
    <w:rsid w:val="00355ADC"/>
    <w:rsid w:val="0035762C"/>
    <w:rsid w:val="00357F01"/>
    <w:rsid w:val="0036138A"/>
    <w:rsid w:val="00361CE5"/>
    <w:rsid w:val="00361D8A"/>
    <w:rsid w:val="00361E91"/>
    <w:rsid w:val="003637A6"/>
    <w:rsid w:val="00364C3E"/>
    <w:rsid w:val="00365545"/>
    <w:rsid w:val="0036584F"/>
    <w:rsid w:val="00365897"/>
    <w:rsid w:val="00365A76"/>
    <w:rsid w:val="00365AB1"/>
    <w:rsid w:val="0036799C"/>
    <w:rsid w:val="00367B36"/>
    <w:rsid w:val="00370FDD"/>
    <w:rsid w:val="003722DF"/>
    <w:rsid w:val="00373031"/>
    <w:rsid w:val="003738C3"/>
    <w:rsid w:val="003738E6"/>
    <w:rsid w:val="00373B88"/>
    <w:rsid w:val="00374254"/>
    <w:rsid w:val="0037448E"/>
    <w:rsid w:val="00374579"/>
    <w:rsid w:val="00374D21"/>
    <w:rsid w:val="0037536D"/>
    <w:rsid w:val="00375A7C"/>
    <w:rsid w:val="00375C3B"/>
    <w:rsid w:val="00376328"/>
    <w:rsid w:val="003807A1"/>
    <w:rsid w:val="003809DE"/>
    <w:rsid w:val="0038172B"/>
    <w:rsid w:val="003817D8"/>
    <w:rsid w:val="003821C1"/>
    <w:rsid w:val="00383580"/>
    <w:rsid w:val="00383C72"/>
    <w:rsid w:val="00384B93"/>
    <w:rsid w:val="0038530E"/>
    <w:rsid w:val="003900AF"/>
    <w:rsid w:val="00390831"/>
    <w:rsid w:val="00390C59"/>
    <w:rsid w:val="00391C1F"/>
    <w:rsid w:val="00392248"/>
    <w:rsid w:val="00392866"/>
    <w:rsid w:val="003928CA"/>
    <w:rsid w:val="00392AAA"/>
    <w:rsid w:val="00393242"/>
    <w:rsid w:val="00393F38"/>
    <w:rsid w:val="0039435A"/>
    <w:rsid w:val="00394998"/>
    <w:rsid w:val="00394E74"/>
    <w:rsid w:val="00394F61"/>
    <w:rsid w:val="003959BA"/>
    <w:rsid w:val="003A0A37"/>
    <w:rsid w:val="003A0C27"/>
    <w:rsid w:val="003A1972"/>
    <w:rsid w:val="003A23D9"/>
    <w:rsid w:val="003A287B"/>
    <w:rsid w:val="003A363B"/>
    <w:rsid w:val="003A36C2"/>
    <w:rsid w:val="003A3CA0"/>
    <w:rsid w:val="003A51AD"/>
    <w:rsid w:val="003A5C2F"/>
    <w:rsid w:val="003A5D4D"/>
    <w:rsid w:val="003A6EB0"/>
    <w:rsid w:val="003A70BB"/>
    <w:rsid w:val="003A7421"/>
    <w:rsid w:val="003A7948"/>
    <w:rsid w:val="003B0D4A"/>
    <w:rsid w:val="003B1304"/>
    <w:rsid w:val="003B19FC"/>
    <w:rsid w:val="003B26BC"/>
    <w:rsid w:val="003B3075"/>
    <w:rsid w:val="003B3748"/>
    <w:rsid w:val="003B37D3"/>
    <w:rsid w:val="003B3AB2"/>
    <w:rsid w:val="003B3B36"/>
    <w:rsid w:val="003B447B"/>
    <w:rsid w:val="003B4A5C"/>
    <w:rsid w:val="003B51C9"/>
    <w:rsid w:val="003B6383"/>
    <w:rsid w:val="003B63A5"/>
    <w:rsid w:val="003B6926"/>
    <w:rsid w:val="003B6D95"/>
    <w:rsid w:val="003B7415"/>
    <w:rsid w:val="003B7635"/>
    <w:rsid w:val="003B7873"/>
    <w:rsid w:val="003C1532"/>
    <w:rsid w:val="003C326A"/>
    <w:rsid w:val="003C32FD"/>
    <w:rsid w:val="003C39CE"/>
    <w:rsid w:val="003C418A"/>
    <w:rsid w:val="003C4A81"/>
    <w:rsid w:val="003C61E9"/>
    <w:rsid w:val="003C69D0"/>
    <w:rsid w:val="003C6A58"/>
    <w:rsid w:val="003C7491"/>
    <w:rsid w:val="003C754A"/>
    <w:rsid w:val="003D04B2"/>
    <w:rsid w:val="003D07E9"/>
    <w:rsid w:val="003D2DE4"/>
    <w:rsid w:val="003D2F4C"/>
    <w:rsid w:val="003D36AD"/>
    <w:rsid w:val="003D4563"/>
    <w:rsid w:val="003D4727"/>
    <w:rsid w:val="003D4B39"/>
    <w:rsid w:val="003D4FFF"/>
    <w:rsid w:val="003D560D"/>
    <w:rsid w:val="003D5E94"/>
    <w:rsid w:val="003D69A7"/>
    <w:rsid w:val="003D7402"/>
    <w:rsid w:val="003D7D97"/>
    <w:rsid w:val="003E04D0"/>
    <w:rsid w:val="003E07AF"/>
    <w:rsid w:val="003E0A77"/>
    <w:rsid w:val="003E0CAF"/>
    <w:rsid w:val="003E0E76"/>
    <w:rsid w:val="003E10E2"/>
    <w:rsid w:val="003E1798"/>
    <w:rsid w:val="003E1893"/>
    <w:rsid w:val="003E1BA1"/>
    <w:rsid w:val="003E2BEC"/>
    <w:rsid w:val="003E2C71"/>
    <w:rsid w:val="003E3A89"/>
    <w:rsid w:val="003E3BD5"/>
    <w:rsid w:val="003E4C83"/>
    <w:rsid w:val="003E50FF"/>
    <w:rsid w:val="003E5E9F"/>
    <w:rsid w:val="003F0337"/>
    <w:rsid w:val="003F0433"/>
    <w:rsid w:val="003F0AD0"/>
    <w:rsid w:val="003F11F8"/>
    <w:rsid w:val="003F210C"/>
    <w:rsid w:val="003F2867"/>
    <w:rsid w:val="003F320C"/>
    <w:rsid w:val="003F35CC"/>
    <w:rsid w:val="003F3605"/>
    <w:rsid w:val="003F42EF"/>
    <w:rsid w:val="003F4743"/>
    <w:rsid w:val="003F4DB4"/>
    <w:rsid w:val="003F6147"/>
    <w:rsid w:val="003F6C93"/>
    <w:rsid w:val="004000D5"/>
    <w:rsid w:val="00401E00"/>
    <w:rsid w:val="00402146"/>
    <w:rsid w:val="00402327"/>
    <w:rsid w:val="004033B4"/>
    <w:rsid w:val="0040396C"/>
    <w:rsid w:val="00404203"/>
    <w:rsid w:val="00404313"/>
    <w:rsid w:val="0040556E"/>
    <w:rsid w:val="00405A8E"/>
    <w:rsid w:val="00405D77"/>
    <w:rsid w:val="0040611D"/>
    <w:rsid w:val="00411104"/>
    <w:rsid w:val="0041163A"/>
    <w:rsid w:val="0041174F"/>
    <w:rsid w:val="004118A2"/>
    <w:rsid w:val="00411E8B"/>
    <w:rsid w:val="004143DE"/>
    <w:rsid w:val="004145EA"/>
    <w:rsid w:val="004146A4"/>
    <w:rsid w:val="00414B10"/>
    <w:rsid w:val="0041564D"/>
    <w:rsid w:val="00415981"/>
    <w:rsid w:val="00415A0C"/>
    <w:rsid w:val="00415CD1"/>
    <w:rsid w:val="00417492"/>
    <w:rsid w:val="00420DA5"/>
    <w:rsid w:val="00421C0A"/>
    <w:rsid w:val="00424316"/>
    <w:rsid w:val="004247A2"/>
    <w:rsid w:val="00424F39"/>
    <w:rsid w:val="00425A28"/>
    <w:rsid w:val="00425F8D"/>
    <w:rsid w:val="0042619F"/>
    <w:rsid w:val="004275AB"/>
    <w:rsid w:val="00427D28"/>
    <w:rsid w:val="004310B6"/>
    <w:rsid w:val="00432431"/>
    <w:rsid w:val="004332B4"/>
    <w:rsid w:val="00433854"/>
    <w:rsid w:val="00433BD6"/>
    <w:rsid w:val="00434D06"/>
    <w:rsid w:val="00434F7B"/>
    <w:rsid w:val="004353D0"/>
    <w:rsid w:val="004356AF"/>
    <w:rsid w:val="00436095"/>
    <w:rsid w:val="00436988"/>
    <w:rsid w:val="00437441"/>
    <w:rsid w:val="004405E0"/>
    <w:rsid w:val="00440674"/>
    <w:rsid w:val="00440F33"/>
    <w:rsid w:val="004417AB"/>
    <w:rsid w:val="00441BC2"/>
    <w:rsid w:val="00441D7B"/>
    <w:rsid w:val="004428FF"/>
    <w:rsid w:val="00442D50"/>
    <w:rsid w:val="00444596"/>
    <w:rsid w:val="004446ED"/>
    <w:rsid w:val="00444FA2"/>
    <w:rsid w:val="0044621A"/>
    <w:rsid w:val="0044630D"/>
    <w:rsid w:val="004478D4"/>
    <w:rsid w:val="00447B80"/>
    <w:rsid w:val="00450391"/>
    <w:rsid w:val="00450766"/>
    <w:rsid w:val="00450EDC"/>
    <w:rsid w:val="00451012"/>
    <w:rsid w:val="0045121E"/>
    <w:rsid w:val="004515B6"/>
    <w:rsid w:val="00451781"/>
    <w:rsid w:val="00451B25"/>
    <w:rsid w:val="004527AC"/>
    <w:rsid w:val="00452C93"/>
    <w:rsid w:val="004531E4"/>
    <w:rsid w:val="0045328A"/>
    <w:rsid w:val="004538FF"/>
    <w:rsid w:val="00455FB1"/>
    <w:rsid w:val="00457257"/>
    <w:rsid w:val="00457A9E"/>
    <w:rsid w:val="00457ED4"/>
    <w:rsid w:val="0046085D"/>
    <w:rsid w:val="004615B4"/>
    <w:rsid w:val="0046445A"/>
    <w:rsid w:val="0046493C"/>
    <w:rsid w:val="00470215"/>
    <w:rsid w:val="00470AFB"/>
    <w:rsid w:val="0047166A"/>
    <w:rsid w:val="004719C0"/>
    <w:rsid w:val="00471AC9"/>
    <w:rsid w:val="00472371"/>
    <w:rsid w:val="00472389"/>
    <w:rsid w:val="0047242B"/>
    <w:rsid w:val="004748B7"/>
    <w:rsid w:val="00474CD7"/>
    <w:rsid w:val="0047717B"/>
    <w:rsid w:val="00477BB1"/>
    <w:rsid w:val="00480DAF"/>
    <w:rsid w:val="004819F5"/>
    <w:rsid w:val="00481E8E"/>
    <w:rsid w:val="004822E5"/>
    <w:rsid w:val="0048237F"/>
    <w:rsid w:val="00482B63"/>
    <w:rsid w:val="00482B9A"/>
    <w:rsid w:val="00482E9F"/>
    <w:rsid w:val="00483DCB"/>
    <w:rsid w:val="00485A21"/>
    <w:rsid w:val="00487586"/>
    <w:rsid w:val="00487989"/>
    <w:rsid w:val="00490199"/>
    <w:rsid w:val="00492320"/>
    <w:rsid w:val="0049260B"/>
    <w:rsid w:val="00492918"/>
    <w:rsid w:val="00492C85"/>
    <w:rsid w:val="00494FFB"/>
    <w:rsid w:val="0049514A"/>
    <w:rsid w:val="00496845"/>
    <w:rsid w:val="004A0CE1"/>
    <w:rsid w:val="004A1FD8"/>
    <w:rsid w:val="004A3F31"/>
    <w:rsid w:val="004A434A"/>
    <w:rsid w:val="004A4AA1"/>
    <w:rsid w:val="004A5A74"/>
    <w:rsid w:val="004A67F6"/>
    <w:rsid w:val="004A6A9A"/>
    <w:rsid w:val="004B01EA"/>
    <w:rsid w:val="004B2E9A"/>
    <w:rsid w:val="004B2FB8"/>
    <w:rsid w:val="004B4B17"/>
    <w:rsid w:val="004B542E"/>
    <w:rsid w:val="004B6436"/>
    <w:rsid w:val="004B7A3A"/>
    <w:rsid w:val="004C0C04"/>
    <w:rsid w:val="004C11A7"/>
    <w:rsid w:val="004C2883"/>
    <w:rsid w:val="004C2D13"/>
    <w:rsid w:val="004C2FDC"/>
    <w:rsid w:val="004C32DB"/>
    <w:rsid w:val="004C3BFA"/>
    <w:rsid w:val="004C43FD"/>
    <w:rsid w:val="004C4DB6"/>
    <w:rsid w:val="004C4E37"/>
    <w:rsid w:val="004C5341"/>
    <w:rsid w:val="004C546A"/>
    <w:rsid w:val="004C577C"/>
    <w:rsid w:val="004C5A68"/>
    <w:rsid w:val="004C670E"/>
    <w:rsid w:val="004C699C"/>
    <w:rsid w:val="004C76D6"/>
    <w:rsid w:val="004C7B26"/>
    <w:rsid w:val="004C7DAB"/>
    <w:rsid w:val="004D0115"/>
    <w:rsid w:val="004D117F"/>
    <w:rsid w:val="004D1EAE"/>
    <w:rsid w:val="004D380E"/>
    <w:rsid w:val="004D45EF"/>
    <w:rsid w:val="004D4CB7"/>
    <w:rsid w:val="004D526A"/>
    <w:rsid w:val="004D70FD"/>
    <w:rsid w:val="004D73BD"/>
    <w:rsid w:val="004D7564"/>
    <w:rsid w:val="004D7692"/>
    <w:rsid w:val="004D7829"/>
    <w:rsid w:val="004D7BE3"/>
    <w:rsid w:val="004E037F"/>
    <w:rsid w:val="004E16B6"/>
    <w:rsid w:val="004E2B4A"/>
    <w:rsid w:val="004E2D37"/>
    <w:rsid w:val="004E3B45"/>
    <w:rsid w:val="004E3C1C"/>
    <w:rsid w:val="004E406F"/>
    <w:rsid w:val="004E4954"/>
    <w:rsid w:val="004E4B52"/>
    <w:rsid w:val="004E4D90"/>
    <w:rsid w:val="004E5118"/>
    <w:rsid w:val="004E5ECB"/>
    <w:rsid w:val="004F131B"/>
    <w:rsid w:val="004F1383"/>
    <w:rsid w:val="004F1871"/>
    <w:rsid w:val="004F2BFE"/>
    <w:rsid w:val="004F2D90"/>
    <w:rsid w:val="004F2DE8"/>
    <w:rsid w:val="004F64EE"/>
    <w:rsid w:val="004F6A33"/>
    <w:rsid w:val="004F6DBB"/>
    <w:rsid w:val="004F6E48"/>
    <w:rsid w:val="004F6F3F"/>
    <w:rsid w:val="004F78A1"/>
    <w:rsid w:val="005019D3"/>
    <w:rsid w:val="005019E8"/>
    <w:rsid w:val="00502A49"/>
    <w:rsid w:val="00502FD8"/>
    <w:rsid w:val="00503CEE"/>
    <w:rsid w:val="00504A3C"/>
    <w:rsid w:val="00504D42"/>
    <w:rsid w:val="00504FF1"/>
    <w:rsid w:val="00506C64"/>
    <w:rsid w:val="00506F8B"/>
    <w:rsid w:val="00507208"/>
    <w:rsid w:val="005073A0"/>
    <w:rsid w:val="0050744C"/>
    <w:rsid w:val="00507895"/>
    <w:rsid w:val="005079A8"/>
    <w:rsid w:val="00510A9A"/>
    <w:rsid w:val="005115DA"/>
    <w:rsid w:val="00512CA1"/>
    <w:rsid w:val="005131D8"/>
    <w:rsid w:val="00513CA1"/>
    <w:rsid w:val="00514488"/>
    <w:rsid w:val="005170CA"/>
    <w:rsid w:val="00517793"/>
    <w:rsid w:val="005177ED"/>
    <w:rsid w:val="0052021E"/>
    <w:rsid w:val="00521BB9"/>
    <w:rsid w:val="00522407"/>
    <w:rsid w:val="00523055"/>
    <w:rsid w:val="00523960"/>
    <w:rsid w:val="00523D00"/>
    <w:rsid w:val="00524EC0"/>
    <w:rsid w:val="005265EA"/>
    <w:rsid w:val="00526AE7"/>
    <w:rsid w:val="00526D61"/>
    <w:rsid w:val="00526EC9"/>
    <w:rsid w:val="0052700B"/>
    <w:rsid w:val="0052731F"/>
    <w:rsid w:val="005273A3"/>
    <w:rsid w:val="00527574"/>
    <w:rsid w:val="00527CA6"/>
    <w:rsid w:val="005304B1"/>
    <w:rsid w:val="005344DE"/>
    <w:rsid w:val="0053455D"/>
    <w:rsid w:val="00534D05"/>
    <w:rsid w:val="00534E3B"/>
    <w:rsid w:val="0053653C"/>
    <w:rsid w:val="00536A56"/>
    <w:rsid w:val="00537315"/>
    <w:rsid w:val="00537890"/>
    <w:rsid w:val="005378CD"/>
    <w:rsid w:val="00543111"/>
    <w:rsid w:val="00543189"/>
    <w:rsid w:val="005445C1"/>
    <w:rsid w:val="005455DC"/>
    <w:rsid w:val="0054630D"/>
    <w:rsid w:val="00546435"/>
    <w:rsid w:val="00546948"/>
    <w:rsid w:val="00547738"/>
    <w:rsid w:val="00547817"/>
    <w:rsid w:val="00547B1B"/>
    <w:rsid w:val="00547B5C"/>
    <w:rsid w:val="0055061D"/>
    <w:rsid w:val="00550D67"/>
    <w:rsid w:val="005511D8"/>
    <w:rsid w:val="00551775"/>
    <w:rsid w:val="00551D9C"/>
    <w:rsid w:val="00552349"/>
    <w:rsid w:val="00552387"/>
    <w:rsid w:val="00552C0D"/>
    <w:rsid w:val="00553A56"/>
    <w:rsid w:val="005547D6"/>
    <w:rsid w:val="00554A47"/>
    <w:rsid w:val="00557132"/>
    <w:rsid w:val="0055725A"/>
    <w:rsid w:val="00557493"/>
    <w:rsid w:val="00557A99"/>
    <w:rsid w:val="00557D16"/>
    <w:rsid w:val="00560329"/>
    <w:rsid w:val="005613E3"/>
    <w:rsid w:val="00561535"/>
    <w:rsid w:val="00561609"/>
    <w:rsid w:val="00561FFC"/>
    <w:rsid w:val="0056250F"/>
    <w:rsid w:val="00562B12"/>
    <w:rsid w:val="00562EDF"/>
    <w:rsid w:val="00563381"/>
    <w:rsid w:val="00564355"/>
    <w:rsid w:val="0056453E"/>
    <w:rsid w:val="00565285"/>
    <w:rsid w:val="005652CC"/>
    <w:rsid w:val="0056652F"/>
    <w:rsid w:val="00567344"/>
    <w:rsid w:val="00571209"/>
    <w:rsid w:val="00571B05"/>
    <w:rsid w:val="00571F6C"/>
    <w:rsid w:val="00572559"/>
    <w:rsid w:val="00573AE5"/>
    <w:rsid w:val="0057401F"/>
    <w:rsid w:val="005749AF"/>
    <w:rsid w:val="00574D1D"/>
    <w:rsid w:val="005779C4"/>
    <w:rsid w:val="005800E7"/>
    <w:rsid w:val="00580ED8"/>
    <w:rsid w:val="005810C9"/>
    <w:rsid w:val="00581B3A"/>
    <w:rsid w:val="00582CB0"/>
    <w:rsid w:val="0058419E"/>
    <w:rsid w:val="00584338"/>
    <w:rsid w:val="005852E7"/>
    <w:rsid w:val="0058748C"/>
    <w:rsid w:val="0058779B"/>
    <w:rsid w:val="005877C2"/>
    <w:rsid w:val="00590692"/>
    <w:rsid w:val="00590F67"/>
    <w:rsid w:val="00591473"/>
    <w:rsid w:val="005928B6"/>
    <w:rsid w:val="00592D3B"/>
    <w:rsid w:val="005933D4"/>
    <w:rsid w:val="00593626"/>
    <w:rsid w:val="00594B7E"/>
    <w:rsid w:val="00594C41"/>
    <w:rsid w:val="0059517E"/>
    <w:rsid w:val="0059545A"/>
    <w:rsid w:val="00595B97"/>
    <w:rsid w:val="00595CE7"/>
    <w:rsid w:val="00597BF0"/>
    <w:rsid w:val="005A10AA"/>
    <w:rsid w:val="005A217C"/>
    <w:rsid w:val="005A2672"/>
    <w:rsid w:val="005A2E33"/>
    <w:rsid w:val="005A3B51"/>
    <w:rsid w:val="005A3BDF"/>
    <w:rsid w:val="005A40DB"/>
    <w:rsid w:val="005A4BB2"/>
    <w:rsid w:val="005A55D1"/>
    <w:rsid w:val="005A692C"/>
    <w:rsid w:val="005A69D3"/>
    <w:rsid w:val="005A6A92"/>
    <w:rsid w:val="005A73D9"/>
    <w:rsid w:val="005A7E07"/>
    <w:rsid w:val="005B0BA1"/>
    <w:rsid w:val="005B0BA7"/>
    <w:rsid w:val="005B0C65"/>
    <w:rsid w:val="005B19C2"/>
    <w:rsid w:val="005B3263"/>
    <w:rsid w:val="005B329A"/>
    <w:rsid w:val="005B49C4"/>
    <w:rsid w:val="005B5766"/>
    <w:rsid w:val="005B6F60"/>
    <w:rsid w:val="005C04B8"/>
    <w:rsid w:val="005C1AB3"/>
    <w:rsid w:val="005C2226"/>
    <w:rsid w:val="005C28A4"/>
    <w:rsid w:val="005C3D0E"/>
    <w:rsid w:val="005C4DFF"/>
    <w:rsid w:val="005C5D97"/>
    <w:rsid w:val="005C5F83"/>
    <w:rsid w:val="005C78ED"/>
    <w:rsid w:val="005D05BA"/>
    <w:rsid w:val="005D1B12"/>
    <w:rsid w:val="005D2045"/>
    <w:rsid w:val="005D21C0"/>
    <w:rsid w:val="005D35C9"/>
    <w:rsid w:val="005D3D5B"/>
    <w:rsid w:val="005D3FB0"/>
    <w:rsid w:val="005D484B"/>
    <w:rsid w:val="005D5EEB"/>
    <w:rsid w:val="005D7737"/>
    <w:rsid w:val="005D7C47"/>
    <w:rsid w:val="005E012B"/>
    <w:rsid w:val="005E022F"/>
    <w:rsid w:val="005E2FAA"/>
    <w:rsid w:val="005E4E20"/>
    <w:rsid w:val="005E517F"/>
    <w:rsid w:val="005E51C2"/>
    <w:rsid w:val="005E5E70"/>
    <w:rsid w:val="005F09DC"/>
    <w:rsid w:val="005F13E0"/>
    <w:rsid w:val="005F1843"/>
    <w:rsid w:val="005F296A"/>
    <w:rsid w:val="005F443E"/>
    <w:rsid w:val="005F496D"/>
    <w:rsid w:val="005F4F82"/>
    <w:rsid w:val="005F5D0B"/>
    <w:rsid w:val="005F5FAE"/>
    <w:rsid w:val="005F61BF"/>
    <w:rsid w:val="005F62B4"/>
    <w:rsid w:val="005F6C23"/>
    <w:rsid w:val="005F75FE"/>
    <w:rsid w:val="005F7D42"/>
    <w:rsid w:val="00600EA7"/>
    <w:rsid w:val="00600F57"/>
    <w:rsid w:val="00601961"/>
    <w:rsid w:val="006024E3"/>
    <w:rsid w:val="0060263C"/>
    <w:rsid w:val="00602828"/>
    <w:rsid w:val="00602A5B"/>
    <w:rsid w:val="0060462D"/>
    <w:rsid w:val="00605EA4"/>
    <w:rsid w:val="006100B3"/>
    <w:rsid w:val="00611164"/>
    <w:rsid w:val="00611937"/>
    <w:rsid w:val="00613FA7"/>
    <w:rsid w:val="00615433"/>
    <w:rsid w:val="006156AC"/>
    <w:rsid w:val="006160AC"/>
    <w:rsid w:val="00616B72"/>
    <w:rsid w:val="00616EFD"/>
    <w:rsid w:val="00617769"/>
    <w:rsid w:val="0062176A"/>
    <w:rsid w:val="00621D43"/>
    <w:rsid w:val="006232D7"/>
    <w:rsid w:val="00623925"/>
    <w:rsid w:val="00623D4B"/>
    <w:rsid w:val="006245EA"/>
    <w:rsid w:val="0062472F"/>
    <w:rsid w:val="00624DF9"/>
    <w:rsid w:val="006257AE"/>
    <w:rsid w:val="00625BDB"/>
    <w:rsid w:val="00625D5F"/>
    <w:rsid w:val="00625D87"/>
    <w:rsid w:val="006266AA"/>
    <w:rsid w:val="00626AAF"/>
    <w:rsid w:val="006278F7"/>
    <w:rsid w:val="00627FFC"/>
    <w:rsid w:val="0063068B"/>
    <w:rsid w:val="0063124A"/>
    <w:rsid w:val="006314CE"/>
    <w:rsid w:val="0063169D"/>
    <w:rsid w:val="0063248F"/>
    <w:rsid w:val="00632577"/>
    <w:rsid w:val="006327A2"/>
    <w:rsid w:val="006334EC"/>
    <w:rsid w:val="00633945"/>
    <w:rsid w:val="00633AD8"/>
    <w:rsid w:val="0063456D"/>
    <w:rsid w:val="00635346"/>
    <w:rsid w:val="00636090"/>
    <w:rsid w:val="00636A4A"/>
    <w:rsid w:val="00636ADE"/>
    <w:rsid w:val="00636BDD"/>
    <w:rsid w:val="00637D2F"/>
    <w:rsid w:val="00637E13"/>
    <w:rsid w:val="00641311"/>
    <w:rsid w:val="0064364B"/>
    <w:rsid w:val="00643F79"/>
    <w:rsid w:val="00644700"/>
    <w:rsid w:val="00646E96"/>
    <w:rsid w:val="00647658"/>
    <w:rsid w:val="00650E2A"/>
    <w:rsid w:val="00651CC0"/>
    <w:rsid w:val="00653460"/>
    <w:rsid w:val="00653D00"/>
    <w:rsid w:val="00655633"/>
    <w:rsid w:val="00655739"/>
    <w:rsid w:val="0065782D"/>
    <w:rsid w:val="006579CD"/>
    <w:rsid w:val="00657C83"/>
    <w:rsid w:val="006607CE"/>
    <w:rsid w:val="006616A6"/>
    <w:rsid w:val="00662993"/>
    <w:rsid w:val="00663C3F"/>
    <w:rsid w:val="00663DD4"/>
    <w:rsid w:val="006652DF"/>
    <w:rsid w:val="006652E5"/>
    <w:rsid w:val="00666973"/>
    <w:rsid w:val="00667B40"/>
    <w:rsid w:val="00667C49"/>
    <w:rsid w:val="00667E00"/>
    <w:rsid w:val="00667E5C"/>
    <w:rsid w:val="00672159"/>
    <w:rsid w:val="00672904"/>
    <w:rsid w:val="00673495"/>
    <w:rsid w:val="00673734"/>
    <w:rsid w:val="006737AA"/>
    <w:rsid w:val="00673CD3"/>
    <w:rsid w:val="00676578"/>
    <w:rsid w:val="00676683"/>
    <w:rsid w:val="006768D8"/>
    <w:rsid w:val="006809EC"/>
    <w:rsid w:val="00680D43"/>
    <w:rsid w:val="00680F16"/>
    <w:rsid w:val="0068111B"/>
    <w:rsid w:val="006813AD"/>
    <w:rsid w:val="00681CCE"/>
    <w:rsid w:val="006820CE"/>
    <w:rsid w:val="0068369E"/>
    <w:rsid w:val="00683CA3"/>
    <w:rsid w:val="00683D1C"/>
    <w:rsid w:val="006846B9"/>
    <w:rsid w:val="0068574F"/>
    <w:rsid w:val="006863F3"/>
    <w:rsid w:val="00687104"/>
    <w:rsid w:val="00690813"/>
    <w:rsid w:val="006908C6"/>
    <w:rsid w:val="00690E57"/>
    <w:rsid w:val="00692776"/>
    <w:rsid w:val="006931C6"/>
    <w:rsid w:val="0069382E"/>
    <w:rsid w:val="00695531"/>
    <w:rsid w:val="0069598F"/>
    <w:rsid w:val="0069681F"/>
    <w:rsid w:val="00697D3D"/>
    <w:rsid w:val="00697E5C"/>
    <w:rsid w:val="00697F1B"/>
    <w:rsid w:val="006A0F77"/>
    <w:rsid w:val="006A1661"/>
    <w:rsid w:val="006A18CF"/>
    <w:rsid w:val="006A1E14"/>
    <w:rsid w:val="006A2123"/>
    <w:rsid w:val="006A2CF9"/>
    <w:rsid w:val="006A336C"/>
    <w:rsid w:val="006A4DBA"/>
    <w:rsid w:val="006A4EA2"/>
    <w:rsid w:val="006A589A"/>
    <w:rsid w:val="006A6026"/>
    <w:rsid w:val="006B0065"/>
    <w:rsid w:val="006B00A6"/>
    <w:rsid w:val="006B1C43"/>
    <w:rsid w:val="006B2881"/>
    <w:rsid w:val="006B2DB1"/>
    <w:rsid w:val="006B3A95"/>
    <w:rsid w:val="006B45A2"/>
    <w:rsid w:val="006B4AD2"/>
    <w:rsid w:val="006B4D7A"/>
    <w:rsid w:val="006B4D8A"/>
    <w:rsid w:val="006B5190"/>
    <w:rsid w:val="006B5EDB"/>
    <w:rsid w:val="006B651E"/>
    <w:rsid w:val="006B6BB0"/>
    <w:rsid w:val="006B720E"/>
    <w:rsid w:val="006B7E31"/>
    <w:rsid w:val="006C0805"/>
    <w:rsid w:val="006C0845"/>
    <w:rsid w:val="006C0FF9"/>
    <w:rsid w:val="006C12BD"/>
    <w:rsid w:val="006C199E"/>
    <w:rsid w:val="006C2970"/>
    <w:rsid w:val="006C2F76"/>
    <w:rsid w:val="006C436F"/>
    <w:rsid w:val="006C79F6"/>
    <w:rsid w:val="006D062E"/>
    <w:rsid w:val="006D07F9"/>
    <w:rsid w:val="006D113C"/>
    <w:rsid w:val="006D12F8"/>
    <w:rsid w:val="006D166A"/>
    <w:rsid w:val="006D1DB0"/>
    <w:rsid w:val="006D26F1"/>
    <w:rsid w:val="006D2E73"/>
    <w:rsid w:val="006D3B4A"/>
    <w:rsid w:val="006D5623"/>
    <w:rsid w:val="006D56F9"/>
    <w:rsid w:val="006D5702"/>
    <w:rsid w:val="006D7113"/>
    <w:rsid w:val="006D711A"/>
    <w:rsid w:val="006D72FC"/>
    <w:rsid w:val="006E0235"/>
    <w:rsid w:val="006E1510"/>
    <w:rsid w:val="006E1F27"/>
    <w:rsid w:val="006E2146"/>
    <w:rsid w:val="006E237D"/>
    <w:rsid w:val="006E2CDF"/>
    <w:rsid w:val="006E2F8B"/>
    <w:rsid w:val="006E31CD"/>
    <w:rsid w:val="006E54EA"/>
    <w:rsid w:val="006F2B38"/>
    <w:rsid w:val="006F55AB"/>
    <w:rsid w:val="006F73F4"/>
    <w:rsid w:val="00700A51"/>
    <w:rsid w:val="00700C65"/>
    <w:rsid w:val="00701599"/>
    <w:rsid w:val="00701A9E"/>
    <w:rsid w:val="00701BE2"/>
    <w:rsid w:val="007029E6"/>
    <w:rsid w:val="00702D57"/>
    <w:rsid w:val="0070345F"/>
    <w:rsid w:val="00703C0B"/>
    <w:rsid w:val="007062CB"/>
    <w:rsid w:val="007065A9"/>
    <w:rsid w:val="00707EEA"/>
    <w:rsid w:val="00710D2E"/>
    <w:rsid w:val="00710DF4"/>
    <w:rsid w:val="0071117B"/>
    <w:rsid w:val="007113D3"/>
    <w:rsid w:val="007117EE"/>
    <w:rsid w:val="00711F71"/>
    <w:rsid w:val="00712353"/>
    <w:rsid w:val="007126F4"/>
    <w:rsid w:val="00712E82"/>
    <w:rsid w:val="00714822"/>
    <w:rsid w:val="00714BB2"/>
    <w:rsid w:val="00714F0E"/>
    <w:rsid w:val="0071510D"/>
    <w:rsid w:val="00715ECE"/>
    <w:rsid w:val="0071638E"/>
    <w:rsid w:val="00717AB2"/>
    <w:rsid w:val="00721F21"/>
    <w:rsid w:val="00721F9D"/>
    <w:rsid w:val="007238C6"/>
    <w:rsid w:val="00725B26"/>
    <w:rsid w:val="007276EC"/>
    <w:rsid w:val="0073051E"/>
    <w:rsid w:val="00730871"/>
    <w:rsid w:val="0073214B"/>
    <w:rsid w:val="007327FD"/>
    <w:rsid w:val="007343D4"/>
    <w:rsid w:val="00736345"/>
    <w:rsid w:val="0073650A"/>
    <w:rsid w:val="00740C25"/>
    <w:rsid w:val="00741850"/>
    <w:rsid w:val="00741CF2"/>
    <w:rsid w:val="0074236E"/>
    <w:rsid w:val="00742419"/>
    <w:rsid w:val="007425F4"/>
    <w:rsid w:val="00742967"/>
    <w:rsid w:val="00742E22"/>
    <w:rsid w:val="007433D9"/>
    <w:rsid w:val="00745AF9"/>
    <w:rsid w:val="00746016"/>
    <w:rsid w:val="0074624C"/>
    <w:rsid w:val="00746348"/>
    <w:rsid w:val="00746F9E"/>
    <w:rsid w:val="007471E1"/>
    <w:rsid w:val="00747429"/>
    <w:rsid w:val="00751168"/>
    <w:rsid w:val="007519C8"/>
    <w:rsid w:val="00754E16"/>
    <w:rsid w:val="00755344"/>
    <w:rsid w:val="00756438"/>
    <w:rsid w:val="0075644D"/>
    <w:rsid w:val="00757596"/>
    <w:rsid w:val="0075796C"/>
    <w:rsid w:val="00757997"/>
    <w:rsid w:val="00760651"/>
    <w:rsid w:val="00760AE2"/>
    <w:rsid w:val="00761F45"/>
    <w:rsid w:val="007626BE"/>
    <w:rsid w:val="00763555"/>
    <w:rsid w:val="0076411C"/>
    <w:rsid w:val="00764528"/>
    <w:rsid w:val="0076532D"/>
    <w:rsid w:val="007659C5"/>
    <w:rsid w:val="00766D9F"/>
    <w:rsid w:val="0076722E"/>
    <w:rsid w:val="00767419"/>
    <w:rsid w:val="0077005F"/>
    <w:rsid w:val="00770312"/>
    <w:rsid w:val="00773234"/>
    <w:rsid w:val="00773465"/>
    <w:rsid w:val="0077432C"/>
    <w:rsid w:val="007759F8"/>
    <w:rsid w:val="00776C42"/>
    <w:rsid w:val="00777AAB"/>
    <w:rsid w:val="00780177"/>
    <w:rsid w:val="007802D7"/>
    <w:rsid w:val="00780E4A"/>
    <w:rsid w:val="007815B0"/>
    <w:rsid w:val="007817A2"/>
    <w:rsid w:val="00781AFF"/>
    <w:rsid w:val="007839B6"/>
    <w:rsid w:val="00787692"/>
    <w:rsid w:val="0078775A"/>
    <w:rsid w:val="007878FE"/>
    <w:rsid w:val="00787F0E"/>
    <w:rsid w:val="00790D90"/>
    <w:rsid w:val="00791338"/>
    <w:rsid w:val="00791632"/>
    <w:rsid w:val="00792036"/>
    <w:rsid w:val="007921CE"/>
    <w:rsid w:val="00792F23"/>
    <w:rsid w:val="007932D2"/>
    <w:rsid w:val="00793CA3"/>
    <w:rsid w:val="00794895"/>
    <w:rsid w:val="00795022"/>
    <w:rsid w:val="0079524A"/>
    <w:rsid w:val="00797D07"/>
    <w:rsid w:val="007A06D2"/>
    <w:rsid w:val="007A0DFA"/>
    <w:rsid w:val="007A1154"/>
    <w:rsid w:val="007A133F"/>
    <w:rsid w:val="007A1933"/>
    <w:rsid w:val="007A3787"/>
    <w:rsid w:val="007A49E1"/>
    <w:rsid w:val="007A49F2"/>
    <w:rsid w:val="007A654A"/>
    <w:rsid w:val="007A6A1C"/>
    <w:rsid w:val="007A6C3D"/>
    <w:rsid w:val="007A7CEB"/>
    <w:rsid w:val="007A7D62"/>
    <w:rsid w:val="007A7EBB"/>
    <w:rsid w:val="007B14A3"/>
    <w:rsid w:val="007B247A"/>
    <w:rsid w:val="007B31AB"/>
    <w:rsid w:val="007B34F9"/>
    <w:rsid w:val="007B42BC"/>
    <w:rsid w:val="007B48A0"/>
    <w:rsid w:val="007B4E30"/>
    <w:rsid w:val="007B550D"/>
    <w:rsid w:val="007C0071"/>
    <w:rsid w:val="007C0FF7"/>
    <w:rsid w:val="007C217F"/>
    <w:rsid w:val="007C2243"/>
    <w:rsid w:val="007C26AD"/>
    <w:rsid w:val="007C3851"/>
    <w:rsid w:val="007C477B"/>
    <w:rsid w:val="007C4E80"/>
    <w:rsid w:val="007C4FA6"/>
    <w:rsid w:val="007C68F4"/>
    <w:rsid w:val="007C790C"/>
    <w:rsid w:val="007C7B4C"/>
    <w:rsid w:val="007D0CBE"/>
    <w:rsid w:val="007D1471"/>
    <w:rsid w:val="007D2375"/>
    <w:rsid w:val="007D34E3"/>
    <w:rsid w:val="007D3887"/>
    <w:rsid w:val="007D5204"/>
    <w:rsid w:val="007D56F9"/>
    <w:rsid w:val="007E09BA"/>
    <w:rsid w:val="007E1AEF"/>
    <w:rsid w:val="007E1B7E"/>
    <w:rsid w:val="007E26D4"/>
    <w:rsid w:val="007E2A94"/>
    <w:rsid w:val="007E3104"/>
    <w:rsid w:val="007E41D6"/>
    <w:rsid w:val="007E58F9"/>
    <w:rsid w:val="007E6F34"/>
    <w:rsid w:val="007E6FFD"/>
    <w:rsid w:val="007E7344"/>
    <w:rsid w:val="007E796D"/>
    <w:rsid w:val="007F0085"/>
    <w:rsid w:val="007F0591"/>
    <w:rsid w:val="007F2368"/>
    <w:rsid w:val="007F2434"/>
    <w:rsid w:val="007F307F"/>
    <w:rsid w:val="007F30DB"/>
    <w:rsid w:val="007F5D67"/>
    <w:rsid w:val="007F5F8B"/>
    <w:rsid w:val="007F6290"/>
    <w:rsid w:val="007F65B5"/>
    <w:rsid w:val="007F7A3F"/>
    <w:rsid w:val="008001AD"/>
    <w:rsid w:val="008009CC"/>
    <w:rsid w:val="00801280"/>
    <w:rsid w:val="0080161B"/>
    <w:rsid w:val="0080244B"/>
    <w:rsid w:val="0080254F"/>
    <w:rsid w:val="0080348E"/>
    <w:rsid w:val="00803A2E"/>
    <w:rsid w:val="00804374"/>
    <w:rsid w:val="008048C8"/>
    <w:rsid w:val="008049E5"/>
    <w:rsid w:val="00804ACD"/>
    <w:rsid w:val="008057F2"/>
    <w:rsid w:val="00807282"/>
    <w:rsid w:val="00807E6F"/>
    <w:rsid w:val="008103B6"/>
    <w:rsid w:val="0081213D"/>
    <w:rsid w:val="0081336F"/>
    <w:rsid w:val="00813614"/>
    <w:rsid w:val="00813630"/>
    <w:rsid w:val="008141C9"/>
    <w:rsid w:val="00814F86"/>
    <w:rsid w:val="00814FBA"/>
    <w:rsid w:val="00815388"/>
    <w:rsid w:val="00815C69"/>
    <w:rsid w:val="00816101"/>
    <w:rsid w:val="008161A5"/>
    <w:rsid w:val="00817147"/>
    <w:rsid w:val="00820632"/>
    <w:rsid w:val="008208A7"/>
    <w:rsid w:val="00820D91"/>
    <w:rsid w:val="008218DE"/>
    <w:rsid w:val="0082362E"/>
    <w:rsid w:val="0082498A"/>
    <w:rsid w:val="00824DFE"/>
    <w:rsid w:val="00824F38"/>
    <w:rsid w:val="00825DF5"/>
    <w:rsid w:val="0082648A"/>
    <w:rsid w:val="00826BFF"/>
    <w:rsid w:val="00827A94"/>
    <w:rsid w:val="00827AB6"/>
    <w:rsid w:val="008304C6"/>
    <w:rsid w:val="008314B7"/>
    <w:rsid w:val="00832C6F"/>
    <w:rsid w:val="00832E91"/>
    <w:rsid w:val="00834A4E"/>
    <w:rsid w:val="008353BD"/>
    <w:rsid w:val="00835528"/>
    <w:rsid w:val="00835FDE"/>
    <w:rsid w:val="00836218"/>
    <w:rsid w:val="00836C17"/>
    <w:rsid w:val="00837F00"/>
    <w:rsid w:val="00837F55"/>
    <w:rsid w:val="0084006D"/>
    <w:rsid w:val="008411DD"/>
    <w:rsid w:val="00841E60"/>
    <w:rsid w:val="00843582"/>
    <w:rsid w:val="0084382B"/>
    <w:rsid w:val="0084686F"/>
    <w:rsid w:val="0084731B"/>
    <w:rsid w:val="008479CA"/>
    <w:rsid w:val="00847E54"/>
    <w:rsid w:val="0085141B"/>
    <w:rsid w:val="008528D9"/>
    <w:rsid w:val="00852953"/>
    <w:rsid w:val="00853600"/>
    <w:rsid w:val="008536B2"/>
    <w:rsid w:val="00854479"/>
    <w:rsid w:val="00856857"/>
    <w:rsid w:val="00857455"/>
    <w:rsid w:val="008574A8"/>
    <w:rsid w:val="008579BF"/>
    <w:rsid w:val="008606B4"/>
    <w:rsid w:val="008606EF"/>
    <w:rsid w:val="00860DFC"/>
    <w:rsid w:val="00860EBF"/>
    <w:rsid w:val="00860EC1"/>
    <w:rsid w:val="00861143"/>
    <w:rsid w:val="00861396"/>
    <w:rsid w:val="00862449"/>
    <w:rsid w:val="008629D4"/>
    <w:rsid w:val="00863E7C"/>
    <w:rsid w:val="00864A08"/>
    <w:rsid w:val="00864B92"/>
    <w:rsid w:val="0086525E"/>
    <w:rsid w:val="00865C86"/>
    <w:rsid w:val="00865F8F"/>
    <w:rsid w:val="008672B1"/>
    <w:rsid w:val="008678A2"/>
    <w:rsid w:val="008706EC"/>
    <w:rsid w:val="00870BA6"/>
    <w:rsid w:val="00870CD1"/>
    <w:rsid w:val="0087189C"/>
    <w:rsid w:val="00872EDA"/>
    <w:rsid w:val="00873888"/>
    <w:rsid w:val="00873CD9"/>
    <w:rsid w:val="008803BA"/>
    <w:rsid w:val="00880844"/>
    <w:rsid w:val="00880C5A"/>
    <w:rsid w:val="00882276"/>
    <w:rsid w:val="008824C7"/>
    <w:rsid w:val="008825E0"/>
    <w:rsid w:val="00883127"/>
    <w:rsid w:val="008840AD"/>
    <w:rsid w:val="00884ADB"/>
    <w:rsid w:val="00886A64"/>
    <w:rsid w:val="00887504"/>
    <w:rsid w:val="0088753B"/>
    <w:rsid w:val="00890016"/>
    <w:rsid w:val="008920E0"/>
    <w:rsid w:val="00894AF4"/>
    <w:rsid w:val="00894BDF"/>
    <w:rsid w:val="00895F29"/>
    <w:rsid w:val="00897207"/>
    <w:rsid w:val="008A0964"/>
    <w:rsid w:val="008A0DB2"/>
    <w:rsid w:val="008A1E86"/>
    <w:rsid w:val="008A2B50"/>
    <w:rsid w:val="008A3273"/>
    <w:rsid w:val="008A3C81"/>
    <w:rsid w:val="008A43B7"/>
    <w:rsid w:val="008A4408"/>
    <w:rsid w:val="008A5B51"/>
    <w:rsid w:val="008A6146"/>
    <w:rsid w:val="008A67C0"/>
    <w:rsid w:val="008A6896"/>
    <w:rsid w:val="008B0214"/>
    <w:rsid w:val="008B0577"/>
    <w:rsid w:val="008B1464"/>
    <w:rsid w:val="008B2A26"/>
    <w:rsid w:val="008B2DFC"/>
    <w:rsid w:val="008B3A1E"/>
    <w:rsid w:val="008B3E9F"/>
    <w:rsid w:val="008B46F5"/>
    <w:rsid w:val="008B4B23"/>
    <w:rsid w:val="008B504B"/>
    <w:rsid w:val="008B5144"/>
    <w:rsid w:val="008B6B86"/>
    <w:rsid w:val="008B7531"/>
    <w:rsid w:val="008B75D0"/>
    <w:rsid w:val="008B7B91"/>
    <w:rsid w:val="008C0958"/>
    <w:rsid w:val="008C0A02"/>
    <w:rsid w:val="008C0BD4"/>
    <w:rsid w:val="008C1758"/>
    <w:rsid w:val="008C296B"/>
    <w:rsid w:val="008C2C87"/>
    <w:rsid w:val="008C37FA"/>
    <w:rsid w:val="008C3B28"/>
    <w:rsid w:val="008C3DB6"/>
    <w:rsid w:val="008C47B7"/>
    <w:rsid w:val="008C616C"/>
    <w:rsid w:val="008C6709"/>
    <w:rsid w:val="008C7682"/>
    <w:rsid w:val="008D0959"/>
    <w:rsid w:val="008D150B"/>
    <w:rsid w:val="008D2296"/>
    <w:rsid w:val="008D2895"/>
    <w:rsid w:val="008D28C0"/>
    <w:rsid w:val="008D29B2"/>
    <w:rsid w:val="008D2E2B"/>
    <w:rsid w:val="008D2EC3"/>
    <w:rsid w:val="008D3792"/>
    <w:rsid w:val="008D3C77"/>
    <w:rsid w:val="008D4050"/>
    <w:rsid w:val="008D4177"/>
    <w:rsid w:val="008D57CE"/>
    <w:rsid w:val="008D6A8D"/>
    <w:rsid w:val="008D6C13"/>
    <w:rsid w:val="008D7634"/>
    <w:rsid w:val="008D7773"/>
    <w:rsid w:val="008E069A"/>
    <w:rsid w:val="008E0795"/>
    <w:rsid w:val="008E0A48"/>
    <w:rsid w:val="008E0D44"/>
    <w:rsid w:val="008E0DEF"/>
    <w:rsid w:val="008E11CE"/>
    <w:rsid w:val="008E1575"/>
    <w:rsid w:val="008E2134"/>
    <w:rsid w:val="008E22E4"/>
    <w:rsid w:val="008E28C6"/>
    <w:rsid w:val="008E3715"/>
    <w:rsid w:val="008E529D"/>
    <w:rsid w:val="008E57B3"/>
    <w:rsid w:val="008E5C26"/>
    <w:rsid w:val="008E7006"/>
    <w:rsid w:val="008E720E"/>
    <w:rsid w:val="008F0174"/>
    <w:rsid w:val="008F0CA0"/>
    <w:rsid w:val="008F0E8E"/>
    <w:rsid w:val="008F1FB1"/>
    <w:rsid w:val="008F2BED"/>
    <w:rsid w:val="008F37C7"/>
    <w:rsid w:val="008F4971"/>
    <w:rsid w:val="008F5B77"/>
    <w:rsid w:val="008F5BD9"/>
    <w:rsid w:val="008F7E50"/>
    <w:rsid w:val="008F7E91"/>
    <w:rsid w:val="009005FB"/>
    <w:rsid w:val="009016AF"/>
    <w:rsid w:val="00901E81"/>
    <w:rsid w:val="0090253B"/>
    <w:rsid w:val="009029F7"/>
    <w:rsid w:val="00902CB2"/>
    <w:rsid w:val="00902ECD"/>
    <w:rsid w:val="009030B9"/>
    <w:rsid w:val="009046E1"/>
    <w:rsid w:val="00904A85"/>
    <w:rsid w:val="0090592B"/>
    <w:rsid w:val="00906D74"/>
    <w:rsid w:val="00907638"/>
    <w:rsid w:val="009103C3"/>
    <w:rsid w:val="0091091A"/>
    <w:rsid w:val="00910BD8"/>
    <w:rsid w:val="009126E5"/>
    <w:rsid w:val="00912A02"/>
    <w:rsid w:val="00913471"/>
    <w:rsid w:val="00913679"/>
    <w:rsid w:val="0091391A"/>
    <w:rsid w:val="0091392E"/>
    <w:rsid w:val="0091401D"/>
    <w:rsid w:val="00914E32"/>
    <w:rsid w:val="009158E3"/>
    <w:rsid w:val="0091594F"/>
    <w:rsid w:val="00915E66"/>
    <w:rsid w:val="0091659C"/>
    <w:rsid w:val="009169E6"/>
    <w:rsid w:val="00917944"/>
    <w:rsid w:val="0092065A"/>
    <w:rsid w:val="009208D9"/>
    <w:rsid w:val="00920C8A"/>
    <w:rsid w:val="00920C96"/>
    <w:rsid w:val="00921155"/>
    <w:rsid w:val="00921328"/>
    <w:rsid w:val="009219BD"/>
    <w:rsid w:val="0092227D"/>
    <w:rsid w:val="009224FB"/>
    <w:rsid w:val="009230EC"/>
    <w:rsid w:val="0092325A"/>
    <w:rsid w:val="009240A5"/>
    <w:rsid w:val="009242A4"/>
    <w:rsid w:val="00924A09"/>
    <w:rsid w:val="00925B7E"/>
    <w:rsid w:val="009268CE"/>
    <w:rsid w:val="00930291"/>
    <w:rsid w:val="00930ECF"/>
    <w:rsid w:val="0093143E"/>
    <w:rsid w:val="00931A4F"/>
    <w:rsid w:val="00932C6E"/>
    <w:rsid w:val="00934053"/>
    <w:rsid w:val="0093598C"/>
    <w:rsid w:val="00935E92"/>
    <w:rsid w:val="00936281"/>
    <w:rsid w:val="00936C2C"/>
    <w:rsid w:val="00936D46"/>
    <w:rsid w:val="00937378"/>
    <w:rsid w:val="0094010E"/>
    <w:rsid w:val="00941EF1"/>
    <w:rsid w:val="00942721"/>
    <w:rsid w:val="00943CB8"/>
    <w:rsid w:val="009449EB"/>
    <w:rsid w:val="00944F8B"/>
    <w:rsid w:val="00945085"/>
    <w:rsid w:val="009458B5"/>
    <w:rsid w:val="009458EF"/>
    <w:rsid w:val="00951B5B"/>
    <w:rsid w:val="00952717"/>
    <w:rsid w:val="009541D3"/>
    <w:rsid w:val="00954468"/>
    <w:rsid w:val="00954E5E"/>
    <w:rsid w:val="0095553A"/>
    <w:rsid w:val="00955A21"/>
    <w:rsid w:val="0095625F"/>
    <w:rsid w:val="00956EEE"/>
    <w:rsid w:val="0095711E"/>
    <w:rsid w:val="0096129F"/>
    <w:rsid w:val="00961DBA"/>
    <w:rsid w:val="00962C9D"/>
    <w:rsid w:val="00962EF3"/>
    <w:rsid w:val="00963425"/>
    <w:rsid w:val="009640E6"/>
    <w:rsid w:val="00964FFB"/>
    <w:rsid w:val="009674F9"/>
    <w:rsid w:val="0096756B"/>
    <w:rsid w:val="00972175"/>
    <w:rsid w:val="00972D7D"/>
    <w:rsid w:val="0097328E"/>
    <w:rsid w:val="00973965"/>
    <w:rsid w:val="00973BBD"/>
    <w:rsid w:val="0097421A"/>
    <w:rsid w:val="009742B7"/>
    <w:rsid w:val="0097576A"/>
    <w:rsid w:val="00975788"/>
    <w:rsid w:val="00975CD6"/>
    <w:rsid w:val="009764E0"/>
    <w:rsid w:val="0097677A"/>
    <w:rsid w:val="00977329"/>
    <w:rsid w:val="00981C2E"/>
    <w:rsid w:val="009820D8"/>
    <w:rsid w:val="0098361D"/>
    <w:rsid w:val="00984732"/>
    <w:rsid w:val="00985E3F"/>
    <w:rsid w:val="00985F25"/>
    <w:rsid w:val="009867DD"/>
    <w:rsid w:val="00986DC5"/>
    <w:rsid w:val="009905E2"/>
    <w:rsid w:val="00990B47"/>
    <w:rsid w:val="00990D2A"/>
    <w:rsid w:val="00990E42"/>
    <w:rsid w:val="00991863"/>
    <w:rsid w:val="00991F01"/>
    <w:rsid w:val="0099256F"/>
    <w:rsid w:val="009925F1"/>
    <w:rsid w:val="00993390"/>
    <w:rsid w:val="00993525"/>
    <w:rsid w:val="0099618B"/>
    <w:rsid w:val="0099709F"/>
    <w:rsid w:val="00997B0D"/>
    <w:rsid w:val="00997B2C"/>
    <w:rsid w:val="00997CF5"/>
    <w:rsid w:val="009A07C9"/>
    <w:rsid w:val="009A0837"/>
    <w:rsid w:val="009A11B9"/>
    <w:rsid w:val="009A16E3"/>
    <w:rsid w:val="009A201C"/>
    <w:rsid w:val="009A24B7"/>
    <w:rsid w:val="009A2573"/>
    <w:rsid w:val="009A2B7F"/>
    <w:rsid w:val="009A31FB"/>
    <w:rsid w:val="009A3502"/>
    <w:rsid w:val="009A3946"/>
    <w:rsid w:val="009A3CC7"/>
    <w:rsid w:val="009A7AF2"/>
    <w:rsid w:val="009A7E8A"/>
    <w:rsid w:val="009B101B"/>
    <w:rsid w:val="009B17A5"/>
    <w:rsid w:val="009B359E"/>
    <w:rsid w:val="009B4665"/>
    <w:rsid w:val="009B52DF"/>
    <w:rsid w:val="009B6568"/>
    <w:rsid w:val="009B660F"/>
    <w:rsid w:val="009B6917"/>
    <w:rsid w:val="009B766F"/>
    <w:rsid w:val="009B775A"/>
    <w:rsid w:val="009B7EFA"/>
    <w:rsid w:val="009C0A5A"/>
    <w:rsid w:val="009C331E"/>
    <w:rsid w:val="009C3444"/>
    <w:rsid w:val="009C37D6"/>
    <w:rsid w:val="009C3B94"/>
    <w:rsid w:val="009C42F1"/>
    <w:rsid w:val="009C4734"/>
    <w:rsid w:val="009C60B9"/>
    <w:rsid w:val="009C6958"/>
    <w:rsid w:val="009C702F"/>
    <w:rsid w:val="009D03B2"/>
    <w:rsid w:val="009D142B"/>
    <w:rsid w:val="009D164F"/>
    <w:rsid w:val="009D1A85"/>
    <w:rsid w:val="009D2754"/>
    <w:rsid w:val="009D2963"/>
    <w:rsid w:val="009D2D44"/>
    <w:rsid w:val="009D2E79"/>
    <w:rsid w:val="009D3066"/>
    <w:rsid w:val="009D3B5D"/>
    <w:rsid w:val="009D3DC6"/>
    <w:rsid w:val="009D4291"/>
    <w:rsid w:val="009D5F6D"/>
    <w:rsid w:val="009D6189"/>
    <w:rsid w:val="009D6A7C"/>
    <w:rsid w:val="009D7485"/>
    <w:rsid w:val="009D79C9"/>
    <w:rsid w:val="009E12D6"/>
    <w:rsid w:val="009E16AA"/>
    <w:rsid w:val="009E1BC9"/>
    <w:rsid w:val="009E2459"/>
    <w:rsid w:val="009E2731"/>
    <w:rsid w:val="009E2A8A"/>
    <w:rsid w:val="009E2C4C"/>
    <w:rsid w:val="009E2F1C"/>
    <w:rsid w:val="009E32B6"/>
    <w:rsid w:val="009E5910"/>
    <w:rsid w:val="009E597F"/>
    <w:rsid w:val="009E627B"/>
    <w:rsid w:val="009E660F"/>
    <w:rsid w:val="009E6F88"/>
    <w:rsid w:val="009E72ED"/>
    <w:rsid w:val="009E77DD"/>
    <w:rsid w:val="009F0E38"/>
    <w:rsid w:val="009F17D6"/>
    <w:rsid w:val="009F1CA9"/>
    <w:rsid w:val="009F1E6E"/>
    <w:rsid w:val="009F2257"/>
    <w:rsid w:val="009F3E12"/>
    <w:rsid w:val="009F4370"/>
    <w:rsid w:val="009F4CE0"/>
    <w:rsid w:val="009F5118"/>
    <w:rsid w:val="009F51BA"/>
    <w:rsid w:val="009F5793"/>
    <w:rsid w:val="009F590B"/>
    <w:rsid w:val="009F61AD"/>
    <w:rsid w:val="009F6814"/>
    <w:rsid w:val="009F6828"/>
    <w:rsid w:val="009F7646"/>
    <w:rsid w:val="009F783C"/>
    <w:rsid w:val="009F7EC5"/>
    <w:rsid w:val="00A007BE"/>
    <w:rsid w:val="00A00BB0"/>
    <w:rsid w:val="00A01B9F"/>
    <w:rsid w:val="00A02292"/>
    <w:rsid w:val="00A0274D"/>
    <w:rsid w:val="00A029A6"/>
    <w:rsid w:val="00A031B1"/>
    <w:rsid w:val="00A03DD4"/>
    <w:rsid w:val="00A03E3A"/>
    <w:rsid w:val="00A0462D"/>
    <w:rsid w:val="00A07C9F"/>
    <w:rsid w:val="00A07D9D"/>
    <w:rsid w:val="00A10B28"/>
    <w:rsid w:val="00A11562"/>
    <w:rsid w:val="00A11621"/>
    <w:rsid w:val="00A118F1"/>
    <w:rsid w:val="00A12075"/>
    <w:rsid w:val="00A129BB"/>
    <w:rsid w:val="00A15366"/>
    <w:rsid w:val="00A15AC8"/>
    <w:rsid w:val="00A16080"/>
    <w:rsid w:val="00A163BB"/>
    <w:rsid w:val="00A167E9"/>
    <w:rsid w:val="00A16C3D"/>
    <w:rsid w:val="00A1741B"/>
    <w:rsid w:val="00A1754D"/>
    <w:rsid w:val="00A1794F"/>
    <w:rsid w:val="00A214B1"/>
    <w:rsid w:val="00A214F8"/>
    <w:rsid w:val="00A223B5"/>
    <w:rsid w:val="00A23A07"/>
    <w:rsid w:val="00A23D59"/>
    <w:rsid w:val="00A245E7"/>
    <w:rsid w:val="00A24E80"/>
    <w:rsid w:val="00A25868"/>
    <w:rsid w:val="00A267C1"/>
    <w:rsid w:val="00A268DD"/>
    <w:rsid w:val="00A27228"/>
    <w:rsid w:val="00A2760A"/>
    <w:rsid w:val="00A30412"/>
    <w:rsid w:val="00A308C4"/>
    <w:rsid w:val="00A309F4"/>
    <w:rsid w:val="00A31F0F"/>
    <w:rsid w:val="00A322D4"/>
    <w:rsid w:val="00A3381A"/>
    <w:rsid w:val="00A338A8"/>
    <w:rsid w:val="00A33C00"/>
    <w:rsid w:val="00A34C70"/>
    <w:rsid w:val="00A351F3"/>
    <w:rsid w:val="00A35457"/>
    <w:rsid w:val="00A3590E"/>
    <w:rsid w:val="00A37882"/>
    <w:rsid w:val="00A37B30"/>
    <w:rsid w:val="00A4032D"/>
    <w:rsid w:val="00A4066C"/>
    <w:rsid w:val="00A409B6"/>
    <w:rsid w:val="00A40E06"/>
    <w:rsid w:val="00A41139"/>
    <w:rsid w:val="00A4304C"/>
    <w:rsid w:val="00A431DA"/>
    <w:rsid w:val="00A43291"/>
    <w:rsid w:val="00A43FBD"/>
    <w:rsid w:val="00A4413E"/>
    <w:rsid w:val="00A44177"/>
    <w:rsid w:val="00A44840"/>
    <w:rsid w:val="00A45AE4"/>
    <w:rsid w:val="00A45FC2"/>
    <w:rsid w:val="00A46534"/>
    <w:rsid w:val="00A46550"/>
    <w:rsid w:val="00A47B28"/>
    <w:rsid w:val="00A51281"/>
    <w:rsid w:val="00A521A4"/>
    <w:rsid w:val="00A52E88"/>
    <w:rsid w:val="00A5336F"/>
    <w:rsid w:val="00A535CE"/>
    <w:rsid w:val="00A54033"/>
    <w:rsid w:val="00A55A7E"/>
    <w:rsid w:val="00A57197"/>
    <w:rsid w:val="00A57CB3"/>
    <w:rsid w:val="00A602CF"/>
    <w:rsid w:val="00A60416"/>
    <w:rsid w:val="00A609CA"/>
    <w:rsid w:val="00A60D26"/>
    <w:rsid w:val="00A62D82"/>
    <w:rsid w:val="00A634E7"/>
    <w:rsid w:val="00A649D2"/>
    <w:rsid w:val="00A64D5D"/>
    <w:rsid w:val="00A65AA7"/>
    <w:rsid w:val="00A663AD"/>
    <w:rsid w:val="00A66A27"/>
    <w:rsid w:val="00A67B92"/>
    <w:rsid w:val="00A67F2A"/>
    <w:rsid w:val="00A718EB"/>
    <w:rsid w:val="00A71940"/>
    <w:rsid w:val="00A71D2C"/>
    <w:rsid w:val="00A71E40"/>
    <w:rsid w:val="00A723C3"/>
    <w:rsid w:val="00A731E5"/>
    <w:rsid w:val="00A73B36"/>
    <w:rsid w:val="00A743A7"/>
    <w:rsid w:val="00A743B3"/>
    <w:rsid w:val="00A758E6"/>
    <w:rsid w:val="00A75A7D"/>
    <w:rsid w:val="00A762B0"/>
    <w:rsid w:val="00A76C0E"/>
    <w:rsid w:val="00A76D21"/>
    <w:rsid w:val="00A7729B"/>
    <w:rsid w:val="00A80992"/>
    <w:rsid w:val="00A80F30"/>
    <w:rsid w:val="00A80F94"/>
    <w:rsid w:val="00A82822"/>
    <w:rsid w:val="00A82D7E"/>
    <w:rsid w:val="00A83E30"/>
    <w:rsid w:val="00A83F3C"/>
    <w:rsid w:val="00A84748"/>
    <w:rsid w:val="00A84E7B"/>
    <w:rsid w:val="00A85079"/>
    <w:rsid w:val="00A85350"/>
    <w:rsid w:val="00A854B1"/>
    <w:rsid w:val="00A85BF4"/>
    <w:rsid w:val="00A86023"/>
    <w:rsid w:val="00A87452"/>
    <w:rsid w:val="00A91D9E"/>
    <w:rsid w:val="00A92015"/>
    <w:rsid w:val="00A921B4"/>
    <w:rsid w:val="00A92884"/>
    <w:rsid w:val="00A93636"/>
    <w:rsid w:val="00A94187"/>
    <w:rsid w:val="00A9586F"/>
    <w:rsid w:val="00A95F16"/>
    <w:rsid w:val="00A96036"/>
    <w:rsid w:val="00A96B7D"/>
    <w:rsid w:val="00A96ECA"/>
    <w:rsid w:val="00A977E7"/>
    <w:rsid w:val="00AA01A9"/>
    <w:rsid w:val="00AA0A15"/>
    <w:rsid w:val="00AA0F33"/>
    <w:rsid w:val="00AA13F2"/>
    <w:rsid w:val="00AA1E3A"/>
    <w:rsid w:val="00AA3105"/>
    <w:rsid w:val="00AA33E3"/>
    <w:rsid w:val="00AA7D39"/>
    <w:rsid w:val="00AB0D70"/>
    <w:rsid w:val="00AB1771"/>
    <w:rsid w:val="00AB187F"/>
    <w:rsid w:val="00AB1FA3"/>
    <w:rsid w:val="00AB2074"/>
    <w:rsid w:val="00AB2885"/>
    <w:rsid w:val="00AB2FCC"/>
    <w:rsid w:val="00AB3201"/>
    <w:rsid w:val="00AB3DE2"/>
    <w:rsid w:val="00AB4329"/>
    <w:rsid w:val="00AB504A"/>
    <w:rsid w:val="00AB7EAB"/>
    <w:rsid w:val="00AC08B9"/>
    <w:rsid w:val="00AC0CBC"/>
    <w:rsid w:val="00AC0EE6"/>
    <w:rsid w:val="00AC26EC"/>
    <w:rsid w:val="00AC2BD5"/>
    <w:rsid w:val="00AC3CC3"/>
    <w:rsid w:val="00AC5DAD"/>
    <w:rsid w:val="00AC67DE"/>
    <w:rsid w:val="00AC716E"/>
    <w:rsid w:val="00AC7952"/>
    <w:rsid w:val="00AC7B95"/>
    <w:rsid w:val="00AD0120"/>
    <w:rsid w:val="00AD04ED"/>
    <w:rsid w:val="00AD0988"/>
    <w:rsid w:val="00AD1442"/>
    <w:rsid w:val="00AD19DC"/>
    <w:rsid w:val="00AD1BAE"/>
    <w:rsid w:val="00AD2428"/>
    <w:rsid w:val="00AD288F"/>
    <w:rsid w:val="00AD37F7"/>
    <w:rsid w:val="00AD3839"/>
    <w:rsid w:val="00AD45A7"/>
    <w:rsid w:val="00AD51B8"/>
    <w:rsid w:val="00AD55B4"/>
    <w:rsid w:val="00AD632F"/>
    <w:rsid w:val="00AD6707"/>
    <w:rsid w:val="00AD71D0"/>
    <w:rsid w:val="00AE18EE"/>
    <w:rsid w:val="00AE23C9"/>
    <w:rsid w:val="00AE273D"/>
    <w:rsid w:val="00AE3378"/>
    <w:rsid w:val="00AE35D2"/>
    <w:rsid w:val="00AE3672"/>
    <w:rsid w:val="00AE3AC7"/>
    <w:rsid w:val="00AE3F16"/>
    <w:rsid w:val="00AE407F"/>
    <w:rsid w:val="00AE62A5"/>
    <w:rsid w:val="00AE6829"/>
    <w:rsid w:val="00AE6D49"/>
    <w:rsid w:val="00AE78C3"/>
    <w:rsid w:val="00AE7A7B"/>
    <w:rsid w:val="00AF1FE3"/>
    <w:rsid w:val="00AF208F"/>
    <w:rsid w:val="00AF233E"/>
    <w:rsid w:val="00AF2853"/>
    <w:rsid w:val="00AF2B5A"/>
    <w:rsid w:val="00AF3593"/>
    <w:rsid w:val="00AF47A5"/>
    <w:rsid w:val="00AF5951"/>
    <w:rsid w:val="00AF6318"/>
    <w:rsid w:val="00AF695F"/>
    <w:rsid w:val="00AF6B00"/>
    <w:rsid w:val="00AF7229"/>
    <w:rsid w:val="00B008AD"/>
    <w:rsid w:val="00B00F75"/>
    <w:rsid w:val="00B0108B"/>
    <w:rsid w:val="00B01133"/>
    <w:rsid w:val="00B021F2"/>
    <w:rsid w:val="00B0288A"/>
    <w:rsid w:val="00B02BD8"/>
    <w:rsid w:val="00B02DE6"/>
    <w:rsid w:val="00B03148"/>
    <w:rsid w:val="00B036F3"/>
    <w:rsid w:val="00B03D0E"/>
    <w:rsid w:val="00B05B28"/>
    <w:rsid w:val="00B06368"/>
    <w:rsid w:val="00B06884"/>
    <w:rsid w:val="00B06926"/>
    <w:rsid w:val="00B07AE8"/>
    <w:rsid w:val="00B07DE0"/>
    <w:rsid w:val="00B10C34"/>
    <w:rsid w:val="00B10F16"/>
    <w:rsid w:val="00B1133C"/>
    <w:rsid w:val="00B13136"/>
    <w:rsid w:val="00B131F4"/>
    <w:rsid w:val="00B134F0"/>
    <w:rsid w:val="00B13826"/>
    <w:rsid w:val="00B1565E"/>
    <w:rsid w:val="00B15A98"/>
    <w:rsid w:val="00B169B7"/>
    <w:rsid w:val="00B20710"/>
    <w:rsid w:val="00B20955"/>
    <w:rsid w:val="00B20D8B"/>
    <w:rsid w:val="00B21428"/>
    <w:rsid w:val="00B217EB"/>
    <w:rsid w:val="00B22056"/>
    <w:rsid w:val="00B2252C"/>
    <w:rsid w:val="00B22C81"/>
    <w:rsid w:val="00B2327E"/>
    <w:rsid w:val="00B24D2D"/>
    <w:rsid w:val="00B25784"/>
    <w:rsid w:val="00B2645B"/>
    <w:rsid w:val="00B27DFB"/>
    <w:rsid w:val="00B30854"/>
    <w:rsid w:val="00B312FC"/>
    <w:rsid w:val="00B31DD2"/>
    <w:rsid w:val="00B324D0"/>
    <w:rsid w:val="00B334F7"/>
    <w:rsid w:val="00B33FF6"/>
    <w:rsid w:val="00B342E2"/>
    <w:rsid w:val="00B34CA7"/>
    <w:rsid w:val="00B36AA7"/>
    <w:rsid w:val="00B370F3"/>
    <w:rsid w:val="00B37594"/>
    <w:rsid w:val="00B3791C"/>
    <w:rsid w:val="00B37B7F"/>
    <w:rsid w:val="00B4125A"/>
    <w:rsid w:val="00B4283C"/>
    <w:rsid w:val="00B42C79"/>
    <w:rsid w:val="00B43610"/>
    <w:rsid w:val="00B43A0D"/>
    <w:rsid w:val="00B441F6"/>
    <w:rsid w:val="00B44645"/>
    <w:rsid w:val="00B44A3F"/>
    <w:rsid w:val="00B44E2E"/>
    <w:rsid w:val="00B45436"/>
    <w:rsid w:val="00B46153"/>
    <w:rsid w:val="00B46281"/>
    <w:rsid w:val="00B47384"/>
    <w:rsid w:val="00B473D8"/>
    <w:rsid w:val="00B47B1E"/>
    <w:rsid w:val="00B503C7"/>
    <w:rsid w:val="00B5045D"/>
    <w:rsid w:val="00B50519"/>
    <w:rsid w:val="00B505A7"/>
    <w:rsid w:val="00B50D61"/>
    <w:rsid w:val="00B50E18"/>
    <w:rsid w:val="00B50E94"/>
    <w:rsid w:val="00B526B7"/>
    <w:rsid w:val="00B52A83"/>
    <w:rsid w:val="00B53106"/>
    <w:rsid w:val="00B53717"/>
    <w:rsid w:val="00B54170"/>
    <w:rsid w:val="00B5417F"/>
    <w:rsid w:val="00B567C0"/>
    <w:rsid w:val="00B60E4C"/>
    <w:rsid w:val="00B62A65"/>
    <w:rsid w:val="00B63244"/>
    <w:rsid w:val="00B635F7"/>
    <w:rsid w:val="00B64307"/>
    <w:rsid w:val="00B64DFD"/>
    <w:rsid w:val="00B6584C"/>
    <w:rsid w:val="00B65D6B"/>
    <w:rsid w:val="00B66660"/>
    <w:rsid w:val="00B66C79"/>
    <w:rsid w:val="00B700EF"/>
    <w:rsid w:val="00B70871"/>
    <w:rsid w:val="00B70C9E"/>
    <w:rsid w:val="00B72C53"/>
    <w:rsid w:val="00B72EA5"/>
    <w:rsid w:val="00B732AE"/>
    <w:rsid w:val="00B733F2"/>
    <w:rsid w:val="00B73B9F"/>
    <w:rsid w:val="00B7478F"/>
    <w:rsid w:val="00B74CE5"/>
    <w:rsid w:val="00B75810"/>
    <w:rsid w:val="00B75F2D"/>
    <w:rsid w:val="00B76CBA"/>
    <w:rsid w:val="00B776C0"/>
    <w:rsid w:val="00B77D8E"/>
    <w:rsid w:val="00B77EB3"/>
    <w:rsid w:val="00B810B1"/>
    <w:rsid w:val="00B810B2"/>
    <w:rsid w:val="00B81916"/>
    <w:rsid w:val="00B83236"/>
    <w:rsid w:val="00B83532"/>
    <w:rsid w:val="00B844A3"/>
    <w:rsid w:val="00B84A58"/>
    <w:rsid w:val="00B85530"/>
    <w:rsid w:val="00B85ED2"/>
    <w:rsid w:val="00B864DD"/>
    <w:rsid w:val="00B86974"/>
    <w:rsid w:val="00B87BB2"/>
    <w:rsid w:val="00B90721"/>
    <w:rsid w:val="00B9076F"/>
    <w:rsid w:val="00B9197D"/>
    <w:rsid w:val="00B92DC0"/>
    <w:rsid w:val="00B92E3F"/>
    <w:rsid w:val="00B9334E"/>
    <w:rsid w:val="00B93456"/>
    <w:rsid w:val="00B94137"/>
    <w:rsid w:val="00B96F10"/>
    <w:rsid w:val="00B973C4"/>
    <w:rsid w:val="00B979F2"/>
    <w:rsid w:val="00BA1877"/>
    <w:rsid w:val="00BA1957"/>
    <w:rsid w:val="00BA1EB7"/>
    <w:rsid w:val="00BA3A27"/>
    <w:rsid w:val="00BA3F14"/>
    <w:rsid w:val="00BA4328"/>
    <w:rsid w:val="00BA44EC"/>
    <w:rsid w:val="00BA501E"/>
    <w:rsid w:val="00BA5443"/>
    <w:rsid w:val="00BA5C90"/>
    <w:rsid w:val="00BA6CDF"/>
    <w:rsid w:val="00BA704F"/>
    <w:rsid w:val="00BA78E1"/>
    <w:rsid w:val="00BB0599"/>
    <w:rsid w:val="00BB0E7B"/>
    <w:rsid w:val="00BB1052"/>
    <w:rsid w:val="00BB1362"/>
    <w:rsid w:val="00BB253D"/>
    <w:rsid w:val="00BB2EE3"/>
    <w:rsid w:val="00BB32F8"/>
    <w:rsid w:val="00BB3BDA"/>
    <w:rsid w:val="00BB47E1"/>
    <w:rsid w:val="00BB4F0A"/>
    <w:rsid w:val="00BB5279"/>
    <w:rsid w:val="00BB58E2"/>
    <w:rsid w:val="00BB64C9"/>
    <w:rsid w:val="00BB6892"/>
    <w:rsid w:val="00BB735C"/>
    <w:rsid w:val="00BB7539"/>
    <w:rsid w:val="00BB78A3"/>
    <w:rsid w:val="00BB7C0B"/>
    <w:rsid w:val="00BC1CC2"/>
    <w:rsid w:val="00BC1DC1"/>
    <w:rsid w:val="00BC2315"/>
    <w:rsid w:val="00BC388A"/>
    <w:rsid w:val="00BC3E4C"/>
    <w:rsid w:val="00BC6D2F"/>
    <w:rsid w:val="00BC7E2A"/>
    <w:rsid w:val="00BD049E"/>
    <w:rsid w:val="00BD1A1A"/>
    <w:rsid w:val="00BD263B"/>
    <w:rsid w:val="00BD2B88"/>
    <w:rsid w:val="00BD5460"/>
    <w:rsid w:val="00BD5E25"/>
    <w:rsid w:val="00BD6206"/>
    <w:rsid w:val="00BD652F"/>
    <w:rsid w:val="00BD69E2"/>
    <w:rsid w:val="00BD6F77"/>
    <w:rsid w:val="00BD7AF3"/>
    <w:rsid w:val="00BD7E4D"/>
    <w:rsid w:val="00BE0C80"/>
    <w:rsid w:val="00BE1CF0"/>
    <w:rsid w:val="00BE3604"/>
    <w:rsid w:val="00BE3702"/>
    <w:rsid w:val="00BE3C67"/>
    <w:rsid w:val="00BE3DD9"/>
    <w:rsid w:val="00BE60B1"/>
    <w:rsid w:val="00BE69B9"/>
    <w:rsid w:val="00BE6C88"/>
    <w:rsid w:val="00BE6DDD"/>
    <w:rsid w:val="00BE720A"/>
    <w:rsid w:val="00BE7B51"/>
    <w:rsid w:val="00BE7B6D"/>
    <w:rsid w:val="00BF0373"/>
    <w:rsid w:val="00BF116B"/>
    <w:rsid w:val="00BF1214"/>
    <w:rsid w:val="00BF15C0"/>
    <w:rsid w:val="00BF17B6"/>
    <w:rsid w:val="00BF224B"/>
    <w:rsid w:val="00BF2BCC"/>
    <w:rsid w:val="00BF3945"/>
    <w:rsid w:val="00BF4B1E"/>
    <w:rsid w:val="00BF4C50"/>
    <w:rsid w:val="00BF5C4A"/>
    <w:rsid w:val="00BF7EC0"/>
    <w:rsid w:val="00C00435"/>
    <w:rsid w:val="00C00D22"/>
    <w:rsid w:val="00C00DA5"/>
    <w:rsid w:val="00C01BBA"/>
    <w:rsid w:val="00C02AF8"/>
    <w:rsid w:val="00C02DBF"/>
    <w:rsid w:val="00C03239"/>
    <w:rsid w:val="00C038FA"/>
    <w:rsid w:val="00C0399C"/>
    <w:rsid w:val="00C04EB0"/>
    <w:rsid w:val="00C04EBE"/>
    <w:rsid w:val="00C0593B"/>
    <w:rsid w:val="00C061F0"/>
    <w:rsid w:val="00C079A4"/>
    <w:rsid w:val="00C07A9A"/>
    <w:rsid w:val="00C07E6D"/>
    <w:rsid w:val="00C07F49"/>
    <w:rsid w:val="00C1034F"/>
    <w:rsid w:val="00C107DB"/>
    <w:rsid w:val="00C1129C"/>
    <w:rsid w:val="00C12AF1"/>
    <w:rsid w:val="00C149AF"/>
    <w:rsid w:val="00C1531F"/>
    <w:rsid w:val="00C15F17"/>
    <w:rsid w:val="00C16B99"/>
    <w:rsid w:val="00C16D5F"/>
    <w:rsid w:val="00C17B4F"/>
    <w:rsid w:val="00C17CAD"/>
    <w:rsid w:val="00C206E6"/>
    <w:rsid w:val="00C208CB"/>
    <w:rsid w:val="00C21690"/>
    <w:rsid w:val="00C22AB1"/>
    <w:rsid w:val="00C23C71"/>
    <w:rsid w:val="00C25C9E"/>
    <w:rsid w:val="00C27114"/>
    <w:rsid w:val="00C31278"/>
    <w:rsid w:val="00C326C0"/>
    <w:rsid w:val="00C32749"/>
    <w:rsid w:val="00C336CB"/>
    <w:rsid w:val="00C33891"/>
    <w:rsid w:val="00C34355"/>
    <w:rsid w:val="00C343C6"/>
    <w:rsid w:val="00C34CF8"/>
    <w:rsid w:val="00C35868"/>
    <w:rsid w:val="00C379AF"/>
    <w:rsid w:val="00C37C31"/>
    <w:rsid w:val="00C4078D"/>
    <w:rsid w:val="00C40B54"/>
    <w:rsid w:val="00C42165"/>
    <w:rsid w:val="00C43994"/>
    <w:rsid w:val="00C44CC8"/>
    <w:rsid w:val="00C44F27"/>
    <w:rsid w:val="00C450DB"/>
    <w:rsid w:val="00C4623C"/>
    <w:rsid w:val="00C4642E"/>
    <w:rsid w:val="00C46993"/>
    <w:rsid w:val="00C46E1B"/>
    <w:rsid w:val="00C4729C"/>
    <w:rsid w:val="00C47AD9"/>
    <w:rsid w:val="00C5044B"/>
    <w:rsid w:val="00C514AB"/>
    <w:rsid w:val="00C5302C"/>
    <w:rsid w:val="00C530C6"/>
    <w:rsid w:val="00C539F9"/>
    <w:rsid w:val="00C53C00"/>
    <w:rsid w:val="00C5481B"/>
    <w:rsid w:val="00C54A7E"/>
    <w:rsid w:val="00C5546C"/>
    <w:rsid w:val="00C5562A"/>
    <w:rsid w:val="00C558D3"/>
    <w:rsid w:val="00C55D89"/>
    <w:rsid w:val="00C55FF5"/>
    <w:rsid w:val="00C57137"/>
    <w:rsid w:val="00C5758C"/>
    <w:rsid w:val="00C57DF0"/>
    <w:rsid w:val="00C6022D"/>
    <w:rsid w:val="00C604E3"/>
    <w:rsid w:val="00C632F3"/>
    <w:rsid w:val="00C6394C"/>
    <w:rsid w:val="00C64305"/>
    <w:rsid w:val="00C65694"/>
    <w:rsid w:val="00C65D9C"/>
    <w:rsid w:val="00C709CF"/>
    <w:rsid w:val="00C70FD0"/>
    <w:rsid w:val="00C712A1"/>
    <w:rsid w:val="00C715CA"/>
    <w:rsid w:val="00C71831"/>
    <w:rsid w:val="00C71F44"/>
    <w:rsid w:val="00C74714"/>
    <w:rsid w:val="00C74B27"/>
    <w:rsid w:val="00C753EA"/>
    <w:rsid w:val="00C75C70"/>
    <w:rsid w:val="00C761A6"/>
    <w:rsid w:val="00C77EEC"/>
    <w:rsid w:val="00C8004D"/>
    <w:rsid w:val="00C80D77"/>
    <w:rsid w:val="00C814C3"/>
    <w:rsid w:val="00C81C2C"/>
    <w:rsid w:val="00C81F46"/>
    <w:rsid w:val="00C820A6"/>
    <w:rsid w:val="00C82D81"/>
    <w:rsid w:val="00C82E24"/>
    <w:rsid w:val="00C85504"/>
    <w:rsid w:val="00C8577A"/>
    <w:rsid w:val="00C85E67"/>
    <w:rsid w:val="00C8614A"/>
    <w:rsid w:val="00C86E20"/>
    <w:rsid w:val="00C876DD"/>
    <w:rsid w:val="00C90456"/>
    <w:rsid w:val="00C90674"/>
    <w:rsid w:val="00C91977"/>
    <w:rsid w:val="00C93F11"/>
    <w:rsid w:val="00C94865"/>
    <w:rsid w:val="00C95A87"/>
    <w:rsid w:val="00C95E83"/>
    <w:rsid w:val="00C96166"/>
    <w:rsid w:val="00C9617B"/>
    <w:rsid w:val="00C96339"/>
    <w:rsid w:val="00C96CF2"/>
    <w:rsid w:val="00C97F69"/>
    <w:rsid w:val="00CA1065"/>
    <w:rsid w:val="00CA296D"/>
    <w:rsid w:val="00CA29F7"/>
    <w:rsid w:val="00CA2A81"/>
    <w:rsid w:val="00CA2F27"/>
    <w:rsid w:val="00CA2FCA"/>
    <w:rsid w:val="00CA373B"/>
    <w:rsid w:val="00CA419D"/>
    <w:rsid w:val="00CA4481"/>
    <w:rsid w:val="00CA4A6C"/>
    <w:rsid w:val="00CA603E"/>
    <w:rsid w:val="00CA6896"/>
    <w:rsid w:val="00CB04F8"/>
    <w:rsid w:val="00CB083E"/>
    <w:rsid w:val="00CB22AD"/>
    <w:rsid w:val="00CB23AB"/>
    <w:rsid w:val="00CB2941"/>
    <w:rsid w:val="00CB33F9"/>
    <w:rsid w:val="00CB4E00"/>
    <w:rsid w:val="00CB5B05"/>
    <w:rsid w:val="00CB5FF1"/>
    <w:rsid w:val="00CB65DA"/>
    <w:rsid w:val="00CB7362"/>
    <w:rsid w:val="00CC0543"/>
    <w:rsid w:val="00CC164B"/>
    <w:rsid w:val="00CC1BC0"/>
    <w:rsid w:val="00CC23D2"/>
    <w:rsid w:val="00CC3E17"/>
    <w:rsid w:val="00CC4AEB"/>
    <w:rsid w:val="00CC4B76"/>
    <w:rsid w:val="00CC5DF4"/>
    <w:rsid w:val="00CC691A"/>
    <w:rsid w:val="00CC6AE1"/>
    <w:rsid w:val="00CC7448"/>
    <w:rsid w:val="00CC7916"/>
    <w:rsid w:val="00CC7C98"/>
    <w:rsid w:val="00CC7FC2"/>
    <w:rsid w:val="00CD08F7"/>
    <w:rsid w:val="00CD185B"/>
    <w:rsid w:val="00CD1C15"/>
    <w:rsid w:val="00CD1D67"/>
    <w:rsid w:val="00CD28CF"/>
    <w:rsid w:val="00CD2C0D"/>
    <w:rsid w:val="00CD5966"/>
    <w:rsid w:val="00CD64C4"/>
    <w:rsid w:val="00CD698A"/>
    <w:rsid w:val="00CE1BDF"/>
    <w:rsid w:val="00CE2090"/>
    <w:rsid w:val="00CE2220"/>
    <w:rsid w:val="00CE22C0"/>
    <w:rsid w:val="00CE3173"/>
    <w:rsid w:val="00CE354B"/>
    <w:rsid w:val="00CE459E"/>
    <w:rsid w:val="00CE53BC"/>
    <w:rsid w:val="00CE557D"/>
    <w:rsid w:val="00CE563E"/>
    <w:rsid w:val="00CE7634"/>
    <w:rsid w:val="00CE7EA0"/>
    <w:rsid w:val="00CF1751"/>
    <w:rsid w:val="00CF1FE6"/>
    <w:rsid w:val="00CF3FAE"/>
    <w:rsid w:val="00CF4549"/>
    <w:rsid w:val="00CF4DDE"/>
    <w:rsid w:val="00CF5E67"/>
    <w:rsid w:val="00CF69F9"/>
    <w:rsid w:val="00CF6BC9"/>
    <w:rsid w:val="00CF6C52"/>
    <w:rsid w:val="00CF7A34"/>
    <w:rsid w:val="00D00470"/>
    <w:rsid w:val="00D00FC3"/>
    <w:rsid w:val="00D02C15"/>
    <w:rsid w:val="00D03408"/>
    <w:rsid w:val="00D0345D"/>
    <w:rsid w:val="00D05BC5"/>
    <w:rsid w:val="00D0657E"/>
    <w:rsid w:val="00D06641"/>
    <w:rsid w:val="00D072AC"/>
    <w:rsid w:val="00D07489"/>
    <w:rsid w:val="00D076B5"/>
    <w:rsid w:val="00D0792A"/>
    <w:rsid w:val="00D10393"/>
    <w:rsid w:val="00D1132B"/>
    <w:rsid w:val="00D117E6"/>
    <w:rsid w:val="00D11B57"/>
    <w:rsid w:val="00D1342C"/>
    <w:rsid w:val="00D135A2"/>
    <w:rsid w:val="00D13777"/>
    <w:rsid w:val="00D146AA"/>
    <w:rsid w:val="00D16151"/>
    <w:rsid w:val="00D1725C"/>
    <w:rsid w:val="00D17370"/>
    <w:rsid w:val="00D205D1"/>
    <w:rsid w:val="00D20A94"/>
    <w:rsid w:val="00D220D7"/>
    <w:rsid w:val="00D226E6"/>
    <w:rsid w:val="00D22C62"/>
    <w:rsid w:val="00D22ED3"/>
    <w:rsid w:val="00D23A00"/>
    <w:rsid w:val="00D249BC"/>
    <w:rsid w:val="00D24D38"/>
    <w:rsid w:val="00D24F2C"/>
    <w:rsid w:val="00D253BD"/>
    <w:rsid w:val="00D2583D"/>
    <w:rsid w:val="00D30096"/>
    <w:rsid w:val="00D3036D"/>
    <w:rsid w:val="00D32330"/>
    <w:rsid w:val="00D32349"/>
    <w:rsid w:val="00D33053"/>
    <w:rsid w:val="00D33DD1"/>
    <w:rsid w:val="00D345CD"/>
    <w:rsid w:val="00D356F3"/>
    <w:rsid w:val="00D35C0D"/>
    <w:rsid w:val="00D360F3"/>
    <w:rsid w:val="00D36987"/>
    <w:rsid w:val="00D369F4"/>
    <w:rsid w:val="00D37556"/>
    <w:rsid w:val="00D37775"/>
    <w:rsid w:val="00D379F0"/>
    <w:rsid w:val="00D37F17"/>
    <w:rsid w:val="00D40971"/>
    <w:rsid w:val="00D41481"/>
    <w:rsid w:val="00D41C55"/>
    <w:rsid w:val="00D42BB1"/>
    <w:rsid w:val="00D43B43"/>
    <w:rsid w:val="00D4519C"/>
    <w:rsid w:val="00D455F3"/>
    <w:rsid w:val="00D45765"/>
    <w:rsid w:val="00D45811"/>
    <w:rsid w:val="00D459D1"/>
    <w:rsid w:val="00D47158"/>
    <w:rsid w:val="00D534CD"/>
    <w:rsid w:val="00D53935"/>
    <w:rsid w:val="00D53D00"/>
    <w:rsid w:val="00D53F57"/>
    <w:rsid w:val="00D540E0"/>
    <w:rsid w:val="00D549C4"/>
    <w:rsid w:val="00D54DD9"/>
    <w:rsid w:val="00D55828"/>
    <w:rsid w:val="00D57564"/>
    <w:rsid w:val="00D57AE9"/>
    <w:rsid w:val="00D60CDB"/>
    <w:rsid w:val="00D62202"/>
    <w:rsid w:val="00D653A8"/>
    <w:rsid w:val="00D665C9"/>
    <w:rsid w:val="00D665FB"/>
    <w:rsid w:val="00D676F0"/>
    <w:rsid w:val="00D70C69"/>
    <w:rsid w:val="00D70E2C"/>
    <w:rsid w:val="00D73288"/>
    <w:rsid w:val="00D73816"/>
    <w:rsid w:val="00D75A5D"/>
    <w:rsid w:val="00D76C0C"/>
    <w:rsid w:val="00D77332"/>
    <w:rsid w:val="00D776D7"/>
    <w:rsid w:val="00D77A19"/>
    <w:rsid w:val="00D77A3F"/>
    <w:rsid w:val="00D8008E"/>
    <w:rsid w:val="00D803A3"/>
    <w:rsid w:val="00D805E2"/>
    <w:rsid w:val="00D813A9"/>
    <w:rsid w:val="00D81B54"/>
    <w:rsid w:val="00D82291"/>
    <w:rsid w:val="00D830C1"/>
    <w:rsid w:val="00D83FE0"/>
    <w:rsid w:val="00D846B1"/>
    <w:rsid w:val="00D84CC5"/>
    <w:rsid w:val="00D8560A"/>
    <w:rsid w:val="00D866DE"/>
    <w:rsid w:val="00D86E92"/>
    <w:rsid w:val="00D873AE"/>
    <w:rsid w:val="00D8765F"/>
    <w:rsid w:val="00D902A7"/>
    <w:rsid w:val="00D9052F"/>
    <w:rsid w:val="00D9229D"/>
    <w:rsid w:val="00D9279F"/>
    <w:rsid w:val="00D92B33"/>
    <w:rsid w:val="00D944C7"/>
    <w:rsid w:val="00D95B36"/>
    <w:rsid w:val="00D96469"/>
    <w:rsid w:val="00D96EDD"/>
    <w:rsid w:val="00DA0B7B"/>
    <w:rsid w:val="00DA0D9E"/>
    <w:rsid w:val="00DA0ED9"/>
    <w:rsid w:val="00DA22F1"/>
    <w:rsid w:val="00DA31A1"/>
    <w:rsid w:val="00DA34BA"/>
    <w:rsid w:val="00DA3BF1"/>
    <w:rsid w:val="00DA4BA2"/>
    <w:rsid w:val="00DA531A"/>
    <w:rsid w:val="00DA5C16"/>
    <w:rsid w:val="00DA71F8"/>
    <w:rsid w:val="00DA7324"/>
    <w:rsid w:val="00DA74D3"/>
    <w:rsid w:val="00DA7DB3"/>
    <w:rsid w:val="00DB0F30"/>
    <w:rsid w:val="00DB1634"/>
    <w:rsid w:val="00DB2468"/>
    <w:rsid w:val="00DB2791"/>
    <w:rsid w:val="00DB3D12"/>
    <w:rsid w:val="00DB468E"/>
    <w:rsid w:val="00DB5054"/>
    <w:rsid w:val="00DB57AA"/>
    <w:rsid w:val="00DB6AA2"/>
    <w:rsid w:val="00DB7992"/>
    <w:rsid w:val="00DC0DF4"/>
    <w:rsid w:val="00DC0F61"/>
    <w:rsid w:val="00DC26A7"/>
    <w:rsid w:val="00DC2BCB"/>
    <w:rsid w:val="00DC2BD7"/>
    <w:rsid w:val="00DC2C6D"/>
    <w:rsid w:val="00DC3B3C"/>
    <w:rsid w:val="00DC450E"/>
    <w:rsid w:val="00DC46AB"/>
    <w:rsid w:val="00DC51A6"/>
    <w:rsid w:val="00DC5DEA"/>
    <w:rsid w:val="00DC6B21"/>
    <w:rsid w:val="00DC71FA"/>
    <w:rsid w:val="00DD060F"/>
    <w:rsid w:val="00DD0980"/>
    <w:rsid w:val="00DD0D12"/>
    <w:rsid w:val="00DD2D1D"/>
    <w:rsid w:val="00DD34D5"/>
    <w:rsid w:val="00DD3B6D"/>
    <w:rsid w:val="00DD64EA"/>
    <w:rsid w:val="00DD681A"/>
    <w:rsid w:val="00DD69FA"/>
    <w:rsid w:val="00DD72BB"/>
    <w:rsid w:val="00DD72EE"/>
    <w:rsid w:val="00DD7BB3"/>
    <w:rsid w:val="00DE113C"/>
    <w:rsid w:val="00DE1494"/>
    <w:rsid w:val="00DE168A"/>
    <w:rsid w:val="00DE185A"/>
    <w:rsid w:val="00DE2237"/>
    <w:rsid w:val="00DE244E"/>
    <w:rsid w:val="00DE2927"/>
    <w:rsid w:val="00DE2A2E"/>
    <w:rsid w:val="00DE34EA"/>
    <w:rsid w:val="00DE3630"/>
    <w:rsid w:val="00DE3EA7"/>
    <w:rsid w:val="00DE3FC1"/>
    <w:rsid w:val="00DE430E"/>
    <w:rsid w:val="00DE5292"/>
    <w:rsid w:val="00DE53DF"/>
    <w:rsid w:val="00DE59B0"/>
    <w:rsid w:val="00DF04E3"/>
    <w:rsid w:val="00DF0723"/>
    <w:rsid w:val="00DF083A"/>
    <w:rsid w:val="00DF1039"/>
    <w:rsid w:val="00DF118F"/>
    <w:rsid w:val="00DF2159"/>
    <w:rsid w:val="00DF31C7"/>
    <w:rsid w:val="00DF3AEF"/>
    <w:rsid w:val="00DF3E6B"/>
    <w:rsid w:val="00DF594D"/>
    <w:rsid w:val="00DF5D6C"/>
    <w:rsid w:val="00DF5FAC"/>
    <w:rsid w:val="00DF6FF5"/>
    <w:rsid w:val="00DF7A34"/>
    <w:rsid w:val="00DF7C2E"/>
    <w:rsid w:val="00E0119B"/>
    <w:rsid w:val="00E015A4"/>
    <w:rsid w:val="00E020C3"/>
    <w:rsid w:val="00E024E5"/>
    <w:rsid w:val="00E024F7"/>
    <w:rsid w:val="00E0257B"/>
    <w:rsid w:val="00E0389F"/>
    <w:rsid w:val="00E03C29"/>
    <w:rsid w:val="00E04266"/>
    <w:rsid w:val="00E052C9"/>
    <w:rsid w:val="00E05AB9"/>
    <w:rsid w:val="00E05CB3"/>
    <w:rsid w:val="00E061F0"/>
    <w:rsid w:val="00E064C1"/>
    <w:rsid w:val="00E07ECB"/>
    <w:rsid w:val="00E10579"/>
    <w:rsid w:val="00E10999"/>
    <w:rsid w:val="00E10B79"/>
    <w:rsid w:val="00E10B7C"/>
    <w:rsid w:val="00E12164"/>
    <w:rsid w:val="00E12C35"/>
    <w:rsid w:val="00E13044"/>
    <w:rsid w:val="00E1316E"/>
    <w:rsid w:val="00E135FF"/>
    <w:rsid w:val="00E14B19"/>
    <w:rsid w:val="00E14F5E"/>
    <w:rsid w:val="00E14F8A"/>
    <w:rsid w:val="00E153AC"/>
    <w:rsid w:val="00E156A8"/>
    <w:rsid w:val="00E15B8A"/>
    <w:rsid w:val="00E16A8B"/>
    <w:rsid w:val="00E203C2"/>
    <w:rsid w:val="00E22562"/>
    <w:rsid w:val="00E232A1"/>
    <w:rsid w:val="00E23CAF"/>
    <w:rsid w:val="00E23D1C"/>
    <w:rsid w:val="00E24BC2"/>
    <w:rsid w:val="00E25A22"/>
    <w:rsid w:val="00E26EC8"/>
    <w:rsid w:val="00E271AB"/>
    <w:rsid w:val="00E3062C"/>
    <w:rsid w:val="00E30D96"/>
    <w:rsid w:val="00E3109D"/>
    <w:rsid w:val="00E310BE"/>
    <w:rsid w:val="00E31D6C"/>
    <w:rsid w:val="00E320E1"/>
    <w:rsid w:val="00E327F9"/>
    <w:rsid w:val="00E3282A"/>
    <w:rsid w:val="00E33005"/>
    <w:rsid w:val="00E330BC"/>
    <w:rsid w:val="00E3323A"/>
    <w:rsid w:val="00E33CE5"/>
    <w:rsid w:val="00E35A2E"/>
    <w:rsid w:val="00E36C57"/>
    <w:rsid w:val="00E36C76"/>
    <w:rsid w:val="00E371A8"/>
    <w:rsid w:val="00E401DB"/>
    <w:rsid w:val="00E40BBB"/>
    <w:rsid w:val="00E40D0C"/>
    <w:rsid w:val="00E42522"/>
    <w:rsid w:val="00E42CB7"/>
    <w:rsid w:val="00E42F81"/>
    <w:rsid w:val="00E43016"/>
    <w:rsid w:val="00E433A7"/>
    <w:rsid w:val="00E43603"/>
    <w:rsid w:val="00E438B2"/>
    <w:rsid w:val="00E43991"/>
    <w:rsid w:val="00E442F6"/>
    <w:rsid w:val="00E44949"/>
    <w:rsid w:val="00E44B63"/>
    <w:rsid w:val="00E45C81"/>
    <w:rsid w:val="00E46ED3"/>
    <w:rsid w:val="00E50AEA"/>
    <w:rsid w:val="00E5131F"/>
    <w:rsid w:val="00E517CC"/>
    <w:rsid w:val="00E51DFF"/>
    <w:rsid w:val="00E525CF"/>
    <w:rsid w:val="00E5321C"/>
    <w:rsid w:val="00E538FB"/>
    <w:rsid w:val="00E53AFA"/>
    <w:rsid w:val="00E541E3"/>
    <w:rsid w:val="00E55103"/>
    <w:rsid w:val="00E5531A"/>
    <w:rsid w:val="00E568F3"/>
    <w:rsid w:val="00E571B3"/>
    <w:rsid w:val="00E607E4"/>
    <w:rsid w:val="00E61EC8"/>
    <w:rsid w:val="00E62FA5"/>
    <w:rsid w:val="00E6408E"/>
    <w:rsid w:val="00E64112"/>
    <w:rsid w:val="00E648E1"/>
    <w:rsid w:val="00E64FA5"/>
    <w:rsid w:val="00E651A9"/>
    <w:rsid w:val="00E6587F"/>
    <w:rsid w:val="00E65C94"/>
    <w:rsid w:val="00E664AD"/>
    <w:rsid w:val="00E664B6"/>
    <w:rsid w:val="00E66567"/>
    <w:rsid w:val="00E666BF"/>
    <w:rsid w:val="00E6683B"/>
    <w:rsid w:val="00E66B15"/>
    <w:rsid w:val="00E7050C"/>
    <w:rsid w:val="00E7056E"/>
    <w:rsid w:val="00E70F89"/>
    <w:rsid w:val="00E71D6E"/>
    <w:rsid w:val="00E71EA9"/>
    <w:rsid w:val="00E7212D"/>
    <w:rsid w:val="00E732B8"/>
    <w:rsid w:val="00E742DD"/>
    <w:rsid w:val="00E7460E"/>
    <w:rsid w:val="00E7471D"/>
    <w:rsid w:val="00E74D55"/>
    <w:rsid w:val="00E751A7"/>
    <w:rsid w:val="00E75625"/>
    <w:rsid w:val="00E7584F"/>
    <w:rsid w:val="00E75B09"/>
    <w:rsid w:val="00E76D1A"/>
    <w:rsid w:val="00E773DF"/>
    <w:rsid w:val="00E77824"/>
    <w:rsid w:val="00E80C76"/>
    <w:rsid w:val="00E81C8A"/>
    <w:rsid w:val="00E821C2"/>
    <w:rsid w:val="00E82700"/>
    <w:rsid w:val="00E8398D"/>
    <w:rsid w:val="00E84172"/>
    <w:rsid w:val="00E8479C"/>
    <w:rsid w:val="00E8555F"/>
    <w:rsid w:val="00E85A07"/>
    <w:rsid w:val="00E85F00"/>
    <w:rsid w:val="00E86BB3"/>
    <w:rsid w:val="00E86F6F"/>
    <w:rsid w:val="00E8776C"/>
    <w:rsid w:val="00E87A2D"/>
    <w:rsid w:val="00E87FCF"/>
    <w:rsid w:val="00E90145"/>
    <w:rsid w:val="00E9128D"/>
    <w:rsid w:val="00E91DD3"/>
    <w:rsid w:val="00E9253E"/>
    <w:rsid w:val="00E92985"/>
    <w:rsid w:val="00E9298C"/>
    <w:rsid w:val="00E93780"/>
    <w:rsid w:val="00E93EB4"/>
    <w:rsid w:val="00E955DF"/>
    <w:rsid w:val="00E968C4"/>
    <w:rsid w:val="00E96B18"/>
    <w:rsid w:val="00E96EDB"/>
    <w:rsid w:val="00E97343"/>
    <w:rsid w:val="00E9769A"/>
    <w:rsid w:val="00E976BB"/>
    <w:rsid w:val="00EA08F1"/>
    <w:rsid w:val="00EA13A9"/>
    <w:rsid w:val="00EA22F8"/>
    <w:rsid w:val="00EA33FB"/>
    <w:rsid w:val="00EA3533"/>
    <w:rsid w:val="00EA5D04"/>
    <w:rsid w:val="00EA5DE1"/>
    <w:rsid w:val="00EA63D1"/>
    <w:rsid w:val="00EB01D1"/>
    <w:rsid w:val="00EB06A0"/>
    <w:rsid w:val="00EB0C56"/>
    <w:rsid w:val="00EB16B8"/>
    <w:rsid w:val="00EB26D8"/>
    <w:rsid w:val="00EB46B0"/>
    <w:rsid w:val="00EB4A34"/>
    <w:rsid w:val="00EB55A7"/>
    <w:rsid w:val="00EB5813"/>
    <w:rsid w:val="00EB6B32"/>
    <w:rsid w:val="00EB77BE"/>
    <w:rsid w:val="00EC0DDE"/>
    <w:rsid w:val="00EC0FB1"/>
    <w:rsid w:val="00EC10EA"/>
    <w:rsid w:val="00EC11C2"/>
    <w:rsid w:val="00EC2447"/>
    <w:rsid w:val="00EC265A"/>
    <w:rsid w:val="00EC2709"/>
    <w:rsid w:val="00EC3471"/>
    <w:rsid w:val="00EC35A2"/>
    <w:rsid w:val="00EC3852"/>
    <w:rsid w:val="00EC4444"/>
    <w:rsid w:val="00EC468A"/>
    <w:rsid w:val="00EC4D4B"/>
    <w:rsid w:val="00EC50C8"/>
    <w:rsid w:val="00EC6F6A"/>
    <w:rsid w:val="00EC73D8"/>
    <w:rsid w:val="00EC75C4"/>
    <w:rsid w:val="00ED0840"/>
    <w:rsid w:val="00ED0A6F"/>
    <w:rsid w:val="00ED0B47"/>
    <w:rsid w:val="00ED1F79"/>
    <w:rsid w:val="00ED3C47"/>
    <w:rsid w:val="00ED41F7"/>
    <w:rsid w:val="00ED434C"/>
    <w:rsid w:val="00ED4FC1"/>
    <w:rsid w:val="00ED5DEA"/>
    <w:rsid w:val="00ED6493"/>
    <w:rsid w:val="00ED6A08"/>
    <w:rsid w:val="00ED702E"/>
    <w:rsid w:val="00ED7727"/>
    <w:rsid w:val="00ED7E5F"/>
    <w:rsid w:val="00EE2C2E"/>
    <w:rsid w:val="00EE2CE0"/>
    <w:rsid w:val="00EE365C"/>
    <w:rsid w:val="00EE3FFD"/>
    <w:rsid w:val="00EE4619"/>
    <w:rsid w:val="00EE52DB"/>
    <w:rsid w:val="00EE68D1"/>
    <w:rsid w:val="00EF0F3D"/>
    <w:rsid w:val="00EF1A6C"/>
    <w:rsid w:val="00EF346C"/>
    <w:rsid w:val="00EF3685"/>
    <w:rsid w:val="00EF43A2"/>
    <w:rsid w:val="00EF4AB3"/>
    <w:rsid w:val="00EF4AD0"/>
    <w:rsid w:val="00F00177"/>
    <w:rsid w:val="00F0029C"/>
    <w:rsid w:val="00F00AFE"/>
    <w:rsid w:val="00F00B15"/>
    <w:rsid w:val="00F010A3"/>
    <w:rsid w:val="00F017FB"/>
    <w:rsid w:val="00F018F9"/>
    <w:rsid w:val="00F01EA2"/>
    <w:rsid w:val="00F02436"/>
    <w:rsid w:val="00F052EB"/>
    <w:rsid w:val="00F05D4C"/>
    <w:rsid w:val="00F05F41"/>
    <w:rsid w:val="00F06AA8"/>
    <w:rsid w:val="00F07609"/>
    <w:rsid w:val="00F077E9"/>
    <w:rsid w:val="00F0798C"/>
    <w:rsid w:val="00F10874"/>
    <w:rsid w:val="00F11302"/>
    <w:rsid w:val="00F11F4D"/>
    <w:rsid w:val="00F120E9"/>
    <w:rsid w:val="00F125D5"/>
    <w:rsid w:val="00F12C06"/>
    <w:rsid w:val="00F13527"/>
    <w:rsid w:val="00F138B1"/>
    <w:rsid w:val="00F13B0A"/>
    <w:rsid w:val="00F15284"/>
    <w:rsid w:val="00F1582F"/>
    <w:rsid w:val="00F15D8B"/>
    <w:rsid w:val="00F16417"/>
    <w:rsid w:val="00F16563"/>
    <w:rsid w:val="00F16B06"/>
    <w:rsid w:val="00F174E8"/>
    <w:rsid w:val="00F17E01"/>
    <w:rsid w:val="00F209F1"/>
    <w:rsid w:val="00F2241D"/>
    <w:rsid w:val="00F22C71"/>
    <w:rsid w:val="00F22CB9"/>
    <w:rsid w:val="00F235F9"/>
    <w:rsid w:val="00F24867"/>
    <w:rsid w:val="00F24B3F"/>
    <w:rsid w:val="00F24F0A"/>
    <w:rsid w:val="00F24FC8"/>
    <w:rsid w:val="00F26FDC"/>
    <w:rsid w:val="00F2794E"/>
    <w:rsid w:val="00F27FE1"/>
    <w:rsid w:val="00F30009"/>
    <w:rsid w:val="00F3150C"/>
    <w:rsid w:val="00F331E0"/>
    <w:rsid w:val="00F3627C"/>
    <w:rsid w:val="00F369BB"/>
    <w:rsid w:val="00F373E0"/>
    <w:rsid w:val="00F40BA6"/>
    <w:rsid w:val="00F40E56"/>
    <w:rsid w:val="00F41468"/>
    <w:rsid w:val="00F414C2"/>
    <w:rsid w:val="00F43629"/>
    <w:rsid w:val="00F4459F"/>
    <w:rsid w:val="00F44EF0"/>
    <w:rsid w:val="00F4654D"/>
    <w:rsid w:val="00F468E8"/>
    <w:rsid w:val="00F470CD"/>
    <w:rsid w:val="00F475FE"/>
    <w:rsid w:val="00F47BDE"/>
    <w:rsid w:val="00F513F0"/>
    <w:rsid w:val="00F51DFC"/>
    <w:rsid w:val="00F541FC"/>
    <w:rsid w:val="00F54405"/>
    <w:rsid w:val="00F562B1"/>
    <w:rsid w:val="00F5679B"/>
    <w:rsid w:val="00F567CC"/>
    <w:rsid w:val="00F56C8D"/>
    <w:rsid w:val="00F573AE"/>
    <w:rsid w:val="00F57578"/>
    <w:rsid w:val="00F605DB"/>
    <w:rsid w:val="00F61D38"/>
    <w:rsid w:val="00F62114"/>
    <w:rsid w:val="00F62323"/>
    <w:rsid w:val="00F62BF9"/>
    <w:rsid w:val="00F63BCC"/>
    <w:rsid w:val="00F63D52"/>
    <w:rsid w:val="00F643B9"/>
    <w:rsid w:val="00F64869"/>
    <w:rsid w:val="00F64D6E"/>
    <w:rsid w:val="00F654CC"/>
    <w:rsid w:val="00F65A6E"/>
    <w:rsid w:val="00F65D54"/>
    <w:rsid w:val="00F6696D"/>
    <w:rsid w:val="00F66AE6"/>
    <w:rsid w:val="00F677A3"/>
    <w:rsid w:val="00F678FA"/>
    <w:rsid w:val="00F70EB0"/>
    <w:rsid w:val="00F72DB2"/>
    <w:rsid w:val="00F73893"/>
    <w:rsid w:val="00F74142"/>
    <w:rsid w:val="00F745C5"/>
    <w:rsid w:val="00F747F3"/>
    <w:rsid w:val="00F750EC"/>
    <w:rsid w:val="00F7576E"/>
    <w:rsid w:val="00F75A0A"/>
    <w:rsid w:val="00F764FD"/>
    <w:rsid w:val="00F76B62"/>
    <w:rsid w:val="00F76D74"/>
    <w:rsid w:val="00F81532"/>
    <w:rsid w:val="00F81FA1"/>
    <w:rsid w:val="00F81FAA"/>
    <w:rsid w:val="00F82043"/>
    <w:rsid w:val="00F8387B"/>
    <w:rsid w:val="00F8436B"/>
    <w:rsid w:val="00F8635B"/>
    <w:rsid w:val="00F866F3"/>
    <w:rsid w:val="00F870AF"/>
    <w:rsid w:val="00F875E3"/>
    <w:rsid w:val="00F87869"/>
    <w:rsid w:val="00F90051"/>
    <w:rsid w:val="00F903A5"/>
    <w:rsid w:val="00F904DB"/>
    <w:rsid w:val="00F90898"/>
    <w:rsid w:val="00F91886"/>
    <w:rsid w:val="00F92178"/>
    <w:rsid w:val="00F935F4"/>
    <w:rsid w:val="00F9458D"/>
    <w:rsid w:val="00F94951"/>
    <w:rsid w:val="00F952FB"/>
    <w:rsid w:val="00F964D0"/>
    <w:rsid w:val="00F96AF4"/>
    <w:rsid w:val="00FA0BFF"/>
    <w:rsid w:val="00FA1368"/>
    <w:rsid w:val="00FA14F6"/>
    <w:rsid w:val="00FA2C05"/>
    <w:rsid w:val="00FA3F2D"/>
    <w:rsid w:val="00FA42AF"/>
    <w:rsid w:val="00FA5AE1"/>
    <w:rsid w:val="00FA5B54"/>
    <w:rsid w:val="00FA64B2"/>
    <w:rsid w:val="00FA7B65"/>
    <w:rsid w:val="00FA7C59"/>
    <w:rsid w:val="00FB054A"/>
    <w:rsid w:val="00FB1B04"/>
    <w:rsid w:val="00FB2C4C"/>
    <w:rsid w:val="00FB3DA4"/>
    <w:rsid w:val="00FB55E2"/>
    <w:rsid w:val="00FC01B1"/>
    <w:rsid w:val="00FC06CC"/>
    <w:rsid w:val="00FC0A88"/>
    <w:rsid w:val="00FC1EF8"/>
    <w:rsid w:val="00FC1F6C"/>
    <w:rsid w:val="00FC2CC8"/>
    <w:rsid w:val="00FC2FD8"/>
    <w:rsid w:val="00FC32DD"/>
    <w:rsid w:val="00FC32EC"/>
    <w:rsid w:val="00FC3968"/>
    <w:rsid w:val="00FC3C1B"/>
    <w:rsid w:val="00FC5298"/>
    <w:rsid w:val="00FC5493"/>
    <w:rsid w:val="00FC55AF"/>
    <w:rsid w:val="00FC5E6B"/>
    <w:rsid w:val="00FC6002"/>
    <w:rsid w:val="00FC7D98"/>
    <w:rsid w:val="00FD0452"/>
    <w:rsid w:val="00FD05CD"/>
    <w:rsid w:val="00FD1ABB"/>
    <w:rsid w:val="00FD235A"/>
    <w:rsid w:val="00FD2477"/>
    <w:rsid w:val="00FD2550"/>
    <w:rsid w:val="00FD32BE"/>
    <w:rsid w:val="00FD405E"/>
    <w:rsid w:val="00FD52CE"/>
    <w:rsid w:val="00FD6B91"/>
    <w:rsid w:val="00FD6DA6"/>
    <w:rsid w:val="00FE1F36"/>
    <w:rsid w:val="00FE2472"/>
    <w:rsid w:val="00FE282E"/>
    <w:rsid w:val="00FE2C2E"/>
    <w:rsid w:val="00FE3472"/>
    <w:rsid w:val="00FE3D34"/>
    <w:rsid w:val="00FE410A"/>
    <w:rsid w:val="00FE462A"/>
    <w:rsid w:val="00FE5375"/>
    <w:rsid w:val="00FE60D7"/>
    <w:rsid w:val="00FE6AB6"/>
    <w:rsid w:val="00FE6E46"/>
    <w:rsid w:val="00FE77A1"/>
    <w:rsid w:val="00FF0069"/>
    <w:rsid w:val="00FF0C68"/>
    <w:rsid w:val="00FF1208"/>
    <w:rsid w:val="00FF12EE"/>
    <w:rsid w:val="00FF1BAE"/>
    <w:rsid w:val="00FF2503"/>
    <w:rsid w:val="00FF2C3E"/>
    <w:rsid w:val="00FF37E5"/>
    <w:rsid w:val="00FF4E69"/>
    <w:rsid w:val="00FF6394"/>
    <w:rsid w:val="00FF6945"/>
    <w:rsid w:val="00FF69F4"/>
    <w:rsid w:val="00FF6B78"/>
    <w:rsid w:val="00FF6E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F3186"/>
  <w15:chartTrackingRefBased/>
  <w15:docId w15:val="{283FD1C4-251D-49CE-B626-0B9C277B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F69"/>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C0F69"/>
    <w:pPr>
      <w:spacing w:after="0" w:line="240" w:lineRule="auto"/>
    </w:pPr>
    <w:rPr>
      <w:sz w:val="20"/>
      <w:szCs w:val="20"/>
    </w:rPr>
  </w:style>
  <w:style w:type="character" w:customStyle="1" w:styleId="a4">
    <w:name w:val="טקסט הערת שוליים תו"/>
    <w:basedOn w:val="a0"/>
    <w:link w:val="a3"/>
    <w:uiPriority w:val="99"/>
    <w:rsid w:val="000C0F69"/>
    <w:rPr>
      <w:sz w:val="20"/>
      <w:szCs w:val="20"/>
    </w:rPr>
  </w:style>
  <w:style w:type="character" w:styleId="a5">
    <w:name w:val="footnote reference"/>
    <w:basedOn w:val="a0"/>
    <w:unhideWhenUsed/>
    <w:rsid w:val="000C0F69"/>
    <w:rPr>
      <w:vertAlign w:val="superscript"/>
    </w:rPr>
  </w:style>
  <w:style w:type="character" w:styleId="a6">
    <w:name w:val="annotation reference"/>
    <w:semiHidden/>
    <w:unhideWhenUsed/>
    <w:rsid w:val="00E93EB4"/>
    <w:rPr>
      <w:sz w:val="16"/>
      <w:szCs w:val="16"/>
    </w:rPr>
  </w:style>
  <w:style w:type="paragraph" w:styleId="a7">
    <w:name w:val="annotation text"/>
    <w:basedOn w:val="a"/>
    <w:link w:val="a8"/>
    <w:unhideWhenUsed/>
    <w:rsid w:val="00E93EB4"/>
    <w:pPr>
      <w:bidi w:val="0"/>
      <w:spacing w:after="160" w:line="240" w:lineRule="auto"/>
    </w:pPr>
    <w:rPr>
      <w:rFonts w:ascii="Calibri" w:eastAsia="Calibri" w:hAnsi="Calibri" w:cs="Arial"/>
      <w:noProof/>
      <w:sz w:val="20"/>
      <w:szCs w:val="20"/>
      <w:lang w:val="pl-PL" w:eastAsia="pl-PL"/>
    </w:rPr>
  </w:style>
  <w:style w:type="character" w:customStyle="1" w:styleId="a8">
    <w:name w:val="טקסט הערה תו"/>
    <w:basedOn w:val="a0"/>
    <w:link w:val="a7"/>
    <w:rsid w:val="00E93EB4"/>
    <w:rPr>
      <w:rFonts w:ascii="Calibri" w:eastAsia="Calibri" w:hAnsi="Calibri" w:cs="Arial"/>
      <w:noProof/>
      <w:sz w:val="20"/>
      <w:szCs w:val="20"/>
      <w:lang w:val="pl-PL" w:eastAsia="pl-PL"/>
    </w:rPr>
  </w:style>
  <w:style w:type="paragraph" w:styleId="a9">
    <w:name w:val="annotation subject"/>
    <w:basedOn w:val="a7"/>
    <w:next w:val="a7"/>
    <w:link w:val="aa"/>
    <w:uiPriority w:val="99"/>
    <w:semiHidden/>
    <w:unhideWhenUsed/>
    <w:rsid w:val="004E4954"/>
    <w:pPr>
      <w:bidi/>
      <w:spacing w:after="200"/>
    </w:pPr>
    <w:rPr>
      <w:rFonts w:asciiTheme="minorHAnsi" w:eastAsiaTheme="minorHAnsi" w:hAnsiTheme="minorHAnsi" w:cstheme="minorBidi"/>
      <w:b/>
      <w:bCs/>
      <w:noProof w:val="0"/>
      <w:lang w:val="en-US" w:eastAsia="en-US"/>
    </w:rPr>
  </w:style>
  <w:style w:type="character" w:customStyle="1" w:styleId="aa">
    <w:name w:val="נושא הערה תו"/>
    <w:basedOn w:val="a8"/>
    <w:link w:val="a9"/>
    <w:uiPriority w:val="99"/>
    <w:semiHidden/>
    <w:rsid w:val="004E4954"/>
    <w:rPr>
      <w:rFonts w:ascii="Calibri" w:eastAsia="Calibri" w:hAnsi="Calibri" w:cs="Arial"/>
      <w:b/>
      <w:bCs/>
      <w:noProof/>
      <w:sz w:val="20"/>
      <w:szCs w:val="20"/>
      <w:lang w:val="pl-PL" w:eastAsia="pl-PL"/>
    </w:rPr>
  </w:style>
  <w:style w:type="paragraph" w:styleId="ab">
    <w:name w:val="Revision"/>
    <w:hidden/>
    <w:uiPriority w:val="99"/>
    <w:semiHidden/>
    <w:rsid w:val="004E4954"/>
    <w:pPr>
      <w:spacing w:after="0" w:line="240" w:lineRule="auto"/>
    </w:pPr>
  </w:style>
  <w:style w:type="paragraph" w:styleId="ac">
    <w:name w:val="Balloon Text"/>
    <w:basedOn w:val="a"/>
    <w:link w:val="ad"/>
    <w:uiPriority w:val="99"/>
    <w:semiHidden/>
    <w:unhideWhenUsed/>
    <w:rsid w:val="004E4954"/>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4E4954"/>
    <w:rPr>
      <w:rFonts w:ascii="Tahoma" w:hAnsi="Tahoma" w:cs="Tahoma"/>
      <w:sz w:val="18"/>
      <w:szCs w:val="18"/>
    </w:rPr>
  </w:style>
  <w:style w:type="character" w:customStyle="1" w:styleId="Funotenzeichen1">
    <w:name w:val="Fußnotenzeichen1"/>
    <w:rsid w:val="004E4954"/>
    <w:rPr>
      <w:vertAlign w:val="superscript"/>
    </w:rPr>
  </w:style>
  <w:style w:type="character" w:customStyle="1" w:styleId="Funotenzeichen2">
    <w:name w:val="Fußnotenzeichen2"/>
    <w:rsid w:val="004E4954"/>
    <w:rPr>
      <w:vertAlign w:val="superscript"/>
    </w:rPr>
  </w:style>
  <w:style w:type="character" w:styleId="Hyperlink">
    <w:name w:val="Hyperlink"/>
    <w:basedOn w:val="a0"/>
    <w:rsid w:val="00C71F44"/>
    <w:rPr>
      <w:rFonts w:cs="Times New Roman"/>
      <w:color w:val="0563C1"/>
      <w:u w:val="single"/>
    </w:rPr>
  </w:style>
  <w:style w:type="character" w:styleId="ae">
    <w:name w:val="Unresolved Mention"/>
    <w:basedOn w:val="a0"/>
    <w:uiPriority w:val="99"/>
    <w:semiHidden/>
    <w:unhideWhenUsed/>
    <w:rsid w:val="00F903A5"/>
    <w:rPr>
      <w:color w:val="605E5C"/>
      <w:shd w:val="clear" w:color="auto" w:fill="E1DFDD"/>
    </w:rPr>
  </w:style>
  <w:style w:type="paragraph" w:styleId="af">
    <w:name w:val="header"/>
    <w:basedOn w:val="a"/>
    <w:link w:val="af0"/>
    <w:uiPriority w:val="99"/>
    <w:unhideWhenUsed/>
    <w:rsid w:val="006A1661"/>
    <w:pPr>
      <w:tabs>
        <w:tab w:val="center" w:pos="4153"/>
        <w:tab w:val="right" w:pos="8306"/>
      </w:tabs>
      <w:spacing w:after="0" w:line="240" w:lineRule="auto"/>
    </w:pPr>
  </w:style>
  <w:style w:type="character" w:customStyle="1" w:styleId="af0">
    <w:name w:val="כותרת עליונה תו"/>
    <w:basedOn w:val="a0"/>
    <w:link w:val="af"/>
    <w:uiPriority w:val="99"/>
    <w:rsid w:val="006A1661"/>
  </w:style>
  <w:style w:type="paragraph" w:styleId="af1">
    <w:name w:val="footer"/>
    <w:basedOn w:val="a"/>
    <w:link w:val="af2"/>
    <w:uiPriority w:val="99"/>
    <w:unhideWhenUsed/>
    <w:rsid w:val="006A1661"/>
    <w:pPr>
      <w:tabs>
        <w:tab w:val="center" w:pos="4153"/>
        <w:tab w:val="right" w:pos="8306"/>
      </w:tabs>
      <w:spacing w:after="0" w:line="240" w:lineRule="auto"/>
    </w:pPr>
  </w:style>
  <w:style w:type="character" w:customStyle="1" w:styleId="af2">
    <w:name w:val="כותרת תחתונה תו"/>
    <w:basedOn w:val="a0"/>
    <w:link w:val="af1"/>
    <w:uiPriority w:val="99"/>
    <w:rsid w:val="006A1661"/>
  </w:style>
  <w:style w:type="paragraph" w:styleId="NormalWeb">
    <w:name w:val="Normal (Web)"/>
    <w:basedOn w:val="a"/>
    <w:semiHidden/>
    <w:unhideWhenUsed/>
    <w:rsid w:val="00151D39"/>
    <w:pPr>
      <w:bidi w:val="0"/>
      <w:spacing w:before="100" w:beforeAutospacing="1" w:after="100" w:afterAutospacing="1" w:line="240" w:lineRule="auto"/>
    </w:pPr>
    <w:rPr>
      <w:rFonts w:ascii="Times" w:eastAsia="Calibri" w:hAnsi="Times" w:cs="Times New Roman"/>
      <w:noProof/>
      <w:sz w:val="20"/>
      <w:szCs w:val="20"/>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8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wbc.poznan.pl/dlibra/docmetadata?id=64472.%20(accesse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B268F-FD08-4679-8F0C-22A8C1BD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29</Pages>
  <Words>10021</Words>
  <Characters>50107</Characters>
  <Application>Microsoft Office Word</Application>
  <DocSecurity>0</DocSecurity>
  <Lines>417</Lines>
  <Paragraphs>120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Vaturi Anat</dc:creator>
  <cp:keywords/>
  <dc:description/>
  <cp:lastModifiedBy>Vaturi Anat</cp:lastModifiedBy>
  <cp:revision>7</cp:revision>
  <dcterms:created xsi:type="dcterms:W3CDTF">2019-07-09T05:50:00Z</dcterms:created>
  <dcterms:modified xsi:type="dcterms:W3CDTF">2019-07-09T06:44:00Z</dcterms:modified>
</cp:coreProperties>
</file>