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7F8C65FF"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1"/>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Polish-Lithuanian lands: </w:t>
      </w:r>
    </w:p>
    <w:p w14:paraId="13E6E2D9" w14:textId="3E051956" w:rsidR="005C78ED" w:rsidRPr="00426F81" w:rsidRDefault="00DA3BF1" w:rsidP="00F73893">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FootnoteReference"/>
          <w:rFonts w:ascii="Times New Roman" w:hAnsi="Times New Roman" w:cs="Times New Roman"/>
        </w:rPr>
        <w:footnoteReference w:id="2"/>
      </w: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1194C900"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r w:rsidR="00A85079">
        <w:rPr>
          <w:rFonts w:ascii="Times New Roman" w:hAnsi="Times New Roman" w:cs="Times New Roman"/>
          <w:sz w:val="24"/>
          <w:szCs w:val="24"/>
        </w:rPr>
        <w:t xml:space="preserve">general </w:t>
      </w:r>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r w:rsidR="00907638">
        <w:rPr>
          <w:rFonts w:ascii="Times New Roman" w:hAnsi="Times New Roman" w:cs="Times New Roman"/>
          <w:sz w:val="24"/>
          <w:szCs w:val="24"/>
        </w:rPr>
        <w:t>interwoven</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 xml:space="preserve">in the Polish-Lithuanian Commonwealth: </w:t>
      </w:r>
      <w:commentRangeStart w:id="0"/>
      <w:commentRangeStart w:id="1"/>
      <w:commentRangeStart w:id="2"/>
      <w:commentRangeStart w:id="3"/>
      <w:r w:rsidR="00DA3BF1" w:rsidRPr="001D2BA0">
        <w:rPr>
          <w:rFonts w:ascii="Times New Roman" w:hAnsi="Times New Roman" w:cs="Times New Roman"/>
          <w:sz w:val="24"/>
          <w:szCs w:val="24"/>
        </w:rPr>
        <w:t>royal Jewish privileges and the</w:t>
      </w:r>
      <w:ins w:id="4" w:author="Anat Vaturi" w:date="2019-06-26T15:59:00Z">
        <w:r w:rsidR="00F73893">
          <w:rPr>
            <w:rFonts w:ascii="Times New Roman" w:hAnsi="Times New Roman" w:cs="Times New Roman"/>
            <w:sz w:val="24"/>
            <w:szCs w:val="24"/>
          </w:rPr>
          <w:t xml:space="preserve"> general structure supporting their</w:t>
        </w:r>
      </w:ins>
      <w:del w:id="5" w:author="Anat Vaturi" w:date="2019-06-26T15:59:00Z">
        <w:r w:rsidR="00D57AE9" w:rsidDel="00F73893">
          <w:rPr>
            <w:rFonts w:ascii="Times New Roman" w:hAnsi="Times New Roman" w:cs="Times New Roman"/>
            <w:sz w:val="24"/>
            <w:szCs w:val="24"/>
          </w:rPr>
          <w:delText>ir</w:delText>
        </w:r>
      </w:del>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xml:space="preserve">’ </w:t>
      </w:r>
      <w:commentRangeStart w:id="6"/>
      <w:r>
        <w:rPr>
          <w:rFonts w:ascii="Times New Roman" w:hAnsi="Times New Roman" w:cs="Times New Roman"/>
          <w:sz w:val="24"/>
          <w:szCs w:val="24"/>
        </w:rPr>
        <w:t>op</w:t>
      </w:r>
      <w:r w:rsidR="00101C6A">
        <w:rPr>
          <w:rFonts w:ascii="Times New Roman" w:hAnsi="Times New Roman" w:cs="Times New Roman"/>
          <w:sz w:val="24"/>
          <w:szCs w:val="24"/>
        </w:rPr>
        <w:t>p</w:t>
      </w:r>
      <w:r>
        <w:rPr>
          <w:rFonts w:ascii="Times New Roman" w:hAnsi="Times New Roman" w:cs="Times New Roman"/>
          <w:sz w:val="24"/>
          <w:szCs w:val="24"/>
        </w:rPr>
        <w:t>ressors</w:t>
      </w:r>
      <w:commentRangeEnd w:id="0"/>
      <w:commentRangeEnd w:id="6"/>
      <w:r w:rsidR="00132212">
        <w:rPr>
          <w:rStyle w:val="CommentReference"/>
          <w:rFonts w:ascii="Calibri" w:eastAsia="Calibri" w:hAnsi="Calibri" w:cs="Arial"/>
          <w:noProof/>
          <w:lang w:val="pl-PL" w:eastAsia="pl-PL"/>
        </w:rPr>
        <w:commentReference w:id="6"/>
      </w:r>
      <w:r w:rsidR="007C217F">
        <w:rPr>
          <w:rStyle w:val="CommentReference"/>
          <w:rFonts w:ascii="Calibri" w:eastAsia="Calibri" w:hAnsi="Calibri" w:cs="Arial"/>
          <w:noProof/>
          <w:lang w:val="pl-PL" w:eastAsia="pl-PL"/>
        </w:rPr>
        <w:commentReference w:id="0"/>
      </w:r>
      <w:commentRangeEnd w:id="1"/>
      <w:r w:rsidR="00F677A3">
        <w:rPr>
          <w:rStyle w:val="CommentReference"/>
          <w:rFonts w:ascii="Calibri" w:eastAsia="Calibri" w:hAnsi="Calibri" w:cs="Arial"/>
          <w:noProof/>
          <w:lang w:val="pl-PL" w:eastAsia="pl-PL"/>
        </w:rPr>
        <w:commentReference w:id="1"/>
      </w:r>
      <w:commentRangeEnd w:id="2"/>
      <w:r w:rsidR="00F57578">
        <w:rPr>
          <w:rStyle w:val="CommentReference"/>
          <w:rFonts w:ascii="Calibri" w:eastAsia="Calibri" w:hAnsi="Calibri" w:cs="Arial"/>
          <w:noProof/>
          <w:lang w:val="pl-PL" w:eastAsia="pl-PL"/>
        </w:rPr>
        <w:commentReference w:id="2"/>
      </w:r>
      <w:commentRangeEnd w:id="3"/>
      <w:r w:rsidR="00132212">
        <w:rPr>
          <w:rStyle w:val="CommentReference"/>
          <w:rFonts w:ascii="Calibri" w:eastAsia="Calibri" w:hAnsi="Calibri" w:cs="Arial"/>
          <w:noProof/>
          <w:lang w:val="pl-PL" w:eastAsia="pl-PL"/>
        </w:rPr>
        <w:commentReference w:id="3"/>
      </w:r>
      <w:r w:rsidR="00DA3BF1" w:rsidRPr="001D2BA0">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r w:rsidR="001E3665">
        <w:rPr>
          <w:rFonts w:ascii="Times New Roman" w:hAnsi="Times New Roman" w:cs="Times New Roman"/>
          <w:sz w:val="24"/>
          <w:szCs w:val="24"/>
        </w:rPr>
        <w:t>, then,</w:t>
      </w:r>
      <w:r w:rsidR="00DA3BF1">
        <w:rPr>
          <w:rFonts w:ascii="Times New Roman" w:hAnsi="Times New Roman" w:cs="Times New Roman"/>
          <w:sz w:val="24"/>
          <w:szCs w:val="24"/>
        </w:rPr>
        <w:t xml:space="preserve"> 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Jewish experience 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r w:rsidR="00E85A07">
        <w:rPr>
          <w:rFonts w:ascii="Times New Roman" w:hAnsi="Times New Roman" w:cs="Times New Roman"/>
          <w:sz w:val="24"/>
          <w:szCs w:val="24"/>
        </w:rPr>
        <w:t xml:space="preserve">rehabilitation </w:t>
      </w:r>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9C42F1">
        <w:rPr>
          <w:rFonts w:ascii="Times New Roman" w:hAnsi="Times New Roman" w:cs="Times New Roman"/>
          <w:sz w:val="24"/>
          <w:szCs w:val="24"/>
        </w:rPr>
        <w:t>which included</w:t>
      </w:r>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B42C79">
        <w:rPr>
          <w:rFonts w:ascii="Times New Roman" w:hAnsi="Times New Roman" w:cs="Times New Roman"/>
          <w:sz w:val="24"/>
          <w:szCs w:val="24"/>
        </w:rPr>
        <w:t xml:space="preserve">was </w:t>
      </w:r>
      <w:r w:rsidR="00DA3BF1">
        <w:rPr>
          <w:rFonts w:ascii="Times New Roman" w:hAnsi="Times New Roman" w:cs="Times New Roman"/>
          <w:sz w:val="24"/>
          <w:szCs w:val="24"/>
        </w:rPr>
        <w:t>crucial to the management of Polish-Jewish coexistence</w:t>
      </w:r>
      <w:r w:rsidR="008825E0">
        <w:rPr>
          <w:rFonts w:ascii="Times New Roman" w:hAnsi="Times New Roman" w:cs="Times New Roman"/>
          <w:sz w:val="24"/>
          <w:szCs w:val="24"/>
        </w:rPr>
        <w:t>,</w:t>
      </w:r>
      <w:r w:rsidR="00DA3BF1">
        <w:rPr>
          <w:rFonts w:ascii="Times New Roman" w:hAnsi="Times New Roman" w:cs="Times New Roman"/>
          <w:sz w:val="24"/>
          <w:szCs w:val="24"/>
        </w:rPr>
        <w:t xml:space="preserve"> </w:t>
      </w:r>
      <w:r w:rsidR="008825E0">
        <w:rPr>
          <w:rFonts w:ascii="Times New Roman" w:hAnsi="Times New Roman" w:cs="Times New Roman"/>
          <w:sz w:val="24"/>
          <w:szCs w:val="24"/>
        </w:rPr>
        <w:t>both in day-to-day interactions and in times of</w:t>
      </w:r>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it has received </w:t>
      </w:r>
      <w:r>
        <w:rPr>
          <w:rFonts w:ascii="Times New Roman" w:hAnsi="Times New Roman" w:cs="Times New Roman"/>
          <w:sz w:val="24"/>
          <w:szCs w:val="24"/>
        </w:rPr>
        <w:t xml:space="preserve">very </w:t>
      </w:r>
      <w:r>
        <w:rPr>
          <w:rFonts w:ascii="Times New Roman" w:hAnsi="Times New Roman" w:cs="Times New Roman"/>
          <w:sz w:val="24"/>
          <w:szCs w:val="24"/>
        </w:rPr>
        <w:lastRenderedPageBreak/>
        <w:t>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date</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4"/>
      </w:r>
      <w:r w:rsidR="0036138A">
        <w:rPr>
          <w:rFonts w:ascii="Times New Roman" w:hAnsi="Times New Roman" w:cs="Times New Roman"/>
          <w:sz w:val="24"/>
          <w:szCs w:val="24"/>
        </w:rPr>
        <w:t xml:space="preserve"> Yet, r</w:t>
      </w:r>
      <w:r w:rsidR="003E0A77">
        <w:rPr>
          <w:rFonts w:ascii="Times New Roman" w:hAnsi="Times New Roman" w:cs="Times New Roman"/>
          <w:sz w:val="24"/>
          <w:szCs w:val="24"/>
        </w:rPr>
        <w:t>eviewing</w:t>
      </w:r>
      <w:r w:rsidR="00895F29">
        <w:rPr>
          <w:rFonts w:ascii="Times New Roman" w:hAnsi="Times New Roman" w:cs="Times New Roman"/>
          <w:sz w:val="24"/>
          <w:szCs w:val="24"/>
        </w:rPr>
        <w:t xml:space="preserve"> </w:t>
      </w:r>
      <w:r w:rsidR="00225E7F" w:rsidRPr="00263CA7">
        <w:rPr>
          <w:rFonts w:ascii="Times New Roman" w:hAnsi="Times New Roman" w:cs="Times New Roman"/>
          <w:sz w:val="24"/>
          <w:szCs w:val="24"/>
        </w:rPr>
        <w:t>the legal foundation</w:t>
      </w:r>
      <w:r w:rsidR="00C820A6"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and practice</w:t>
      </w:r>
      <w:r w:rsidR="00471AC9"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w:t>
      </w:r>
      <w:r w:rsidR="00093D1E" w:rsidRPr="00263CA7">
        <w:rPr>
          <w:rFonts w:ascii="Times New Roman" w:hAnsi="Times New Roman" w:cs="Times New Roman"/>
          <w:sz w:val="24"/>
          <w:szCs w:val="24"/>
        </w:rPr>
        <w:t>towards</w:t>
      </w:r>
      <w:r w:rsidR="00C820A6" w:rsidRPr="00263CA7">
        <w:rPr>
          <w:rFonts w:ascii="Times New Roman" w:hAnsi="Times New Roman" w:cs="Times New Roman"/>
          <w:sz w:val="24"/>
          <w:szCs w:val="24"/>
        </w:rPr>
        <w:t xml:space="preserve"> Jews </w:t>
      </w:r>
      <w:r w:rsidR="00895F29" w:rsidRPr="00263CA7">
        <w:rPr>
          <w:rFonts w:ascii="Times New Roman" w:hAnsi="Times New Roman" w:cs="Times New Roman"/>
          <w:sz w:val="24"/>
          <w:szCs w:val="24"/>
        </w:rPr>
        <w:t>from the perspective of</w:t>
      </w:r>
      <w:r w:rsidR="00225E7F" w:rsidRPr="00263CA7">
        <w:rPr>
          <w:rFonts w:ascii="Times New Roman" w:hAnsi="Times New Roman" w:cs="Times New Roman"/>
          <w:sz w:val="24"/>
          <w:szCs w:val="24"/>
        </w:rPr>
        <w:t xml:space="preserve"> </w:t>
      </w:r>
      <w:r w:rsidR="003D7402" w:rsidRPr="00263CA7">
        <w:rPr>
          <w:rFonts w:ascii="Times New Roman" w:hAnsi="Times New Roman" w:cs="Times New Roman"/>
          <w:sz w:val="24"/>
          <w:szCs w:val="24"/>
        </w:rPr>
        <w:t xml:space="preserve">post-conflict reconciliation </w:t>
      </w:r>
      <w:r w:rsidR="00A15AC8" w:rsidRPr="00263CA7">
        <w:rPr>
          <w:rFonts w:ascii="Times New Roman" w:hAnsi="Times New Roman" w:cs="Times New Roman"/>
          <w:sz w:val="24"/>
          <w:szCs w:val="24"/>
        </w:rPr>
        <w:t>may</w:t>
      </w:r>
      <w:r w:rsidR="003D7402" w:rsidRPr="00263CA7">
        <w:rPr>
          <w:rFonts w:ascii="Times New Roman" w:hAnsi="Times New Roman" w:cs="Times New Roman"/>
          <w:sz w:val="24"/>
          <w:szCs w:val="24"/>
        </w:rPr>
        <w:t xml:space="preserve"> </w:t>
      </w:r>
      <w:r w:rsidR="00B74CE5" w:rsidRPr="00263CA7">
        <w:rPr>
          <w:rFonts w:ascii="Times New Roman" w:hAnsi="Times New Roman" w:cs="Times New Roman"/>
          <w:sz w:val="24"/>
          <w:szCs w:val="24"/>
        </w:rPr>
        <w:t xml:space="preserve">deepen our </w:t>
      </w:r>
      <w:r w:rsidR="00B74CE5">
        <w:rPr>
          <w:rFonts w:ascii="Times New Roman" w:hAnsi="Times New Roman" w:cs="Times New Roman"/>
          <w:sz w:val="24"/>
          <w:szCs w:val="24"/>
        </w:rPr>
        <w:t xml:space="preserve">understanding of the processes </w:t>
      </w:r>
      <w:r w:rsidR="00225E7F">
        <w:rPr>
          <w:rFonts w:ascii="Times New Roman" w:hAnsi="Times New Roman" w:cs="Times New Roman"/>
          <w:sz w:val="24"/>
          <w:szCs w:val="24"/>
        </w:rPr>
        <w:t>whereby</w:t>
      </w:r>
      <w:r w:rsidR="00B74CE5">
        <w:rPr>
          <w:rFonts w:ascii="Times New Roman" w:hAnsi="Times New Roman" w:cs="Times New Roman"/>
          <w:sz w:val="24"/>
          <w:szCs w:val="24"/>
        </w:rPr>
        <w:t xml:space="preserve"> 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r w:rsidR="00EC2709">
        <w:rPr>
          <w:rFonts w:ascii="Times New Roman" w:hAnsi="Times New Roman" w:cs="Times New Roman"/>
          <w:sz w:val="24"/>
          <w:szCs w:val="24"/>
        </w:rPr>
        <w:t>and,</w:t>
      </w:r>
      <w:r w:rsidR="00B74CE5" w:rsidRPr="001D2BA0">
        <w:rPr>
          <w:rFonts w:ascii="Times New Roman" w:hAnsi="Times New Roman" w:cs="Times New Roman"/>
          <w:sz w:val="24"/>
          <w:szCs w:val="24"/>
        </w:rPr>
        <w:t xml:space="preserve"> </w:t>
      </w:r>
      <w:r w:rsidR="00EC2709">
        <w:rPr>
          <w:rFonts w:ascii="Times New Roman" w:hAnsi="Times New Roman" w:cs="Times New Roman"/>
          <w:sz w:val="24"/>
          <w:szCs w:val="24"/>
        </w:rPr>
        <w:t>an</w:t>
      </w:r>
      <w:r w:rsidR="0036138A">
        <w:rPr>
          <w:rFonts w:ascii="Times New Roman" w:hAnsi="Times New Roman" w:cs="Times New Roman"/>
          <w:sz w:val="24"/>
          <w:szCs w:val="24"/>
        </w:rPr>
        <w:t>d its</w:t>
      </w:r>
      <w:r w:rsidR="00EC2709">
        <w:rPr>
          <w:rFonts w:ascii="Times New Roman" w:hAnsi="Times New Roman" w:cs="Times New Roman"/>
          <w:sz w:val="24"/>
          <w:szCs w:val="24"/>
        </w:rPr>
        <w:t xml:space="preserve"> </w:t>
      </w:r>
      <w:r w:rsidR="00B74CE5" w:rsidRPr="001D2BA0">
        <w:rPr>
          <w:rFonts w:ascii="Times New Roman" w:hAnsi="Times New Roman" w:cs="Times New Roman"/>
          <w:sz w:val="24"/>
          <w:szCs w:val="24"/>
        </w:rPr>
        <w:t>estate</w:t>
      </w:r>
      <w:r w:rsidR="0036138A" w:rsidRPr="00263CA7">
        <w:rPr>
          <w:rStyle w:val="CommentReference"/>
          <w:rFonts w:ascii="Calibri" w:eastAsia="Calibri" w:hAnsi="Calibri" w:cs="Arial"/>
          <w:noProof/>
          <w:lang w:eastAsia="pl-PL"/>
        </w:rPr>
        <w:t xml:space="preserve"> </w:t>
      </w:r>
      <w:r w:rsidR="00B74CE5" w:rsidRPr="001D2BA0">
        <w:rPr>
          <w:rFonts w:ascii="Times New Roman" w:hAnsi="Times New Roman" w:cs="Times New Roman"/>
          <w:sz w:val="24"/>
          <w:szCs w:val="24"/>
        </w:rPr>
        <w:t>society</w:t>
      </w:r>
      <w:r w:rsidR="00B74CE5">
        <w:rPr>
          <w:rFonts w:ascii="Times New Roman" w:hAnsi="Times New Roman" w:cs="Times New Roman"/>
          <w:sz w:val="24"/>
          <w:szCs w:val="24"/>
        </w:rPr>
        <w:t xml:space="preserve"> </w:t>
      </w:r>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FootnoteReference"/>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4BA83EB1" w:rsidR="00E93EB4" w:rsidRPr="00764528"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r w:rsidR="006E1510">
        <w:rPr>
          <w:rFonts w:asciiTheme="majorBidi" w:hAnsiTheme="majorBidi" w:cstheme="majorBidi"/>
          <w:b/>
          <w:bCs/>
        </w:rPr>
        <w:t>foundation</w:t>
      </w:r>
      <w:r w:rsidR="006E1510" w:rsidRPr="00E93EB4">
        <w:rPr>
          <w:rFonts w:asciiTheme="majorBidi" w:hAnsiTheme="majorBidi" w:cstheme="majorBidi"/>
          <w:b/>
          <w:bCs/>
        </w:rPr>
        <w:t xml:space="preserve"> </w:t>
      </w:r>
      <w:r w:rsidRPr="00E93EB4">
        <w:rPr>
          <w:rFonts w:asciiTheme="majorBidi" w:hAnsiTheme="majorBidi" w:cstheme="majorBidi"/>
          <w:b/>
          <w:bCs/>
        </w:rPr>
        <w:t xml:space="preserve">for </w:t>
      </w:r>
      <w:r w:rsidR="00CC6AE1">
        <w:rPr>
          <w:rFonts w:asciiTheme="majorBidi" w:hAnsiTheme="majorBidi" w:cstheme="majorBidi"/>
          <w:b/>
          <w:bCs/>
        </w:rPr>
        <w:t xml:space="preserve">coexistence </w:t>
      </w:r>
      <w:r w:rsidRPr="00E93EB4">
        <w:rPr>
          <w:rFonts w:asciiTheme="majorBidi" w:hAnsiTheme="majorBidi" w:cstheme="majorBidi"/>
          <w:b/>
          <w:bCs/>
        </w:rPr>
        <w:t xml:space="preserve">management </w:t>
      </w:r>
      <w:r w:rsidRPr="00263CA7">
        <w:rPr>
          <w:rFonts w:asciiTheme="majorBidi" w:hAnsiTheme="majorBidi" w:cstheme="majorBidi"/>
          <w:b/>
          <w:bCs/>
        </w:rPr>
        <w:t xml:space="preserve">and post-conflict </w:t>
      </w:r>
      <w:r w:rsidR="00594C41">
        <w:rPr>
          <w:rFonts w:asciiTheme="majorBidi" w:hAnsiTheme="majorBidi" w:cstheme="majorBidi"/>
          <w:b/>
          <w:bCs/>
        </w:rPr>
        <w:t>rehabilitation</w:t>
      </w:r>
    </w:p>
    <w:p w14:paraId="01A07656" w14:textId="08EC0943"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r w:rsidR="00BF7EC0">
        <w:rPr>
          <w:rFonts w:asciiTheme="majorBidi" w:hAnsiTheme="majorBidi" w:cstheme="majorBidi"/>
          <w:sz w:val="24"/>
          <w:szCs w:val="24"/>
        </w:rPr>
        <w:t xml:space="preserve">11 </w:t>
      </w:r>
      <w:r w:rsidR="00177194" w:rsidRPr="00D253BD">
        <w:rPr>
          <w:rFonts w:asciiTheme="majorBidi" w:hAnsiTheme="majorBidi" w:cstheme="majorBidi"/>
          <w:sz w:val="24"/>
          <w:szCs w:val="24"/>
        </w:rPr>
        <w:t>December</w:t>
      </w:r>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w:t>
      </w:r>
      <w:r w:rsidR="0056453E" w:rsidRPr="00177194">
        <w:rPr>
          <w:rFonts w:asciiTheme="majorBidi" w:hAnsiTheme="majorBidi" w:cstheme="majorBidi"/>
          <w:sz w:val="24"/>
          <w:szCs w:val="24"/>
        </w:rPr>
        <w:t>, he reconfirmed the controversial</w:t>
      </w:r>
      <w:r w:rsidR="0056453E" w:rsidRPr="00D253BD">
        <w:rPr>
          <w:rFonts w:asciiTheme="majorBidi" w:hAnsiTheme="majorBidi" w:cstheme="majorBidi"/>
          <w:sz w:val="24"/>
          <w:szCs w:val="24"/>
        </w:rPr>
        <w:t xml:space="preserve"> privilege</w:t>
      </w:r>
      <w:r w:rsidR="009B359E">
        <w:rPr>
          <w:rFonts w:asciiTheme="majorBidi" w:hAnsiTheme="majorBidi" w:cstheme="majorBidi"/>
          <w:sz w:val="24"/>
          <w:szCs w:val="24"/>
        </w:rPr>
        <w:t xml:space="preserve"> that had</w:t>
      </w:r>
      <w:r w:rsidR="0056453E" w:rsidRPr="00D253BD">
        <w:rPr>
          <w:rFonts w:asciiTheme="majorBidi" w:hAnsiTheme="majorBidi" w:cstheme="majorBidi"/>
          <w:sz w:val="24"/>
          <w:szCs w:val="24"/>
        </w:rPr>
        <w:t xml:space="preserve"> </w:t>
      </w:r>
      <w:r w:rsidR="00D8008E">
        <w:rPr>
          <w:rFonts w:asciiTheme="majorBidi" w:hAnsiTheme="majorBidi" w:cstheme="majorBidi"/>
          <w:sz w:val="24"/>
          <w:szCs w:val="24"/>
        </w:rPr>
        <w:t xml:space="preserve">been </w:t>
      </w:r>
      <w:r w:rsidR="0056453E" w:rsidRPr="00D253BD">
        <w:rPr>
          <w:rFonts w:asciiTheme="majorBidi" w:hAnsiTheme="majorBidi" w:cstheme="majorBidi"/>
          <w:sz w:val="24"/>
          <w:szCs w:val="24"/>
        </w:rPr>
        <w:t xml:space="preserve">granted by Casimir </w:t>
      </w:r>
      <w:r w:rsidR="00177194">
        <w:rPr>
          <w:rFonts w:asciiTheme="majorBidi" w:hAnsiTheme="majorBidi" w:cstheme="majorBidi"/>
          <w:sz w:val="24"/>
          <w:szCs w:val="24"/>
        </w:rPr>
        <w:t xml:space="preserve">IV </w:t>
      </w:r>
      <w:r w:rsidR="0056453E" w:rsidRPr="00D253BD">
        <w:rPr>
          <w:rFonts w:asciiTheme="majorBidi" w:hAnsiTheme="majorBidi" w:cstheme="majorBidi"/>
          <w:sz w:val="24"/>
          <w:szCs w:val="24"/>
        </w:rPr>
        <w:t>Jagiellon in 145</w:t>
      </w:r>
      <w:r w:rsidR="00FA42AF" w:rsidRPr="00D253BD">
        <w:rPr>
          <w:rFonts w:asciiTheme="majorBidi" w:hAnsiTheme="majorBidi" w:cstheme="majorBidi"/>
          <w:sz w:val="24"/>
          <w:szCs w:val="24"/>
        </w:rPr>
        <w:t>3</w:t>
      </w:r>
      <w:r w:rsidR="0006199D">
        <w:rPr>
          <w:rFonts w:asciiTheme="majorBidi" w:hAnsiTheme="majorBidi" w:cstheme="majorBidi"/>
          <w:sz w:val="24"/>
          <w:szCs w:val="24"/>
        </w:rPr>
        <w:t>.</w:t>
      </w:r>
      <w:r w:rsidR="00DA0ED9" w:rsidRPr="00D253BD">
        <w:rPr>
          <w:rFonts w:asciiTheme="majorBidi" w:hAnsiTheme="majorBidi" w:cstheme="majorBidi"/>
          <w:sz w:val="24"/>
          <w:szCs w:val="24"/>
        </w:rPr>
        <w:t xml:space="preserve"> </w:t>
      </w:r>
      <w:r w:rsidR="00B567C0">
        <w:rPr>
          <w:rFonts w:asciiTheme="majorBidi" w:hAnsiTheme="majorBidi" w:cstheme="majorBidi"/>
          <w:sz w:val="24"/>
          <w:szCs w:val="24"/>
        </w:rPr>
        <w:t xml:space="preserve">This privilege, </w:t>
      </w:r>
      <w:r w:rsidR="004D380E">
        <w:rPr>
          <w:rFonts w:asciiTheme="majorBidi" w:hAnsiTheme="majorBidi" w:cstheme="majorBidi"/>
          <w:sz w:val="24"/>
          <w:szCs w:val="24"/>
        </w:rPr>
        <w:t>the</w:t>
      </w:r>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r w:rsidR="00B567C0">
        <w:rPr>
          <w:rFonts w:asciiTheme="majorBidi" w:hAnsiTheme="majorBidi" w:cstheme="majorBidi"/>
          <w:sz w:val="24"/>
          <w:szCs w:val="24"/>
        </w:rPr>
        <w:t xml:space="preserve">extensive </w:t>
      </w:r>
      <w:r w:rsidR="004D380E">
        <w:rPr>
          <w:rFonts w:asciiTheme="majorBidi" w:hAnsiTheme="majorBidi" w:cstheme="majorBidi"/>
          <w:sz w:val="24"/>
          <w:szCs w:val="24"/>
        </w:rPr>
        <w:t xml:space="preserve">of its kind </w:t>
      </w:r>
      <w:r w:rsidR="00D873AE">
        <w:rPr>
          <w:rFonts w:asciiTheme="majorBidi" w:hAnsiTheme="majorBidi" w:cstheme="majorBidi"/>
          <w:sz w:val="24"/>
          <w:szCs w:val="24"/>
        </w:rPr>
        <w:t>at the time</w:t>
      </w:r>
      <w:r w:rsidR="004D380E">
        <w:rPr>
          <w:rFonts w:asciiTheme="majorBidi" w:hAnsiTheme="majorBidi" w:cstheme="majorBidi"/>
          <w:sz w:val="24"/>
          <w:szCs w:val="24"/>
        </w:rPr>
        <w:t>,</w:t>
      </w:r>
      <w:r w:rsidR="00B567C0">
        <w:rPr>
          <w:rFonts w:asciiTheme="majorBidi" w:hAnsiTheme="majorBidi" w:cstheme="majorBidi"/>
          <w:sz w:val="24"/>
          <w:szCs w:val="24"/>
        </w:rPr>
        <w:t xml:space="preserve"> </w:t>
      </w:r>
      <w:r w:rsidR="001F2D03">
        <w:rPr>
          <w:rFonts w:asciiTheme="majorBidi" w:hAnsiTheme="majorBidi" w:cstheme="majorBidi"/>
          <w:sz w:val="24"/>
          <w:szCs w:val="24"/>
        </w:rPr>
        <w:t xml:space="preserve">had </w:t>
      </w:r>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FootnoteReference"/>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r w:rsidR="00A66A27">
        <w:rPr>
          <w:rFonts w:asciiTheme="majorBidi" w:hAnsiTheme="majorBidi" w:cstheme="majorBidi"/>
          <w:sz w:val="24"/>
          <w:szCs w:val="24"/>
        </w:rPr>
        <w:t>was</w:t>
      </w:r>
      <w:r w:rsidR="00B43A0D">
        <w:rPr>
          <w:rFonts w:asciiTheme="majorBidi" w:hAnsiTheme="majorBidi" w:cstheme="majorBidi"/>
          <w:sz w:val="24"/>
          <w:szCs w:val="24"/>
        </w:rPr>
        <w:t xml:space="preserve"> </w:t>
      </w:r>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r w:rsidR="00623925">
        <w:rPr>
          <w:rFonts w:asciiTheme="majorBidi" w:hAnsiTheme="majorBidi" w:cstheme="majorBidi"/>
          <w:sz w:val="24"/>
          <w:szCs w:val="24"/>
        </w:rPr>
        <w:t>,</w:t>
      </w:r>
      <w:r w:rsidR="0053653C">
        <w:rPr>
          <w:rFonts w:asciiTheme="majorBidi" w:hAnsiTheme="majorBidi" w:cstheme="majorBidi"/>
          <w:sz w:val="24"/>
          <w:szCs w:val="24"/>
        </w:rPr>
        <w:t xml:space="preserve"> </w:t>
      </w:r>
      <w:r w:rsidR="00BF7EC0">
        <w:rPr>
          <w:rFonts w:asciiTheme="majorBidi" w:hAnsiTheme="majorBidi" w:cstheme="majorBidi"/>
          <w:sz w:val="24"/>
          <w:szCs w:val="24"/>
        </w:rPr>
        <w:t>rather than</w:t>
      </w:r>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r w:rsidR="00504A3C">
        <w:rPr>
          <w:rFonts w:asciiTheme="majorBidi" w:hAnsiTheme="majorBidi" w:cstheme="majorBidi"/>
          <w:sz w:val="24"/>
          <w:szCs w:val="24"/>
        </w:rPr>
        <w:t>legislative act</w:t>
      </w:r>
      <w:r w:rsidR="00DE3FC1">
        <w:rPr>
          <w:rFonts w:asciiTheme="majorBidi" w:hAnsiTheme="majorBidi" w:cstheme="majorBidi"/>
          <w:sz w:val="24"/>
          <w:szCs w:val="24"/>
        </w:rPr>
        <w:t>:</w:t>
      </w:r>
    </w:p>
    <w:p w14:paraId="03E884E8" w14:textId="5354F874" w:rsidR="00745AF9" w:rsidRPr="00740C25" w:rsidRDefault="00745AF9" w:rsidP="00132212">
      <w:pPr>
        <w:bidi w:val="0"/>
        <w:spacing w:line="240" w:lineRule="auto"/>
        <w:ind w:left="567" w:right="567"/>
        <w:jc w:val="both"/>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w:t>
      </w:r>
      <w:r w:rsidRPr="00740C25">
        <w:rPr>
          <w:rFonts w:asciiTheme="majorBidi" w:hAnsiTheme="majorBidi" w:cstheme="majorBidi"/>
        </w:rPr>
        <w:lastRenderedPageBreak/>
        <w:t xml:space="preserve">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r w:rsidR="008D4177">
        <w:rPr>
          <w:rFonts w:asciiTheme="majorBidi" w:hAnsiTheme="majorBidi" w:cstheme="majorBidi"/>
        </w:rPr>
        <w:t>,</w:t>
      </w:r>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FootnoteReference"/>
          <w:rFonts w:asciiTheme="majorBidi" w:hAnsiTheme="majorBidi" w:cstheme="majorBidi"/>
        </w:rPr>
        <w:footnoteReference w:id="7"/>
      </w:r>
      <w:r w:rsidRPr="00740C25">
        <w:rPr>
          <w:rFonts w:asciiTheme="majorBidi" w:hAnsiTheme="majorBidi" w:cstheme="majorBidi"/>
        </w:rPr>
        <w:t xml:space="preserve"> </w:t>
      </w:r>
    </w:p>
    <w:p w14:paraId="204531C1" w14:textId="387675D9" w:rsidR="00CF6BC9" w:rsidRPr="00D253BD" w:rsidRDefault="00B06926" w:rsidP="0062472F">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r w:rsidR="00392AAA" w:rsidRPr="00D253BD">
        <w:rPr>
          <w:rFonts w:asciiTheme="majorBidi" w:hAnsiTheme="majorBidi" w:cstheme="majorBidi"/>
          <w:i/>
          <w:iCs/>
          <w:sz w:val="24"/>
          <w:szCs w:val="24"/>
        </w:rPr>
        <w:t>arenga</w:t>
      </w:r>
      <w:r w:rsidR="00263CA7">
        <w:rPr>
          <w:rFonts w:asciiTheme="majorBidi" w:hAnsiTheme="majorBidi" w:cstheme="majorBidi"/>
          <w:sz w:val="24"/>
          <w:szCs w:val="24"/>
        </w:rPr>
        <w:t xml:space="preserve"> </w:t>
      </w:r>
      <w:r w:rsidR="001F1A25">
        <w:rPr>
          <w:rFonts w:asciiTheme="majorBidi" w:hAnsiTheme="majorBidi" w:cstheme="majorBidi"/>
          <w:sz w:val="24"/>
          <w:szCs w:val="24"/>
        </w:rPr>
        <w:t>–</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r w:rsidR="00E23CAF">
        <w:rPr>
          <w:rFonts w:asciiTheme="majorBidi" w:hAnsiTheme="majorBidi" w:cstheme="majorBidi"/>
          <w:sz w:val="24"/>
          <w:szCs w:val="24"/>
        </w:rPr>
        <w:t>defines</w:t>
      </w:r>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r w:rsidR="000D6017">
        <w:rPr>
          <w:rFonts w:asciiTheme="majorBidi" w:hAnsiTheme="majorBidi" w:cstheme="majorBidi"/>
          <w:sz w:val="24"/>
          <w:szCs w:val="24"/>
        </w:rPr>
        <w:t xml:space="preserve">as </w:t>
      </w:r>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r w:rsidR="008706EC">
        <w:rPr>
          <w:rFonts w:asciiTheme="majorBidi" w:hAnsiTheme="majorBidi" w:cstheme="majorBidi"/>
          <w:sz w:val="24"/>
          <w:szCs w:val="24"/>
        </w:rPr>
        <w:t>was a means of</w:t>
      </w:r>
      <w:r w:rsidR="000227E1">
        <w:rPr>
          <w:rFonts w:asciiTheme="majorBidi" w:hAnsiTheme="majorBidi" w:cstheme="majorBidi"/>
          <w:sz w:val="24"/>
          <w:szCs w:val="24"/>
        </w:rPr>
        <w:t xml:space="preserve"> integrat</w:t>
      </w:r>
      <w:r w:rsidR="008706EC">
        <w:rPr>
          <w:rFonts w:asciiTheme="majorBidi" w:hAnsiTheme="majorBidi" w:cstheme="majorBidi"/>
          <w:sz w:val="24"/>
          <w:szCs w:val="24"/>
        </w:rPr>
        <w:t>ing</w:t>
      </w:r>
      <w:r w:rsidR="000227E1">
        <w:rPr>
          <w:rFonts w:asciiTheme="majorBidi" w:hAnsiTheme="majorBidi" w:cstheme="majorBidi"/>
          <w:sz w:val="24"/>
          <w:szCs w:val="24"/>
        </w:rPr>
        <w:t xml:space="preserve"> </w:t>
      </w:r>
      <w:r w:rsidR="001F1A25">
        <w:rPr>
          <w:rFonts w:asciiTheme="majorBidi" w:hAnsiTheme="majorBidi" w:cstheme="majorBidi"/>
          <w:sz w:val="24"/>
          <w:szCs w:val="24"/>
        </w:rPr>
        <w:t xml:space="preserve">groups </w:t>
      </w:r>
      <w:r w:rsidR="00D902A7">
        <w:rPr>
          <w:rFonts w:asciiTheme="majorBidi" w:hAnsiTheme="majorBidi" w:cstheme="majorBidi"/>
          <w:sz w:val="24"/>
          <w:szCs w:val="24"/>
        </w:rPr>
        <w:t xml:space="preserve">that also </w:t>
      </w:r>
      <w:r w:rsidR="001377EC">
        <w:rPr>
          <w:rFonts w:asciiTheme="majorBidi" w:hAnsiTheme="majorBidi" w:cstheme="majorBidi"/>
          <w:sz w:val="24"/>
          <w:szCs w:val="24"/>
        </w:rPr>
        <w:t xml:space="preserve">profoundly </w:t>
      </w:r>
      <w:r w:rsidR="002F6B89">
        <w:rPr>
          <w:rFonts w:asciiTheme="majorBidi" w:hAnsiTheme="majorBidi" w:cstheme="majorBidi"/>
          <w:sz w:val="24"/>
          <w:szCs w:val="24"/>
        </w:rPr>
        <w:t>shape</w:t>
      </w:r>
      <w:r w:rsidR="009F3E12">
        <w:rPr>
          <w:rFonts w:asciiTheme="majorBidi" w:hAnsiTheme="majorBidi" w:cstheme="majorBidi"/>
          <w:sz w:val="24"/>
          <w:szCs w:val="24"/>
        </w:rPr>
        <w:t>d</w:t>
      </w:r>
      <w:r w:rsidR="002F6B89">
        <w:rPr>
          <w:rFonts w:asciiTheme="majorBidi" w:hAnsiTheme="majorBidi" w:cstheme="majorBidi"/>
          <w:sz w:val="24"/>
          <w:szCs w:val="24"/>
        </w:rPr>
        <w:t xml:space="preserve"> their</w:t>
      </w:r>
      <w:r w:rsidR="001F1A25">
        <w:rPr>
          <w:rFonts w:asciiTheme="majorBidi" w:hAnsiTheme="majorBidi" w:cstheme="majorBidi"/>
          <w:sz w:val="24"/>
          <w:szCs w:val="24"/>
        </w:rPr>
        <w:t xml:space="preserve"> co-existence</w:t>
      </w:r>
      <w:r w:rsidR="002F6B89">
        <w:rPr>
          <w:rFonts w:asciiTheme="majorBidi" w:hAnsiTheme="majorBidi" w:cstheme="majorBidi"/>
          <w:sz w:val="24"/>
          <w:szCs w:val="24"/>
        </w:rPr>
        <w:t xml:space="preserve"> with one another</w:t>
      </w:r>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FootnoteReference"/>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r w:rsidR="00B44E2E">
        <w:rPr>
          <w:rFonts w:asciiTheme="majorBidi" w:hAnsiTheme="majorBidi" w:cstheme="majorBidi"/>
          <w:sz w:val="24"/>
          <w:szCs w:val="24"/>
          <w:lang w:val="en-GB"/>
        </w:rPr>
        <w:t>those</w:t>
      </w:r>
      <w:r w:rsidR="008F4971" w:rsidRPr="00B44E2E">
        <w:rPr>
          <w:rFonts w:asciiTheme="majorBidi" w:hAnsiTheme="majorBidi" w:cstheme="majorBidi"/>
          <w:sz w:val="24"/>
          <w:szCs w:val="24"/>
          <w:lang w:val="en-GB"/>
        </w:rPr>
        <w:t xml:space="preserve"> Jews whom we [the King] cherish for ourselves and for the kingdom as a unique treasure</w:t>
      </w:r>
      <w:r w:rsidR="007F2434">
        <w:rPr>
          <w:rFonts w:asciiTheme="majorBidi" w:hAnsiTheme="majorBidi" w:cstheme="majorBidi"/>
          <w:sz w:val="24"/>
          <w:szCs w:val="24"/>
          <w:lang w:val="en-GB"/>
        </w:rPr>
        <w:t>.”</w:t>
      </w:r>
      <w:r w:rsidR="007F2434">
        <w:rPr>
          <w:rStyle w:val="FootnoteReference"/>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r w:rsidR="00CE354B">
        <w:rPr>
          <w:rFonts w:asciiTheme="majorBidi" w:hAnsiTheme="majorBidi" w:cstheme="majorBidi"/>
          <w:sz w:val="24"/>
          <w:szCs w:val="24"/>
          <w:lang w:val="en-GB"/>
        </w:rPr>
        <w:t>in</w:t>
      </w:r>
      <w:r w:rsidR="009E16AA">
        <w:rPr>
          <w:rFonts w:asciiTheme="majorBidi" w:hAnsiTheme="majorBidi" w:cstheme="majorBidi"/>
          <w:sz w:val="24"/>
          <w:szCs w:val="24"/>
          <w:lang w:val="en-GB"/>
        </w:rPr>
        <w:t>itiated</w:t>
      </w:r>
      <w:r w:rsidR="00CE354B">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 xml:space="preserve">a </w:t>
      </w:r>
      <w:r w:rsidR="003D69A7">
        <w:rPr>
          <w:rFonts w:asciiTheme="majorBidi" w:hAnsiTheme="majorBidi" w:cstheme="majorBidi"/>
          <w:sz w:val="24"/>
          <w:szCs w:val="24"/>
          <w:lang w:val="en-GB"/>
        </w:rPr>
        <w:t>pattern</w:t>
      </w:r>
      <w:r w:rsidR="00CE354B">
        <w:rPr>
          <w:rFonts w:asciiTheme="majorBidi" w:hAnsiTheme="majorBidi" w:cstheme="majorBidi"/>
          <w:sz w:val="24"/>
          <w:szCs w:val="24"/>
          <w:lang w:val="en-GB"/>
        </w:rPr>
        <w:t xml:space="preserve"> </w:t>
      </w:r>
      <w:r w:rsidR="00D33053">
        <w:rPr>
          <w:rFonts w:asciiTheme="majorBidi" w:hAnsiTheme="majorBidi" w:cstheme="majorBidi"/>
          <w:sz w:val="24"/>
          <w:szCs w:val="24"/>
          <w:lang w:val="en-GB"/>
        </w:rPr>
        <w:t xml:space="preserve">of </w:t>
      </w:r>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r w:rsidR="00BA5443">
        <w:rPr>
          <w:rFonts w:asciiTheme="majorBidi" w:hAnsiTheme="majorBidi" w:cstheme="majorBidi"/>
          <w:sz w:val="24"/>
          <w:szCs w:val="24"/>
          <w:lang w:val="en-GB"/>
        </w:rPr>
        <w:t>to survive</w:t>
      </w:r>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564384BE" w14:textId="36233A57" w:rsidR="00A267C1" w:rsidRPr="0035022D" w:rsidRDefault="00F15D8B" w:rsidP="00B44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None of these</w:t>
      </w:r>
      <w:r w:rsidR="005073A0" w:rsidRPr="0035022D">
        <w:rPr>
          <w:rFonts w:asciiTheme="majorBidi" w:hAnsiTheme="majorBidi" w:cstheme="majorBidi"/>
          <w:sz w:val="24"/>
          <w:szCs w:val="24"/>
        </w:rPr>
        <w:t xml:space="preserve"> privileges</w:t>
      </w:r>
      <w:r>
        <w:rPr>
          <w:rFonts w:asciiTheme="majorBidi" w:hAnsiTheme="majorBidi" w:cstheme="majorBidi"/>
          <w:sz w:val="24"/>
          <w:szCs w:val="24"/>
        </w:rPr>
        <w:t xml:space="preserve"> </w:t>
      </w:r>
      <w:r w:rsidR="00E064C1">
        <w:rPr>
          <w:rFonts w:asciiTheme="majorBidi" w:hAnsiTheme="majorBidi" w:cstheme="majorBidi"/>
          <w:sz w:val="24"/>
          <w:szCs w:val="24"/>
        </w:rPr>
        <w:t>refer to</w:t>
      </w:r>
      <w:r w:rsidR="005073A0" w:rsidRPr="0035022D">
        <w:rPr>
          <w:rFonts w:asciiTheme="majorBidi" w:hAnsiTheme="majorBidi" w:cstheme="majorBidi"/>
          <w:sz w:val="24"/>
          <w:szCs w:val="24"/>
        </w:rPr>
        <w:t xml:space="preserve"> the medieval imperial </w:t>
      </w:r>
      <w:r w:rsidR="00986DC5">
        <w:rPr>
          <w:rFonts w:asciiTheme="majorBidi" w:hAnsiTheme="majorBidi" w:cstheme="majorBidi"/>
          <w:sz w:val="24"/>
          <w:szCs w:val="24"/>
        </w:rPr>
        <w:t>conception of</w:t>
      </w:r>
      <w:r w:rsidR="005073A0" w:rsidRPr="0035022D">
        <w:rPr>
          <w:rFonts w:asciiTheme="majorBidi" w:hAnsiTheme="majorBidi" w:cstheme="majorBidi"/>
          <w:sz w:val="24"/>
          <w:szCs w:val="24"/>
        </w:rPr>
        <w:t xml:space="preserve"> Jews as "</w:t>
      </w:r>
      <w:proofErr w:type="spellStart"/>
      <w:r w:rsidR="005073A0" w:rsidRPr="0035022D">
        <w:rPr>
          <w:rFonts w:asciiTheme="majorBidi" w:hAnsiTheme="majorBidi" w:cstheme="majorBidi"/>
          <w:i/>
          <w:iCs/>
          <w:sz w:val="24"/>
          <w:szCs w:val="24"/>
        </w:rPr>
        <w:t>servi</w:t>
      </w:r>
      <w:proofErr w:type="spellEnd"/>
      <w:r w:rsidR="005073A0" w:rsidRPr="0035022D">
        <w:rPr>
          <w:rFonts w:asciiTheme="majorBidi" w:hAnsiTheme="majorBidi" w:cstheme="majorBidi"/>
          <w:i/>
          <w:iCs/>
          <w:sz w:val="24"/>
          <w:szCs w:val="24"/>
        </w:rPr>
        <w:t xml:space="preserve"> </w:t>
      </w:r>
      <w:proofErr w:type="spellStart"/>
      <w:r w:rsidR="005073A0" w:rsidRPr="0035022D">
        <w:rPr>
          <w:rFonts w:asciiTheme="majorBidi" w:hAnsiTheme="majorBidi" w:cstheme="majorBidi"/>
          <w:i/>
          <w:iCs/>
          <w:sz w:val="24"/>
          <w:szCs w:val="24"/>
        </w:rPr>
        <w:t>camerae</w:t>
      </w:r>
      <w:proofErr w:type="spellEnd"/>
      <w:r w:rsidR="005073A0" w:rsidRPr="0035022D">
        <w:rPr>
          <w:rFonts w:asciiTheme="majorBidi" w:hAnsiTheme="majorBidi" w:cstheme="majorBidi"/>
          <w:sz w:val="24"/>
          <w:szCs w:val="24"/>
        </w:rPr>
        <w:t>"</w:t>
      </w:r>
      <w:r w:rsidR="00B44E2E">
        <w:rPr>
          <w:rFonts w:asciiTheme="majorBidi" w:hAnsiTheme="majorBidi" w:cstheme="majorBidi"/>
          <w:sz w:val="24"/>
          <w:szCs w:val="24"/>
        </w:rPr>
        <w:t xml:space="preserve"> (servants of the chamber).</w:t>
      </w:r>
      <w:r w:rsidR="005073A0" w:rsidRPr="0035022D">
        <w:rPr>
          <w:rFonts w:asciiTheme="majorBidi" w:hAnsiTheme="majorBidi" w:cstheme="majorBidi"/>
          <w:sz w:val="24"/>
          <w:szCs w:val="24"/>
        </w:rPr>
        <w:t xml:space="preserve"> Jews are treated as subjects of the ruler in every respect</w:t>
      </w:r>
      <w:r w:rsidR="00F562B1">
        <w:rPr>
          <w:rFonts w:asciiTheme="majorBidi" w:hAnsiTheme="majorBidi" w:cstheme="majorBidi"/>
          <w:sz w:val="24"/>
          <w:szCs w:val="24"/>
        </w:rPr>
        <w:t>,</w:t>
      </w:r>
      <w:r w:rsidR="005073A0" w:rsidRPr="0035022D">
        <w:rPr>
          <w:rFonts w:asciiTheme="majorBidi" w:hAnsiTheme="majorBidi" w:cstheme="majorBidi"/>
          <w:sz w:val="24"/>
          <w:szCs w:val="24"/>
        </w:rPr>
        <w:t xml:space="preserve"> and as an urban </w:t>
      </w:r>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005073A0" w:rsidRPr="0035022D">
        <w:rPr>
          <w:rFonts w:asciiTheme="majorBidi" w:hAnsiTheme="majorBidi" w:cstheme="majorBidi"/>
          <w:sz w:val="24"/>
          <w:szCs w:val="24"/>
        </w:rPr>
        <w:t>life, as “a second urban group parallel to non-Jewish city burghers.”</w:t>
      </w:r>
      <w:r w:rsidR="005073A0" w:rsidRPr="0035022D">
        <w:rPr>
          <w:rStyle w:val="FootnoteReference"/>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005073A0"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005073A0"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them under municipal jurisdiction</w:t>
      </w:r>
      <w:r w:rsidR="00912A02">
        <w:rPr>
          <w:rFonts w:asciiTheme="majorBidi" w:hAnsiTheme="majorBidi" w:cstheme="majorBidi"/>
          <w:sz w:val="24"/>
          <w:szCs w:val="24"/>
        </w:rPr>
        <w:t xml:space="preserve">. </w:t>
      </w:r>
      <w:r w:rsidR="00B81916">
        <w:rPr>
          <w:rFonts w:asciiTheme="majorBidi" w:hAnsiTheme="majorBidi" w:cstheme="majorBidi"/>
          <w:sz w:val="24"/>
          <w:szCs w:val="24"/>
        </w:rPr>
        <w:t>T</w:t>
      </w:r>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E732B8" w:rsidRPr="0035022D">
        <w:rPr>
          <w:rFonts w:asciiTheme="majorBidi" w:hAnsiTheme="majorBidi" w:cstheme="majorBidi"/>
          <w:sz w:val="24"/>
          <w:szCs w:val="24"/>
        </w:rPr>
        <w:t>“</w:t>
      </w:r>
      <w:r w:rsidR="004531E4" w:rsidRPr="00B44E2E">
        <w:rPr>
          <w:rFonts w:asciiTheme="majorBidi" w:hAnsiTheme="majorBidi" w:cstheme="majorBidi"/>
          <w:sz w:val="24"/>
          <w:szCs w:val="24"/>
        </w:rPr>
        <w:t xml:space="preserve">Jews are equal to town citizens, are given the freedoms of the latter and are only subject to royal law, </w:t>
      </w:r>
      <w:r w:rsidR="0095711E" w:rsidRPr="00B44E2E">
        <w:rPr>
          <w:rFonts w:asciiTheme="majorBidi" w:hAnsiTheme="majorBidi" w:cstheme="majorBidi"/>
          <w:sz w:val="24"/>
          <w:szCs w:val="24"/>
        </w:rPr>
        <w:t>e</w:t>
      </w:r>
      <w:r w:rsidR="009E2731" w:rsidRPr="00B44E2E">
        <w:rPr>
          <w:rFonts w:asciiTheme="majorBidi" w:hAnsiTheme="majorBidi" w:cstheme="majorBidi"/>
          <w:sz w:val="24"/>
          <w:szCs w:val="24"/>
        </w:rPr>
        <w:t>x</w:t>
      </w:r>
      <w:r w:rsidR="0095711E" w:rsidRPr="00B44E2E">
        <w:rPr>
          <w:rFonts w:asciiTheme="majorBidi" w:hAnsiTheme="majorBidi" w:cstheme="majorBidi"/>
          <w:sz w:val="24"/>
          <w:szCs w:val="24"/>
        </w:rPr>
        <w:t>cluding</w:t>
      </w:r>
      <w:r w:rsidR="008057F2" w:rsidRPr="00B44E2E">
        <w:rPr>
          <w:rFonts w:asciiTheme="majorBidi" w:hAnsiTheme="majorBidi" w:cstheme="majorBidi"/>
          <w:sz w:val="24"/>
          <w:szCs w:val="24"/>
        </w:rPr>
        <w:t xml:space="preserve"> </w:t>
      </w:r>
      <w:r w:rsidR="004531E4" w:rsidRPr="00B44E2E">
        <w:rPr>
          <w:rFonts w:asciiTheme="majorBidi" w:hAnsiTheme="majorBidi" w:cstheme="majorBidi"/>
          <w:sz w:val="24"/>
          <w:szCs w:val="24"/>
        </w:rPr>
        <w:t>private cases.</w:t>
      </w:r>
      <w:r w:rsidR="00E732B8" w:rsidRPr="00E732B8">
        <w:rPr>
          <w:rFonts w:asciiTheme="majorBidi" w:hAnsiTheme="majorBidi" w:cstheme="majorBidi"/>
          <w:sz w:val="24"/>
          <w:szCs w:val="24"/>
        </w:rPr>
        <w:t xml:space="preserve"> </w:t>
      </w:r>
      <w:r w:rsidR="00E732B8" w:rsidRPr="0035022D">
        <w:rPr>
          <w:rFonts w:asciiTheme="majorBidi" w:hAnsiTheme="majorBidi" w:cstheme="majorBidi"/>
          <w:sz w:val="24"/>
          <w:szCs w:val="24"/>
        </w:rPr>
        <w:t>”</w:t>
      </w:r>
      <w:r w:rsidR="004531E4" w:rsidRPr="00B44E2E">
        <w:rPr>
          <w:rStyle w:val="FootnoteReference"/>
          <w:rFonts w:asciiTheme="majorBidi" w:hAnsiTheme="majorBidi" w:cstheme="majorBidi"/>
          <w:sz w:val="24"/>
          <w:szCs w:val="24"/>
        </w:rPr>
        <w:footnoteReference w:id="11"/>
      </w:r>
      <w:r w:rsidR="004531E4" w:rsidRPr="00B44E2E">
        <w:rPr>
          <w:rFonts w:asciiTheme="majorBidi" w:hAnsiTheme="majorBidi" w:cstheme="majorBidi"/>
          <w:sz w:val="24"/>
          <w:szCs w:val="24"/>
        </w:rPr>
        <w:t xml:space="preserve"> </w:t>
      </w:r>
      <w:r w:rsidR="00A94187" w:rsidRPr="00B44E2E">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w:t>
      </w:r>
      <w:r w:rsidR="00E96EDB">
        <w:rPr>
          <w:rFonts w:asciiTheme="majorBidi" w:hAnsiTheme="majorBidi" w:cstheme="majorBidi"/>
          <w:sz w:val="24"/>
          <w:szCs w:val="24"/>
        </w:rPr>
        <w:lastRenderedPageBreak/>
        <w:t>generic statement 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r w:rsidR="00365AB1">
        <w:rPr>
          <w:rFonts w:asciiTheme="majorBidi" w:hAnsiTheme="majorBidi" w:cstheme="majorBidi"/>
          <w:sz w:val="24"/>
          <w:szCs w:val="24"/>
        </w:rPr>
        <w:t xml:space="preserve"> –</w:t>
      </w:r>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r w:rsidR="00365AB1">
        <w:rPr>
          <w:rFonts w:asciiTheme="majorBidi" w:hAnsiTheme="majorBidi" w:cstheme="majorBidi"/>
          <w:sz w:val="24"/>
          <w:szCs w:val="24"/>
        </w:rPr>
        <w:t xml:space="preserve"> –</w:t>
      </w:r>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traders.</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r w:rsidR="001133D7">
        <w:rPr>
          <w:rFonts w:asciiTheme="majorBidi" w:hAnsiTheme="majorBidi" w:cstheme="majorBidi"/>
          <w:sz w:val="24"/>
          <w:szCs w:val="24"/>
        </w:rPr>
        <w:t>standing</w:t>
      </w:r>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r w:rsidR="007D34E3">
        <w:rPr>
          <w:rFonts w:asciiTheme="majorBidi" w:hAnsiTheme="majorBidi" w:cstheme="majorBidi"/>
          <w:sz w:val="24"/>
          <w:szCs w:val="24"/>
        </w:rPr>
        <w:t xml:space="preserve">the </w:t>
      </w:r>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r w:rsidR="001133D7">
        <w:rPr>
          <w:rFonts w:asciiTheme="majorBidi" w:hAnsiTheme="majorBidi" w:cstheme="majorBidi"/>
          <w:sz w:val="24"/>
          <w:szCs w:val="24"/>
        </w:rPr>
        <w:t>status</w:t>
      </w:r>
      <w:r w:rsidR="004D117F">
        <w:rPr>
          <w:rFonts w:asciiTheme="majorBidi" w:hAnsiTheme="majorBidi" w:cstheme="majorBidi"/>
          <w:sz w:val="24"/>
          <w:szCs w:val="24"/>
        </w:rPr>
        <w:t xml:space="preserve"> </w:t>
      </w:r>
      <w:r w:rsidR="00040191">
        <w:rPr>
          <w:rFonts w:asciiTheme="majorBidi" w:hAnsiTheme="majorBidi" w:cstheme="majorBidi"/>
          <w:sz w:val="24"/>
          <w:szCs w:val="24"/>
        </w:rPr>
        <w:t>and their</w:t>
      </w:r>
      <w:r w:rsidR="004D117F">
        <w:rPr>
          <w:rFonts w:asciiTheme="majorBidi" w:hAnsiTheme="majorBidi" w:cstheme="majorBidi"/>
          <w:sz w:val="24"/>
          <w:szCs w:val="24"/>
        </w:rPr>
        <w:t xml:space="preserve"> interdependence with other city </w:t>
      </w:r>
      <w:r w:rsidR="008C3B28">
        <w:rPr>
          <w:rFonts w:asciiTheme="majorBidi" w:hAnsiTheme="majorBidi" w:cstheme="majorBidi"/>
          <w:sz w:val="24"/>
          <w:szCs w:val="24"/>
        </w:rPr>
        <w:t>estates</w:t>
      </w:r>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0AE74EDC" w14:textId="740441C2" w:rsidR="00F63D52" w:rsidRPr="0035022D" w:rsidRDefault="000059BD"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Re</w:t>
      </w:r>
      <w:r>
        <w:rPr>
          <w:rFonts w:asciiTheme="majorBidi" w:hAnsiTheme="majorBidi" w:cstheme="majorBidi"/>
          <w:sz w:val="24"/>
          <w:szCs w:val="24"/>
        </w:rPr>
        <w:t>confirmation</w:t>
      </w:r>
      <w:r w:rsidRPr="0035022D">
        <w:rPr>
          <w:rFonts w:asciiTheme="majorBidi" w:hAnsiTheme="majorBidi" w:cstheme="majorBidi"/>
          <w:sz w:val="24"/>
          <w:szCs w:val="24"/>
        </w:rPr>
        <w:t xml:space="preserve"> </w:t>
      </w:r>
      <w:r w:rsidR="00424316"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00424316"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transplanted its </w:t>
      </w:r>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r w:rsidR="00E7212D">
        <w:rPr>
          <w:rFonts w:asciiTheme="majorBidi" w:hAnsiTheme="majorBidi" w:cstheme="majorBidi"/>
          <w:sz w:val="24"/>
          <w:szCs w:val="24"/>
        </w:rPr>
        <w:t>paving the way for its persist</w:t>
      </w:r>
      <w:r w:rsidR="00DD0D12">
        <w:rPr>
          <w:rFonts w:asciiTheme="majorBidi" w:hAnsiTheme="majorBidi" w:cstheme="majorBidi"/>
          <w:sz w:val="24"/>
          <w:szCs w:val="24"/>
        </w:rPr>
        <w:t>ing relevance</w:t>
      </w:r>
      <w:r w:rsidR="00F24B3F">
        <w:rPr>
          <w:rFonts w:asciiTheme="majorBidi" w:hAnsiTheme="majorBidi" w:cstheme="majorBidi"/>
          <w:sz w:val="24"/>
          <w:szCs w:val="24"/>
        </w:rPr>
        <w:t xml:space="preserve"> </w:t>
      </w:r>
      <w:r w:rsidR="00424316"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 It established th</w:t>
      </w:r>
      <w:r w:rsidR="00680D43" w:rsidRPr="0035022D">
        <w:rPr>
          <w:rFonts w:asciiTheme="majorBidi" w:hAnsiTheme="majorBidi" w:cstheme="majorBidi"/>
          <w:sz w:val="24"/>
          <w:szCs w:val="24"/>
        </w:rPr>
        <w:t>is particular privilege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r w:rsidR="00040609">
        <w:rPr>
          <w:rFonts w:asciiTheme="majorBidi" w:hAnsiTheme="majorBidi" w:cstheme="majorBidi"/>
          <w:sz w:val="24"/>
          <w:szCs w:val="24"/>
        </w:rPr>
        <w:t xml:space="preserve">also </w:t>
      </w:r>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1106958C" w:rsidR="00690E57" w:rsidRPr="0035022D" w:rsidRDefault="00523055"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 xml:space="preserve">charter,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r w:rsidR="00334C4E">
        <w:rPr>
          <w:rFonts w:asciiTheme="majorBidi" w:hAnsiTheme="majorBidi" w:cstheme="majorBidi"/>
          <w:sz w:val="24"/>
          <w:szCs w:val="24"/>
        </w:rPr>
        <w:t>e</w:t>
      </w:r>
      <w:r w:rsidR="00F63D52" w:rsidRPr="0035022D">
        <w:rPr>
          <w:rFonts w:asciiTheme="majorBidi" w:hAnsiTheme="majorBidi" w:cstheme="majorBidi"/>
          <w:sz w:val="24"/>
          <w:szCs w:val="24"/>
        </w:rPr>
        <w:t xml:space="preserve">arly </w:t>
      </w:r>
      <w:r w:rsidR="00334C4E">
        <w:rPr>
          <w:rFonts w:asciiTheme="majorBidi" w:hAnsiTheme="majorBidi" w:cstheme="majorBidi"/>
          <w:sz w:val="24"/>
          <w:szCs w:val="24"/>
        </w:rPr>
        <w:t>m</w:t>
      </w:r>
      <w:r w:rsidR="00F63D52" w:rsidRPr="0035022D">
        <w:rPr>
          <w:rFonts w:asciiTheme="majorBidi" w:hAnsiTheme="majorBidi" w:cstheme="majorBidi"/>
          <w:sz w:val="24"/>
          <w:szCs w:val="24"/>
        </w:rPr>
        <w:t xml:space="preserve">odern period </w:t>
      </w:r>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 </w:t>
      </w:r>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r w:rsidR="000C0F69" w:rsidRPr="0035022D">
        <w:rPr>
          <w:rFonts w:asciiTheme="majorBidi" w:hAnsiTheme="majorBidi" w:cstheme="majorBidi"/>
          <w:sz w:val="24"/>
          <w:szCs w:val="24"/>
        </w:rPr>
        <w:t>Jews.</w:t>
      </w:r>
      <w:r w:rsidR="000C0F69" w:rsidRPr="0035022D">
        <w:rPr>
          <w:rStyle w:val="FootnoteReference"/>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r w:rsidR="00322D3B">
        <w:rPr>
          <w:rFonts w:asciiTheme="majorBidi" w:hAnsiTheme="majorBidi" w:cstheme="majorBidi"/>
          <w:sz w:val="24"/>
          <w:szCs w:val="24"/>
        </w:rPr>
        <w:t>under</w:t>
      </w:r>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r w:rsidR="000C0F69" w:rsidRPr="00D37775">
        <w:rPr>
          <w:rFonts w:asciiTheme="majorBidi" w:hAnsiTheme="majorBidi" w:cstheme="majorBidi"/>
          <w:i/>
          <w:iCs/>
          <w:sz w:val="24"/>
          <w:szCs w:val="24"/>
        </w:rPr>
        <w:t>iudex iudaeorum</w:t>
      </w:r>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62CD3753" w:rsidR="00EC35A2" w:rsidRPr="0035022D" w:rsidRDefault="005613E3" w:rsidP="00E732B8">
      <w:pPr>
        <w:bidi w:val="0"/>
        <w:spacing w:after="0" w:line="240" w:lineRule="auto"/>
        <w:ind w:left="567" w:right="567"/>
        <w:jc w:val="both"/>
        <w:rPr>
          <w:rFonts w:asciiTheme="majorBidi" w:hAnsiTheme="majorBidi" w:cstheme="majorBidi"/>
          <w:sz w:val="24"/>
          <w:szCs w:val="24"/>
        </w:rPr>
      </w:pPr>
      <w:r w:rsidRPr="0035022D">
        <w:rPr>
          <w:rFonts w:asciiTheme="majorBidi" w:hAnsiTheme="majorBidi" w:cstheme="majorBidi"/>
          <w:sz w:val="24"/>
          <w:szCs w:val="24"/>
        </w:rPr>
        <w:t>Likewise, if the Jews engage in an argument among</w:t>
      </w:r>
      <w:r w:rsidR="00165636">
        <w:rPr>
          <w:rFonts w:asciiTheme="majorBidi" w:hAnsiTheme="majorBidi" w:cstheme="majorBidi"/>
          <w:sz w:val="24"/>
          <w:szCs w:val="24"/>
        </w:rPr>
        <w:t>st</w:t>
      </w:r>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r w:rsidR="00DA34BA">
        <w:rPr>
          <w:rFonts w:asciiTheme="majorBidi" w:hAnsiTheme="majorBidi" w:cstheme="majorBidi"/>
          <w:sz w:val="24"/>
          <w:szCs w:val="24"/>
        </w:rPr>
        <w:t>one</w:t>
      </w:r>
      <w:r w:rsidRPr="0035022D">
        <w:rPr>
          <w:rFonts w:asciiTheme="majorBidi" w:hAnsiTheme="majorBidi" w:cstheme="majorBidi"/>
          <w:sz w:val="24"/>
          <w:szCs w:val="24"/>
        </w:rPr>
        <w:t xml:space="preserve"> </w:t>
      </w:r>
      <w:r w:rsidR="00DA34BA">
        <w:rPr>
          <w:rFonts w:asciiTheme="majorBidi" w:hAnsiTheme="majorBidi" w:cstheme="majorBidi"/>
          <w:sz w:val="24"/>
          <w:szCs w:val="24"/>
        </w:rPr>
        <w:t>an</w:t>
      </w:r>
      <w:r w:rsidRPr="0035022D">
        <w:rPr>
          <w:rFonts w:asciiTheme="majorBidi" w:hAnsiTheme="majorBidi" w:cstheme="majorBidi"/>
          <w:sz w:val="24"/>
          <w:szCs w:val="24"/>
        </w:rPr>
        <w:t>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FootnoteReference"/>
          <w:rFonts w:asciiTheme="majorBidi" w:hAnsiTheme="majorBidi" w:cstheme="majorBidi"/>
          <w:sz w:val="24"/>
          <w:szCs w:val="24"/>
        </w:rPr>
        <w:footnoteReference w:id="13"/>
      </w:r>
    </w:p>
    <w:p w14:paraId="6CB554BC" w14:textId="7F04AB8D" w:rsidR="00EC35A2" w:rsidRPr="0035022D" w:rsidRDefault="00EC35A2" w:rsidP="00003C0E">
      <w:pPr>
        <w:bidi w:val="0"/>
        <w:spacing w:line="360" w:lineRule="auto"/>
        <w:jc w:val="both"/>
        <w:rPr>
          <w:rFonts w:asciiTheme="majorBidi" w:hAnsiTheme="majorBidi" w:cstheme="majorBidi"/>
          <w:sz w:val="24"/>
          <w:szCs w:val="24"/>
        </w:rPr>
      </w:pPr>
    </w:p>
    <w:p w14:paraId="78CF6963" w14:textId="0AB85E09" w:rsidR="00A71940" w:rsidRPr="0035022D" w:rsidRDefault="000C0F69" w:rsidP="00E538FB">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t>
      </w:r>
      <w:r w:rsidR="003A1972">
        <w:rPr>
          <w:rFonts w:asciiTheme="majorBidi" w:hAnsiTheme="majorBidi" w:cstheme="majorBidi"/>
          <w:sz w:val="24"/>
          <w:szCs w:val="24"/>
        </w:rPr>
        <w:t>recognized</w:t>
      </w:r>
      <w:r w:rsidR="00B134F0" w:rsidRPr="0035022D">
        <w:rPr>
          <w:rFonts w:asciiTheme="majorBidi" w:hAnsiTheme="majorBidi" w:cstheme="majorBidi"/>
          <w:sz w:val="24"/>
          <w:szCs w:val="24"/>
        </w:rPr>
        <w:t xml:space="preserve"> </w:t>
      </w:r>
      <w:r w:rsidR="003A1972" w:rsidRPr="00003C0E">
        <w:rPr>
          <w:rFonts w:asciiTheme="majorBidi" w:hAnsiTheme="majorBidi" w:cstheme="majorBidi"/>
          <w:sz w:val="24"/>
          <w:szCs w:val="24"/>
        </w:rPr>
        <w:t>Halachic</w:t>
      </w:r>
      <w:r w:rsidR="003A1972">
        <w:rPr>
          <w:rFonts w:asciiTheme="majorBidi" w:hAnsiTheme="majorBidi" w:cstheme="majorBidi"/>
          <w:sz w:val="24"/>
          <w:szCs w:val="24"/>
        </w:rPr>
        <w:t xml:space="preserve"> judgments</w:t>
      </w:r>
      <w:r w:rsidRPr="0035022D">
        <w:rPr>
          <w:rFonts w:asciiTheme="majorBidi" w:hAnsiTheme="majorBidi" w:cstheme="majorBidi"/>
          <w:sz w:val="24"/>
          <w:szCs w:val="24"/>
        </w:rPr>
        <w:t xml:space="preserve"> </w:t>
      </w:r>
      <w:r w:rsidR="00474CD7">
        <w:rPr>
          <w:rFonts w:asciiTheme="majorBidi" w:hAnsiTheme="majorBidi" w:cstheme="majorBidi"/>
          <w:sz w:val="24"/>
          <w:szCs w:val="24"/>
        </w:rPr>
        <w:t>(</w:t>
      </w:r>
      <w:r w:rsidR="00E568F3">
        <w:rPr>
          <w:rFonts w:asciiTheme="majorBidi" w:hAnsiTheme="majorBidi" w:cstheme="majorBidi"/>
          <w:sz w:val="24"/>
          <w:szCs w:val="24"/>
        </w:rPr>
        <w:t>i.e.</w:t>
      </w:r>
      <w:r w:rsidR="00056C57">
        <w:rPr>
          <w:rFonts w:asciiTheme="majorBidi" w:hAnsiTheme="majorBidi" w:cstheme="majorBidi"/>
          <w:sz w:val="24"/>
          <w:szCs w:val="24"/>
        </w:rPr>
        <w:t xml:space="preserve"> </w:t>
      </w:r>
      <w:r w:rsidR="00474CD7">
        <w:rPr>
          <w:rFonts w:asciiTheme="majorBidi" w:hAnsiTheme="majorBidi" w:cstheme="majorBidi"/>
          <w:sz w:val="24"/>
          <w:szCs w:val="24"/>
        </w:rPr>
        <w:t>according to Jewish religious law)</w:t>
      </w:r>
      <w:r w:rsidR="00E052C9">
        <w:rPr>
          <w:rFonts w:asciiTheme="majorBidi" w:hAnsiTheme="majorBidi" w:cstheme="majorBidi"/>
          <w:sz w:val="24"/>
          <w:szCs w:val="24"/>
        </w:rPr>
        <w:t>,</w:t>
      </w:r>
      <w:r w:rsidR="00474CD7">
        <w:rPr>
          <w:rFonts w:asciiTheme="majorBidi" w:hAnsiTheme="majorBidi" w:cstheme="majorBidi"/>
          <w:sz w:val="24"/>
          <w:szCs w:val="24"/>
        </w:rPr>
        <w:t xml:space="preserve"> </w:t>
      </w:r>
      <w:r w:rsidRPr="0035022D">
        <w:rPr>
          <w:rFonts w:asciiTheme="majorBidi" w:hAnsiTheme="majorBidi" w:cstheme="majorBidi"/>
          <w:sz w:val="24"/>
          <w:szCs w:val="24"/>
        </w:rPr>
        <w:t>strengthen</w:t>
      </w:r>
      <w:r w:rsidR="00E052C9">
        <w:rPr>
          <w:rFonts w:asciiTheme="majorBidi" w:hAnsiTheme="majorBidi" w:cstheme="majorBidi"/>
          <w:sz w:val="24"/>
          <w:szCs w:val="24"/>
        </w:rPr>
        <w:t>ing</w:t>
      </w:r>
      <w:r w:rsidRPr="0035022D">
        <w:rPr>
          <w:rFonts w:asciiTheme="majorBidi" w:hAnsiTheme="majorBidi" w:cstheme="majorBidi"/>
          <w:sz w:val="24"/>
          <w:szCs w:val="24"/>
        </w:rPr>
        <w:t xml:space="preserve"> Jewish courts</w:t>
      </w:r>
      <w:r w:rsidR="00D24D38">
        <w:rPr>
          <w:rFonts w:asciiTheme="majorBidi" w:hAnsiTheme="majorBidi" w:cstheme="majorBidi"/>
          <w:sz w:val="24"/>
          <w:szCs w:val="24"/>
        </w:rPr>
        <w:t xml:space="preserve"> in inner communal cases</w:t>
      </w:r>
      <w:r w:rsidRPr="0035022D">
        <w:rPr>
          <w:rFonts w:asciiTheme="majorBidi" w:hAnsiTheme="majorBidi" w:cstheme="majorBidi"/>
          <w:sz w:val="24"/>
          <w:szCs w:val="24"/>
        </w:rPr>
        <w:t xml:space="preserve"> </w:t>
      </w:r>
      <w:r w:rsidR="00D24D38">
        <w:rPr>
          <w:rFonts w:asciiTheme="majorBidi" w:hAnsiTheme="majorBidi" w:cstheme="majorBidi"/>
          <w:sz w:val="24"/>
          <w:szCs w:val="24"/>
        </w:rPr>
        <w:t xml:space="preserve">while </w:t>
      </w:r>
      <w:r w:rsidR="003A1972">
        <w:rPr>
          <w:rFonts w:asciiTheme="majorBidi" w:hAnsiTheme="majorBidi" w:cstheme="majorBidi"/>
          <w:sz w:val="24"/>
          <w:szCs w:val="24"/>
        </w:rPr>
        <w:t>plac</w:t>
      </w:r>
      <w:r w:rsidR="00DB3D12">
        <w:rPr>
          <w:rFonts w:asciiTheme="majorBidi" w:hAnsiTheme="majorBidi" w:cstheme="majorBidi"/>
          <w:sz w:val="24"/>
          <w:szCs w:val="24"/>
        </w:rPr>
        <w:t>ing</w:t>
      </w:r>
      <w:r w:rsidRPr="0035022D">
        <w:rPr>
          <w:rFonts w:asciiTheme="majorBidi" w:hAnsiTheme="majorBidi" w:cstheme="majorBidi"/>
          <w:sz w:val="24"/>
          <w:szCs w:val="24"/>
        </w:rPr>
        <w:t xml:space="preserve"> </w:t>
      </w:r>
      <w:r w:rsidR="00D24D38">
        <w:rPr>
          <w:rFonts w:asciiTheme="majorBidi" w:hAnsiTheme="majorBidi" w:cstheme="majorBidi"/>
          <w:sz w:val="24"/>
          <w:szCs w:val="24"/>
        </w:rPr>
        <w:t>cross-religious cases</w:t>
      </w:r>
      <w:r w:rsidRPr="0035022D">
        <w:rPr>
          <w:rFonts w:asciiTheme="majorBidi" w:hAnsiTheme="majorBidi" w:cstheme="majorBidi"/>
          <w:sz w:val="24"/>
          <w:szCs w:val="24"/>
        </w:rPr>
        <w:t xml:space="preserve"> </w:t>
      </w:r>
      <w:r w:rsidR="003A1972">
        <w:rPr>
          <w:rFonts w:asciiTheme="majorBidi" w:hAnsiTheme="majorBidi" w:cstheme="majorBidi"/>
          <w:sz w:val="24"/>
          <w:szCs w:val="24"/>
        </w:rPr>
        <w:t xml:space="preserve">under </w:t>
      </w:r>
      <w:r w:rsidR="00AA13F2">
        <w:rPr>
          <w:rFonts w:asciiTheme="majorBidi" w:hAnsiTheme="majorBidi" w:cstheme="majorBidi"/>
          <w:sz w:val="24"/>
          <w:szCs w:val="24"/>
        </w:rPr>
        <w:t>the</w:t>
      </w:r>
      <w:r w:rsidRPr="0035022D">
        <w:rPr>
          <w:rFonts w:asciiTheme="majorBidi" w:hAnsiTheme="majorBidi" w:cstheme="majorBidi"/>
          <w:sz w:val="24"/>
          <w:szCs w:val="24"/>
        </w:rPr>
        <w:t xml:space="preserve"> </w:t>
      </w:r>
      <w:r w:rsidR="00D776D7">
        <w:rPr>
          <w:rFonts w:asciiTheme="majorBidi" w:hAnsiTheme="majorBidi" w:cstheme="majorBidi"/>
          <w:sz w:val="24"/>
          <w:szCs w:val="24"/>
        </w:rPr>
        <w:t>pre-</w:t>
      </w:r>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r w:rsidR="00D24D38">
        <w:rPr>
          <w:rFonts w:asciiTheme="majorBidi" w:hAnsiTheme="majorBidi" w:cstheme="majorBidi"/>
          <w:sz w:val="24"/>
          <w:szCs w:val="24"/>
        </w:rPr>
        <w:t xml:space="preserve"> of </w:t>
      </w:r>
      <w:r w:rsidR="00AA13F2">
        <w:rPr>
          <w:rFonts w:asciiTheme="majorBidi" w:hAnsiTheme="majorBidi" w:cstheme="majorBidi"/>
          <w:sz w:val="24"/>
          <w:szCs w:val="24"/>
        </w:rPr>
        <w:t xml:space="preserve">a </w:t>
      </w:r>
      <w:r w:rsidR="00D24D38">
        <w:rPr>
          <w:rFonts w:asciiTheme="majorBidi" w:hAnsiTheme="majorBidi" w:cstheme="majorBidi"/>
          <w:sz w:val="24"/>
          <w:szCs w:val="24"/>
        </w:rPr>
        <w:t>royal representative</w:t>
      </w:r>
      <w:r w:rsidR="00AA7D39">
        <w:rPr>
          <w:rFonts w:asciiTheme="majorBidi" w:hAnsiTheme="majorBidi" w:cstheme="majorBidi"/>
          <w:sz w:val="24"/>
          <w:szCs w:val="24"/>
        </w:rPr>
        <w:t>.</w:t>
      </w:r>
      <w:r w:rsidR="00277E41">
        <w:rPr>
          <w:rFonts w:asciiTheme="majorBidi" w:hAnsiTheme="majorBidi" w:cstheme="majorBidi"/>
          <w:sz w:val="24"/>
          <w:szCs w:val="24"/>
        </w:rPr>
        <w:t xml:space="preserve"> </w:t>
      </w:r>
      <w:r w:rsidR="0022467A">
        <w:rPr>
          <w:rFonts w:asciiTheme="majorBidi" w:hAnsiTheme="majorBidi" w:cstheme="majorBidi"/>
          <w:sz w:val="24"/>
          <w:szCs w:val="24"/>
        </w:rPr>
        <w:t>In this manner</w:t>
      </w:r>
      <w:r w:rsidR="00277E41">
        <w:rPr>
          <w:rFonts w:asciiTheme="majorBidi" w:hAnsiTheme="majorBidi" w:cstheme="majorBidi"/>
          <w:sz w:val="24"/>
          <w:szCs w:val="24"/>
        </w:rPr>
        <w:t>, it</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rights </w:t>
      </w:r>
      <w:r w:rsidR="00AC0CBC">
        <w:rPr>
          <w:rFonts w:asciiTheme="majorBidi" w:hAnsiTheme="majorBidi" w:cstheme="majorBidi"/>
          <w:sz w:val="24"/>
          <w:szCs w:val="24"/>
        </w:rPr>
        <w:t>within the judicial system</w:t>
      </w:r>
      <w:r w:rsidR="00451B25">
        <w:rPr>
          <w:rFonts w:asciiTheme="majorBidi" w:hAnsiTheme="majorBidi" w:cstheme="majorBidi"/>
          <w:sz w:val="24"/>
          <w:szCs w:val="24"/>
        </w:rPr>
        <w:t xml:space="preserve"> while</w:t>
      </w:r>
      <w:r w:rsidR="00AC0CBC">
        <w:rPr>
          <w:rFonts w:asciiTheme="majorBidi" w:hAnsiTheme="majorBidi" w:cstheme="majorBidi"/>
          <w:sz w:val="24"/>
          <w:szCs w:val="24"/>
        </w:rPr>
        <w:t xml:space="preserve"> </w:t>
      </w:r>
      <w:r w:rsidR="005D7C47">
        <w:rPr>
          <w:rFonts w:asciiTheme="majorBidi" w:hAnsiTheme="majorBidi" w:cstheme="majorBidi"/>
          <w:sz w:val="24"/>
          <w:szCs w:val="24"/>
        </w:rPr>
        <w:t>provid</w:t>
      </w:r>
      <w:r w:rsidR="00901E81">
        <w:rPr>
          <w:rFonts w:asciiTheme="majorBidi" w:hAnsiTheme="majorBidi" w:cstheme="majorBidi"/>
          <w:sz w:val="24"/>
          <w:szCs w:val="24"/>
        </w:rPr>
        <w:t>ing</w:t>
      </w:r>
      <w:r w:rsidR="00AC0CBC">
        <w:rPr>
          <w:rFonts w:asciiTheme="majorBidi" w:hAnsiTheme="majorBidi" w:cstheme="majorBidi"/>
          <w:sz w:val="24"/>
          <w:szCs w:val="24"/>
        </w:rPr>
        <w:t xml:space="preserve"> </w:t>
      </w:r>
      <w:r w:rsidR="003A1972">
        <w:rPr>
          <w:rFonts w:asciiTheme="majorBidi" w:hAnsiTheme="majorBidi" w:cstheme="majorBidi"/>
          <w:sz w:val="24"/>
          <w:szCs w:val="24"/>
        </w:rPr>
        <w:t xml:space="preserve">an </w:t>
      </w:r>
      <w:r w:rsidR="003A1972">
        <w:rPr>
          <w:rFonts w:asciiTheme="majorBidi" w:hAnsiTheme="majorBidi" w:cstheme="majorBidi"/>
          <w:sz w:val="24"/>
          <w:szCs w:val="24"/>
        </w:rPr>
        <w:lastRenderedPageBreak/>
        <w:t>alternativ</w:t>
      </w:r>
      <w:r w:rsidR="00B24D2D">
        <w:rPr>
          <w:rFonts w:asciiTheme="majorBidi" w:hAnsiTheme="majorBidi" w:cstheme="majorBidi"/>
          <w:sz w:val="24"/>
          <w:szCs w:val="24"/>
        </w:rPr>
        <w:t>e</w:t>
      </w:r>
      <w:r w:rsidR="00E538FB">
        <w:rPr>
          <w:rFonts w:asciiTheme="majorBidi" w:hAnsiTheme="majorBidi" w:cstheme="majorBidi"/>
          <w:sz w:val="24"/>
          <w:szCs w:val="24"/>
        </w:rPr>
        <w:t xml:space="preserve"> </w:t>
      </w:r>
      <w:r w:rsidR="00B24D2D">
        <w:rPr>
          <w:rFonts w:asciiTheme="majorBidi" w:hAnsiTheme="majorBidi" w:cstheme="majorBidi"/>
          <w:sz w:val="24"/>
          <w:szCs w:val="24"/>
        </w:rPr>
        <w:t>to the</w:t>
      </w:r>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r w:rsidR="009E2A8A">
        <w:rPr>
          <w:rFonts w:asciiTheme="majorBidi" w:hAnsiTheme="majorBidi" w:cstheme="majorBidi"/>
          <w:sz w:val="24"/>
          <w:szCs w:val="24"/>
        </w:rPr>
        <w:t>is</w:t>
      </w:r>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ins w:id="7" w:author="Anat Vaturi" w:date="2019-06-26T22:16:00Z">
        <w:r w:rsidR="002643A0">
          <w:rPr>
            <w:rFonts w:asciiTheme="majorBidi" w:hAnsiTheme="majorBidi" w:cstheme="majorBidi"/>
            <w:sz w:val="24"/>
            <w:szCs w:val="24"/>
          </w:rPr>
          <w:t xml:space="preserve"> and </w:t>
        </w:r>
        <w:del w:id="8" w:author="Tamar Kogman" w:date="2019-07-08T13:24:00Z">
          <w:r w:rsidR="002643A0" w:rsidDel="00637D2F">
            <w:rPr>
              <w:rFonts w:asciiTheme="majorBidi" w:hAnsiTheme="majorBidi" w:cstheme="majorBidi"/>
              <w:sz w:val="24"/>
              <w:szCs w:val="24"/>
            </w:rPr>
            <w:delText>could be</w:delText>
          </w:r>
        </w:del>
      </w:ins>
      <w:ins w:id="9" w:author="Tamar Kogman" w:date="2019-07-08T13:24:00Z">
        <w:r w:rsidR="00637D2F">
          <w:rPr>
            <w:rFonts w:asciiTheme="majorBidi" w:hAnsiTheme="majorBidi" w:cstheme="majorBidi"/>
            <w:sz w:val="24"/>
            <w:szCs w:val="24"/>
          </w:rPr>
          <w:t>were potentially</w:t>
        </w:r>
      </w:ins>
      <w:ins w:id="10" w:author="Anat Vaturi" w:date="2019-06-26T22:16:00Z">
        <w:r w:rsidR="002643A0">
          <w:rPr>
            <w:rFonts w:asciiTheme="majorBidi" w:hAnsiTheme="majorBidi" w:cstheme="majorBidi"/>
            <w:sz w:val="24"/>
            <w:szCs w:val="24"/>
          </w:rPr>
          <w:t xml:space="preserve"> </w:t>
        </w:r>
      </w:ins>
      <w:ins w:id="11" w:author="Anat Vaturi" w:date="2019-06-26T22:17:00Z">
        <w:r w:rsidR="002643A0">
          <w:rPr>
            <w:rFonts w:asciiTheme="majorBidi" w:hAnsiTheme="majorBidi" w:cstheme="majorBidi"/>
            <w:sz w:val="24"/>
            <w:szCs w:val="24"/>
          </w:rPr>
          <w:t xml:space="preserve">disadvantageous to </w:t>
        </w:r>
        <w:del w:id="12" w:author="Tamar Kogman" w:date="2019-07-08T13:24:00Z">
          <w:r w:rsidR="002643A0" w:rsidDel="00637D2F">
            <w:rPr>
              <w:rFonts w:asciiTheme="majorBidi" w:hAnsiTheme="majorBidi" w:cstheme="majorBidi"/>
              <w:sz w:val="24"/>
              <w:szCs w:val="24"/>
            </w:rPr>
            <w:delText>their complaints</w:delText>
          </w:r>
        </w:del>
      </w:ins>
      <w:ins w:id="13" w:author="Tamar Kogman" w:date="2019-07-08T13:24:00Z">
        <w:r w:rsidR="00637D2F">
          <w:rPr>
            <w:rFonts w:asciiTheme="majorBidi" w:hAnsiTheme="majorBidi" w:cstheme="majorBidi"/>
            <w:sz w:val="24"/>
            <w:szCs w:val="24"/>
          </w:rPr>
          <w:t>them</w:t>
        </w:r>
      </w:ins>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proofErr w:type="spellStart"/>
      <w:r w:rsidR="007D0CBE" w:rsidRPr="0018587F">
        <w:rPr>
          <w:rFonts w:asciiTheme="majorBidi" w:hAnsiTheme="majorBidi" w:cstheme="majorBidi"/>
          <w:i/>
          <w:iCs/>
          <w:sz w:val="24"/>
          <w:szCs w:val="24"/>
        </w:rPr>
        <w:t>legis</w:t>
      </w:r>
      <w:proofErr w:type="spellEnd"/>
      <w:r w:rsidR="007D0CBE" w:rsidRPr="0018587F">
        <w:rPr>
          <w:rFonts w:asciiTheme="majorBidi" w:hAnsiTheme="majorBidi" w:cstheme="majorBidi"/>
          <w:i/>
          <w:iCs/>
          <w:sz w:val="24"/>
          <w:szCs w:val="24"/>
        </w:rPr>
        <w:t xml:space="preserve"> loci delicti</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 belong</w:t>
      </w:r>
      <w:r w:rsidR="00A12075">
        <w:rPr>
          <w:rFonts w:asciiTheme="majorBidi" w:hAnsiTheme="majorBidi" w:cstheme="majorBidi"/>
          <w:sz w:val="24"/>
          <w:szCs w:val="24"/>
        </w:rPr>
        <w:t>ed</w:t>
      </w:r>
      <w:r w:rsidR="00F07609">
        <w:rPr>
          <w:rFonts w:asciiTheme="majorBidi" w:hAnsiTheme="majorBidi" w:cstheme="majorBidi"/>
          <w:sz w:val="24"/>
          <w:szCs w:val="24"/>
        </w:rPr>
        <w:t>.</w:t>
      </w:r>
      <w:del w:id="14" w:author="Anat Vaturi" w:date="2019-06-26T22:18:00Z">
        <w:r w:rsidR="00F07609" w:rsidDel="002643A0">
          <w:rPr>
            <w:rFonts w:asciiTheme="majorBidi" w:hAnsiTheme="majorBidi" w:cstheme="majorBidi"/>
            <w:sz w:val="24"/>
            <w:szCs w:val="24"/>
          </w:rPr>
          <w:delText xml:space="preserve"> Both</w:delText>
        </w:r>
      </w:del>
      <w:ins w:id="15" w:author="Vaturi Anat" w:date="2019-06-11T14:46:00Z">
        <w:del w:id="16" w:author="Anat Vaturi" w:date="2019-06-26T22:18:00Z">
          <w:r w:rsidR="004822E5" w:rsidDel="002643A0">
            <w:rPr>
              <w:rFonts w:asciiTheme="majorBidi" w:hAnsiTheme="majorBidi" w:cstheme="majorBidi"/>
              <w:sz w:val="24"/>
              <w:szCs w:val="24"/>
            </w:rPr>
            <w:delText xml:space="preserve"> </w:delText>
          </w:r>
        </w:del>
      </w:ins>
      <w:del w:id="17" w:author="Anat Vaturi" w:date="2019-06-26T22:18:00Z">
        <w:r w:rsidR="00991F01" w:rsidDel="002643A0">
          <w:rPr>
            <w:rFonts w:asciiTheme="majorBidi" w:hAnsiTheme="majorBidi" w:cstheme="majorBidi"/>
            <w:sz w:val="24"/>
            <w:szCs w:val="24"/>
          </w:rPr>
          <w:delText>disadvantaged</w:delText>
        </w:r>
        <w:r w:rsidR="0063248F" w:rsidDel="002643A0">
          <w:rPr>
            <w:rFonts w:asciiTheme="majorBidi" w:hAnsiTheme="majorBidi" w:cstheme="majorBidi"/>
            <w:sz w:val="24"/>
            <w:szCs w:val="24"/>
          </w:rPr>
          <w:delText xml:space="preserve"> Jewish complainants</w:delText>
        </w:r>
      </w:del>
      <w:ins w:id="18" w:author="Tamar Kogman" w:date="2019-06-23T11:47:00Z">
        <w:r w:rsidR="004A3F31">
          <w:rPr>
            <w:rFonts w:asciiTheme="majorBidi" w:hAnsiTheme="majorBidi" w:cstheme="majorBidi"/>
            <w:sz w:val="24"/>
            <w:szCs w:val="24"/>
          </w:rPr>
          <w:t>.</w:t>
        </w:r>
      </w:ins>
      <w:del w:id="19" w:author="Vaturi Anat" w:date="2019-06-11T14:46:00Z">
        <w:r w:rsidR="007D0CBE" w:rsidRPr="0035022D" w:rsidDel="004822E5">
          <w:rPr>
            <w:rFonts w:asciiTheme="majorBidi" w:hAnsiTheme="majorBidi" w:cstheme="majorBidi"/>
            <w:sz w:val="24"/>
            <w:szCs w:val="24"/>
          </w:rPr>
          <w:delText>.</w:delText>
        </w:r>
      </w:del>
      <w:ins w:id="20" w:author="Vaturi Anat" w:date="2019-06-11T14:50:00Z">
        <w:r w:rsidR="0063248F">
          <w:rPr>
            <w:rStyle w:val="FootnoteReference"/>
            <w:rFonts w:asciiTheme="majorBidi" w:hAnsiTheme="majorBidi" w:cstheme="majorBidi"/>
            <w:sz w:val="24"/>
            <w:szCs w:val="24"/>
          </w:rPr>
          <w:footnoteReference w:id="14"/>
        </w:r>
      </w:ins>
      <w:r w:rsidR="007D0CBE" w:rsidRPr="0035022D">
        <w:rPr>
          <w:rFonts w:asciiTheme="majorBidi" w:hAnsiTheme="majorBidi" w:cstheme="majorBidi"/>
          <w:sz w:val="24"/>
          <w:szCs w:val="24"/>
        </w:rPr>
        <w:t xml:space="preserve"> </w:t>
      </w:r>
      <w:r w:rsidR="00472371">
        <w:rPr>
          <w:rFonts w:asciiTheme="majorBidi" w:hAnsiTheme="majorBidi" w:cstheme="majorBidi"/>
          <w:sz w:val="24"/>
          <w:szCs w:val="24"/>
        </w:rPr>
        <w:t>While 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472371">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190C3F">
        <w:rPr>
          <w:rFonts w:asciiTheme="majorBidi" w:hAnsiTheme="majorBidi" w:cstheme="majorBidi"/>
          <w:sz w:val="24"/>
          <w:szCs w:val="24"/>
        </w:rPr>
        <w:t xml:space="preserve">they </w:t>
      </w:r>
      <w:ins w:id="25" w:author="Tamar Kogman" w:date="2019-07-08T13:25:00Z">
        <w:r w:rsidR="00E7584F">
          <w:rPr>
            <w:rFonts w:asciiTheme="majorBidi" w:hAnsiTheme="majorBidi" w:cstheme="majorBidi"/>
            <w:sz w:val="24"/>
            <w:szCs w:val="24"/>
          </w:rPr>
          <w:t>implied that Jews were to be</w:t>
        </w:r>
      </w:ins>
      <w:ins w:id="26" w:author="Anat Vaturi" w:date="2019-06-26T22:20:00Z">
        <w:del w:id="27" w:author="Tamar Kogman" w:date="2019-07-08T13:26:00Z">
          <w:r w:rsidR="002643A0" w:rsidDel="00E7584F">
            <w:rPr>
              <w:rFonts w:asciiTheme="majorBidi" w:hAnsiTheme="majorBidi" w:cstheme="majorBidi"/>
              <w:sz w:val="24"/>
              <w:szCs w:val="24"/>
            </w:rPr>
            <w:delText>[implied subjection of Jews to the city c</w:delText>
          </w:r>
        </w:del>
      </w:ins>
      <w:ins w:id="28" w:author="Anat Vaturi" w:date="2019-06-26T22:21:00Z">
        <w:del w:id="29" w:author="Tamar Kogman" w:date="2019-07-08T13:26:00Z">
          <w:r w:rsidR="002643A0" w:rsidDel="00E7584F">
            <w:rPr>
              <w:rFonts w:asciiTheme="majorBidi" w:hAnsiTheme="majorBidi" w:cstheme="majorBidi"/>
              <w:sz w:val="24"/>
              <w:szCs w:val="24"/>
            </w:rPr>
            <w:delText>ourts]</w:delText>
          </w:r>
        </w:del>
        <w:r w:rsidR="002643A0">
          <w:rPr>
            <w:rFonts w:asciiTheme="majorBidi" w:hAnsiTheme="majorBidi" w:cstheme="majorBidi"/>
            <w:sz w:val="24"/>
            <w:szCs w:val="24"/>
          </w:rPr>
          <w:t xml:space="preserve"> </w:t>
        </w:r>
      </w:ins>
      <w:r w:rsidR="00190C3F">
        <w:rPr>
          <w:rFonts w:asciiTheme="majorBidi" w:hAnsiTheme="majorBidi" w:cstheme="majorBidi"/>
          <w:sz w:val="24"/>
          <w:szCs w:val="24"/>
        </w:rPr>
        <w:t>subjected</w:t>
      </w:r>
      <w:r w:rsidR="008B1464">
        <w:rPr>
          <w:rFonts w:asciiTheme="majorBidi" w:hAnsiTheme="majorBidi" w:cstheme="majorBidi"/>
          <w:sz w:val="24"/>
          <w:szCs w:val="24"/>
        </w:rPr>
        <w:t xml:space="preserve"> </w:t>
      </w:r>
      <w:del w:id="30" w:author="Tamar Kogman" w:date="2019-07-08T13:25:00Z">
        <w:r w:rsidR="008B1464" w:rsidDel="00E7584F">
          <w:rPr>
            <w:rFonts w:asciiTheme="majorBidi" w:hAnsiTheme="majorBidi" w:cstheme="majorBidi"/>
            <w:sz w:val="24"/>
            <w:szCs w:val="24"/>
          </w:rPr>
          <w:delText xml:space="preserve">Jews </w:delText>
        </w:r>
      </w:del>
      <w:r w:rsidR="00190C3F">
        <w:rPr>
          <w:rFonts w:asciiTheme="majorBidi" w:hAnsiTheme="majorBidi" w:cstheme="majorBidi"/>
          <w:sz w:val="24"/>
          <w:szCs w:val="24"/>
        </w:rPr>
        <w:t>to</w:t>
      </w:r>
      <w:r w:rsidR="006D07F9">
        <w:rPr>
          <w:rFonts w:asciiTheme="majorBidi" w:hAnsiTheme="majorBidi" w:cstheme="majorBidi"/>
          <w:sz w:val="24"/>
          <w:szCs w:val="24"/>
        </w:rPr>
        <w:t xml:space="preserve"> </w:t>
      </w:r>
      <w:r w:rsidR="00190C3F">
        <w:rPr>
          <w:rFonts w:asciiTheme="majorBidi" w:hAnsiTheme="majorBidi" w:cstheme="majorBidi"/>
          <w:sz w:val="24"/>
          <w:szCs w:val="24"/>
        </w:rPr>
        <w:t>the</w:t>
      </w:r>
      <w:r w:rsidR="006D07F9">
        <w:rPr>
          <w:rFonts w:asciiTheme="majorBidi" w:hAnsiTheme="majorBidi" w:cstheme="majorBidi"/>
          <w:sz w:val="24"/>
          <w:szCs w:val="24"/>
        </w:rPr>
        <w:t xml:space="preserve"> city courts</w:t>
      </w:r>
      <w:r w:rsidR="00865C86">
        <w:rPr>
          <w:rFonts w:asciiTheme="majorBidi" w:hAnsiTheme="majorBidi" w:cstheme="majorBidi"/>
          <w:sz w:val="24"/>
          <w:szCs w:val="24"/>
        </w:rPr>
        <w:t>,</w:t>
      </w:r>
      <w:r w:rsidR="006D07F9">
        <w:rPr>
          <w:rFonts w:asciiTheme="majorBidi" w:hAnsiTheme="majorBidi" w:cstheme="majorBidi"/>
          <w:sz w:val="24"/>
          <w:szCs w:val="24"/>
        </w:rPr>
        <w:t xml:space="preserve"> </w:t>
      </w:r>
      <w:r w:rsidR="00D84CC5">
        <w:rPr>
          <w:rFonts w:asciiTheme="majorBidi" w:hAnsiTheme="majorBidi" w:cstheme="majorBidi"/>
          <w:sz w:val="24"/>
          <w:szCs w:val="24"/>
        </w:rPr>
        <w:t>which</w:t>
      </w:r>
      <w:r w:rsidR="00D84CC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r w:rsidR="00A12075">
        <w:rPr>
          <w:rFonts w:asciiTheme="majorBidi" w:hAnsiTheme="majorBidi" w:cstheme="majorBidi"/>
          <w:sz w:val="24"/>
          <w:szCs w:val="24"/>
        </w:rPr>
        <w:t>them</w:t>
      </w:r>
      <w:r w:rsidR="00A71940" w:rsidRPr="0009251E">
        <w:rPr>
          <w:rFonts w:asciiTheme="majorBidi" w:hAnsiTheme="majorBidi" w:cstheme="majorBidi"/>
          <w:sz w:val="24"/>
          <w:szCs w:val="24"/>
        </w:rPr>
        <w:t xml:space="preserve"> </w:t>
      </w:r>
      <w:r w:rsidR="000A3DD9">
        <w:rPr>
          <w:rFonts w:asciiTheme="majorBidi" w:hAnsiTheme="majorBidi" w:cstheme="majorBidi"/>
          <w:sz w:val="24"/>
          <w:szCs w:val="24"/>
        </w:rPr>
        <w:t>“</w:t>
      </w:r>
      <w:r w:rsidR="00A71940" w:rsidRPr="0009251E">
        <w:rPr>
          <w:rFonts w:asciiTheme="majorBidi" w:hAnsiTheme="majorBidi" w:cstheme="majorBidi"/>
          <w:sz w:val="24"/>
          <w:szCs w:val="24"/>
        </w:rPr>
        <w:t>due to religious hatred but also from bitter economical competition.</w:t>
      </w:r>
      <w:r w:rsidR="000A3DD9">
        <w:rPr>
          <w:rFonts w:asciiTheme="majorBidi" w:hAnsiTheme="majorBidi" w:cstheme="majorBidi"/>
          <w:sz w:val="24"/>
          <w:szCs w:val="24"/>
        </w:rPr>
        <w:t>”</w:t>
      </w:r>
      <w:r w:rsidR="00A71940" w:rsidRPr="0009251E">
        <w:rPr>
          <w:rStyle w:val="FootnoteReference"/>
          <w:rFonts w:asciiTheme="majorBidi" w:hAnsiTheme="majorBidi" w:cstheme="majorBidi"/>
          <w:sz w:val="24"/>
          <w:szCs w:val="24"/>
        </w:rPr>
        <w:footnoteReference w:id="15"/>
      </w:r>
      <w:r w:rsidR="00A71940" w:rsidRPr="0035022D">
        <w:rPr>
          <w:rFonts w:asciiTheme="majorBidi" w:hAnsiTheme="majorBidi" w:cstheme="majorBidi"/>
          <w:sz w:val="24"/>
          <w:szCs w:val="24"/>
        </w:rPr>
        <w:t xml:space="preserve"> </w:t>
      </w:r>
      <w:r w:rsidR="00D45765">
        <w:rPr>
          <w:rFonts w:asciiTheme="majorBidi" w:hAnsiTheme="majorBidi" w:cstheme="majorBidi"/>
          <w:sz w:val="24"/>
          <w:szCs w:val="24"/>
        </w:rPr>
        <w:t>B</w:t>
      </w:r>
      <w:r w:rsidR="00F475FE">
        <w:rPr>
          <w:rFonts w:asciiTheme="majorBidi" w:hAnsiTheme="majorBidi" w:cstheme="majorBidi"/>
          <w:sz w:val="24"/>
          <w:szCs w:val="24"/>
        </w:rPr>
        <w:t>y</w:t>
      </w:r>
      <w:r w:rsidR="00F475FE" w:rsidRPr="0035022D">
        <w:rPr>
          <w:rFonts w:asciiTheme="majorBidi" w:hAnsiTheme="majorBidi" w:cstheme="majorBidi"/>
          <w:sz w:val="24"/>
          <w:szCs w:val="24"/>
        </w:rPr>
        <w:t xml:space="preserve"> </w:t>
      </w:r>
      <w:r w:rsidR="001D2D7B">
        <w:rPr>
          <w:rFonts w:asciiTheme="majorBidi" w:hAnsiTheme="majorBidi" w:cstheme="majorBidi"/>
          <w:sz w:val="24"/>
          <w:szCs w:val="24"/>
        </w:rPr>
        <w:t>referring</w:t>
      </w:r>
      <w:r w:rsidR="001D2D7B"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Jewish-Christian cases to the </w:t>
      </w:r>
      <w:r w:rsidR="00023560" w:rsidRPr="00132212">
        <w:rPr>
          <w:rFonts w:asciiTheme="majorBidi" w:hAnsiTheme="majorBidi" w:cstheme="majorBidi"/>
          <w:sz w:val="24"/>
          <w:szCs w:val="24"/>
        </w:rPr>
        <w:t>wojewodziński</w:t>
      </w:r>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court</w:t>
      </w:r>
      <w:r w:rsidR="008B1464">
        <w:rPr>
          <w:rFonts w:asciiTheme="majorBidi" w:hAnsiTheme="majorBidi" w:cstheme="majorBidi"/>
          <w:sz w:val="24"/>
          <w:szCs w:val="24"/>
        </w:rPr>
        <w:t xml:space="preserve"> (</w:t>
      </w:r>
      <w:r w:rsidR="00A118F1">
        <w:rPr>
          <w:rFonts w:asciiTheme="majorBidi" w:hAnsiTheme="majorBidi" w:cstheme="majorBidi"/>
          <w:sz w:val="24"/>
          <w:szCs w:val="24"/>
        </w:rPr>
        <w:t>which was</w:t>
      </w:r>
      <w:r w:rsidR="008B1464">
        <w:rPr>
          <w:rFonts w:asciiTheme="majorBidi" w:hAnsiTheme="majorBidi" w:cstheme="majorBidi"/>
          <w:sz w:val="24"/>
          <w:szCs w:val="24"/>
        </w:rPr>
        <w:t xml:space="preserve"> </w:t>
      </w:r>
      <w:r w:rsidR="005273A3">
        <w:rPr>
          <w:rFonts w:asciiTheme="majorBidi" w:hAnsiTheme="majorBidi" w:cstheme="majorBidi"/>
          <w:sz w:val="24"/>
          <w:szCs w:val="24"/>
        </w:rPr>
        <w:t>run</w:t>
      </w:r>
      <w:r w:rsidR="00907638">
        <w:rPr>
          <w:rFonts w:asciiTheme="majorBidi" w:hAnsiTheme="majorBidi" w:cstheme="majorBidi"/>
          <w:sz w:val="24"/>
          <w:szCs w:val="24"/>
        </w:rPr>
        <w:t xml:space="preserve"> </w:t>
      </w:r>
      <w:r w:rsidR="00D37775">
        <w:rPr>
          <w:rFonts w:asciiTheme="majorBidi" w:hAnsiTheme="majorBidi" w:cstheme="majorBidi"/>
          <w:sz w:val="24"/>
          <w:szCs w:val="24"/>
        </w:rPr>
        <w:t xml:space="preserve">and presided </w:t>
      </w:r>
      <w:r w:rsidR="005273A3">
        <w:rPr>
          <w:rFonts w:asciiTheme="majorBidi" w:hAnsiTheme="majorBidi" w:cstheme="majorBidi"/>
          <w:sz w:val="24"/>
          <w:szCs w:val="24"/>
        </w:rPr>
        <w:t>over</w:t>
      </w:r>
      <w:r w:rsidR="00565285">
        <w:rPr>
          <w:rFonts w:asciiTheme="majorBidi" w:hAnsiTheme="majorBidi" w:cstheme="majorBidi"/>
          <w:sz w:val="24"/>
          <w:szCs w:val="24"/>
        </w:rPr>
        <w:t xml:space="preserve"> by</w:t>
      </w:r>
      <w:r w:rsidR="00907638">
        <w:rPr>
          <w:rFonts w:asciiTheme="majorBidi" w:hAnsiTheme="majorBidi" w:cstheme="majorBidi"/>
          <w:sz w:val="24"/>
          <w:szCs w:val="24"/>
        </w:rPr>
        <w:t xml:space="preserve"> </w:t>
      </w:r>
      <w:r w:rsidR="008B1464">
        <w:rPr>
          <w:rFonts w:asciiTheme="majorBidi" w:hAnsiTheme="majorBidi" w:cstheme="majorBidi"/>
          <w:sz w:val="24"/>
          <w:szCs w:val="24"/>
        </w:rPr>
        <w:t>the voivode)</w:t>
      </w:r>
      <w:r w:rsidR="0002356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r w:rsidR="002F0780">
        <w:rPr>
          <w:rFonts w:asciiTheme="majorBidi" w:hAnsiTheme="majorBidi" w:cstheme="majorBidi"/>
          <w:sz w:val="24"/>
          <w:szCs w:val="24"/>
        </w:rPr>
        <w:t xml:space="preserve">management </w:t>
      </w:r>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FootnoteReference"/>
          <w:rFonts w:asciiTheme="majorBidi" w:hAnsiTheme="majorBidi" w:cstheme="majorBidi"/>
          <w:sz w:val="24"/>
          <w:szCs w:val="24"/>
        </w:rPr>
        <w:footnoteReference w:id="16"/>
      </w:r>
    </w:p>
    <w:p w14:paraId="5E258A14" w14:textId="086F5487" w:rsidR="00D37775" w:rsidRPr="006A1661" w:rsidRDefault="00CD185B" w:rsidP="00B90721">
      <w:pPr>
        <w:bidi w:val="0"/>
        <w:spacing w:line="360" w:lineRule="auto"/>
        <w:jc w:val="both"/>
        <w:rPr>
          <w:rFonts w:ascii="Times New Roman" w:hAnsi="Times New Roman" w:cs="Times New Roman"/>
          <w:sz w:val="24"/>
          <w:szCs w:val="24"/>
        </w:rPr>
      </w:pPr>
      <w:r>
        <w:rPr>
          <w:rFonts w:asciiTheme="majorBidi" w:hAnsiTheme="majorBidi" w:cstheme="majorBidi"/>
          <w:sz w:val="24"/>
          <w:szCs w:val="24"/>
        </w:rPr>
        <w:t>The</w:t>
      </w:r>
      <w:r w:rsidR="00A40E06" w:rsidRPr="0009251E">
        <w:rPr>
          <w:rFonts w:asciiTheme="majorBidi" w:hAnsiTheme="majorBidi" w:cstheme="majorBidi"/>
          <w:sz w:val="24"/>
          <w:szCs w:val="24"/>
        </w:rPr>
        <w:t xml:space="preserve"> voivode</w:t>
      </w:r>
      <w:r w:rsidR="00023560" w:rsidRPr="0009251E">
        <w:rPr>
          <w:rFonts w:asciiTheme="majorBidi" w:hAnsiTheme="majorBidi" w:cstheme="majorBidi"/>
          <w:sz w:val="24"/>
          <w:szCs w:val="24"/>
        </w:rPr>
        <w:t xml:space="preserve"> and the </w:t>
      </w:r>
      <w:r w:rsidR="00023560" w:rsidRPr="00003C0E">
        <w:rPr>
          <w:rFonts w:asciiTheme="majorBidi" w:hAnsiTheme="majorBidi" w:cstheme="majorBidi"/>
          <w:sz w:val="24"/>
          <w:szCs w:val="24"/>
        </w:rPr>
        <w:t>wojewodziński</w:t>
      </w:r>
      <w:r w:rsidR="00023560" w:rsidRPr="00B27DFB">
        <w:rPr>
          <w:rFonts w:asciiTheme="majorBidi" w:hAnsiTheme="majorBidi" w:cstheme="majorBidi"/>
          <w:i/>
          <w:iCs/>
          <w:sz w:val="24"/>
          <w:szCs w:val="24"/>
        </w:rPr>
        <w:t xml:space="preserve"> </w:t>
      </w:r>
      <w:r w:rsidR="00A40E06" w:rsidRPr="0009251E">
        <w:rPr>
          <w:rFonts w:asciiTheme="majorBidi" w:hAnsiTheme="majorBidi" w:cstheme="majorBidi"/>
          <w:sz w:val="24"/>
          <w:szCs w:val="24"/>
        </w:rPr>
        <w:t>court</w:t>
      </w:r>
      <w:r w:rsidR="00B15A98" w:rsidRPr="0009251E">
        <w:rPr>
          <w:rFonts w:asciiTheme="majorBidi" w:hAnsiTheme="majorBidi" w:cstheme="majorBidi"/>
          <w:sz w:val="24"/>
          <w:szCs w:val="24"/>
        </w:rPr>
        <w:t xml:space="preserve"> </w:t>
      </w:r>
      <w:r w:rsidR="00700A51">
        <w:rPr>
          <w:rFonts w:asciiTheme="majorBidi" w:hAnsiTheme="majorBidi" w:cstheme="majorBidi"/>
          <w:sz w:val="24"/>
          <w:szCs w:val="24"/>
        </w:rPr>
        <w:t>had the further</w:t>
      </w:r>
      <w:r w:rsidR="006768D8">
        <w:rPr>
          <w:rFonts w:asciiTheme="majorBidi" w:hAnsiTheme="majorBidi" w:cstheme="majorBidi"/>
          <w:sz w:val="24"/>
          <w:szCs w:val="24"/>
        </w:rPr>
        <w:t xml:space="preserve"> advantage of </w:t>
      </w:r>
      <w:r w:rsidR="00B15A98" w:rsidRPr="0009251E">
        <w:rPr>
          <w:rFonts w:asciiTheme="majorBidi" w:hAnsiTheme="majorBidi" w:cstheme="majorBidi"/>
          <w:sz w:val="24"/>
          <w:szCs w:val="24"/>
        </w:rPr>
        <w:t>follow</w:t>
      </w:r>
      <w:r w:rsidR="006768D8">
        <w:rPr>
          <w:rFonts w:asciiTheme="majorBidi" w:hAnsiTheme="majorBidi" w:cstheme="majorBidi"/>
          <w:sz w:val="24"/>
          <w:szCs w:val="24"/>
        </w:rPr>
        <w:t>ing</w:t>
      </w:r>
      <w:r w:rsidR="00B15A98" w:rsidRPr="0009251E">
        <w:rPr>
          <w:rFonts w:asciiTheme="majorBidi" w:hAnsiTheme="majorBidi" w:cstheme="majorBidi"/>
          <w:sz w:val="24"/>
          <w:szCs w:val="24"/>
        </w:rPr>
        <w:t xml:space="preserve"> the ‘</w:t>
      </w:r>
      <w:r w:rsidR="003B19FC">
        <w:rPr>
          <w:rFonts w:asciiTheme="majorBidi" w:hAnsiTheme="majorBidi" w:cstheme="majorBidi"/>
          <w:sz w:val="24"/>
          <w:szCs w:val="24"/>
        </w:rPr>
        <w:t>l</w:t>
      </w:r>
      <w:r w:rsidR="00B15A98" w:rsidRPr="0009251E">
        <w:rPr>
          <w:rFonts w:asciiTheme="majorBidi" w:hAnsiTheme="majorBidi" w:cstheme="majorBidi"/>
          <w:sz w:val="24"/>
          <w:szCs w:val="24"/>
        </w:rPr>
        <w:t xml:space="preserve">aw of the </w:t>
      </w:r>
      <w:r w:rsidR="003B19FC">
        <w:rPr>
          <w:rFonts w:asciiTheme="majorBidi" w:hAnsiTheme="majorBidi" w:cstheme="majorBidi"/>
          <w:sz w:val="24"/>
          <w:szCs w:val="24"/>
        </w:rPr>
        <w:t>l</w:t>
      </w:r>
      <w:r w:rsidR="00B15A98" w:rsidRPr="0009251E">
        <w:rPr>
          <w:rFonts w:asciiTheme="majorBidi" w:hAnsiTheme="majorBidi" w:cstheme="majorBidi"/>
          <w:sz w:val="24"/>
          <w:szCs w:val="24"/>
        </w:rPr>
        <w:t>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w:t>
      </w:r>
      <w:proofErr w:type="spellStart"/>
      <w:r w:rsidR="00B15A98" w:rsidRPr="00B27DFB">
        <w:rPr>
          <w:rFonts w:asciiTheme="majorBidi" w:hAnsiTheme="majorBidi" w:cstheme="majorBidi"/>
          <w:i/>
          <w:iCs/>
          <w:sz w:val="24"/>
          <w:szCs w:val="24"/>
        </w:rPr>
        <w:t>ziemskie</w:t>
      </w:r>
      <w:proofErr w:type="spellEnd"/>
      <w:r w:rsidR="00E3323A">
        <w:rPr>
          <w:rFonts w:asciiTheme="majorBidi" w:hAnsiTheme="majorBidi" w:cstheme="majorBidi"/>
          <w:sz w:val="24"/>
          <w:szCs w:val="24"/>
        </w:rPr>
        <w:t>), a means</w:t>
      </w:r>
      <w:r w:rsidR="00A40E06" w:rsidRPr="0009251E">
        <w:rPr>
          <w:rFonts w:asciiTheme="majorBidi" w:hAnsiTheme="majorBidi" w:cstheme="majorBidi"/>
          <w:sz w:val="24"/>
          <w:szCs w:val="24"/>
        </w:rPr>
        <w:t xml:space="preserve"> </w:t>
      </w:r>
      <w:r w:rsidR="00E3323A">
        <w:rPr>
          <w:rFonts w:asciiTheme="majorBidi" w:hAnsiTheme="majorBidi" w:cstheme="majorBidi"/>
          <w:sz w:val="24"/>
          <w:szCs w:val="24"/>
        </w:rPr>
        <w:t>of</w:t>
      </w:r>
      <w:r w:rsidR="00E3323A" w:rsidRPr="0009251E">
        <w:rPr>
          <w:rFonts w:asciiTheme="majorBidi" w:hAnsiTheme="majorBidi" w:cstheme="majorBidi"/>
          <w:sz w:val="24"/>
          <w:szCs w:val="24"/>
        </w:rPr>
        <w:t xml:space="preserve"> </w:t>
      </w:r>
      <w:r w:rsidR="0071638E">
        <w:rPr>
          <w:rFonts w:asciiTheme="majorBidi" w:hAnsiTheme="majorBidi" w:cstheme="majorBidi"/>
          <w:sz w:val="24"/>
          <w:szCs w:val="24"/>
        </w:rPr>
        <w:t>minimiz</w:t>
      </w:r>
      <w:r w:rsidR="00E3323A">
        <w:rPr>
          <w:rFonts w:asciiTheme="majorBidi" w:hAnsiTheme="majorBidi" w:cstheme="majorBidi"/>
          <w:sz w:val="24"/>
          <w:szCs w:val="24"/>
        </w:rPr>
        <w:t>ing</w:t>
      </w:r>
      <w:r w:rsidR="0071638E" w:rsidRPr="0009251E">
        <w:rPr>
          <w:rFonts w:asciiTheme="majorBidi" w:hAnsiTheme="majorBidi" w:cstheme="majorBidi"/>
          <w:sz w:val="24"/>
          <w:szCs w:val="24"/>
        </w:rPr>
        <w:t xml:space="preserve"> </w:t>
      </w:r>
      <w:r w:rsidR="00A40E06"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907638">
        <w:rPr>
          <w:rFonts w:asciiTheme="majorBidi" w:hAnsiTheme="majorBidi" w:cstheme="majorBidi"/>
          <w:sz w:val="24"/>
          <w:szCs w:val="24"/>
        </w:rPr>
        <w:t xml:space="preserve"> </w:t>
      </w:r>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w:t>
      </w:r>
      <w:r w:rsidR="00A40E06" w:rsidRPr="0009251E">
        <w:rPr>
          <w:rFonts w:asciiTheme="majorBidi" w:hAnsiTheme="majorBidi" w:cstheme="majorBidi"/>
          <w:sz w:val="24"/>
          <w:szCs w:val="24"/>
        </w:rPr>
        <w:t xml:space="preserve">. </w:t>
      </w:r>
      <w:r w:rsidR="00F76D74">
        <w:rPr>
          <w:rFonts w:asciiTheme="majorBidi" w:hAnsiTheme="majorBidi" w:cstheme="majorBidi"/>
          <w:sz w:val="24"/>
          <w:szCs w:val="24"/>
        </w:rPr>
        <w:t>T</w:t>
      </w:r>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r w:rsidR="00624DF9">
        <w:rPr>
          <w:rFonts w:asciiTheme="majorBidi" w:hAnsiTheme="majorBidi" w:cstheme="majorBidi"/>
          <w:sz w:val="24"/>
          <w:szCs w:val="24"/>
        </w:rPr>
        <w:t>, applicable to town residents,</w:t>
      </w:r>
      <w:r w:rsidR="00C44F27">
        <w:rPr>
          <w:rFonts w:asciiTheme="majorBidi" w:hAnsiTheme="majorBidi" w:cstheme="majorBidi"/>
          <w:sz w:val="24"/>
          <w:szCs w:val="24"/>
        </w:rPr>
        <w:t xml:space="preserve"> </w:t>
      </w:r>
      <w:r w:rsidR="002E6F61">
        <w:rPr>
          <w:rFonts w:asciiTheme="majorBidi" w:hAnsiTheme="majorBidi" w:cstheme="majorBidi"/>
          <w:sz w:val="24"/>
          <w:szCs w:val="24"/>
        </w:rPr>
        <w:t xml:space="preserve">was </w:t>
      </w:r>
      <w:r w:rsidR="009F1E6E">
        <w:rPr>
          <w:rFonts w:asciiTheme="majorBidi" w:hAnsiTheme="majorBidi" w:cstheme="majorBidi"/>
          <w:sz w:val="24"/>
          <w:szCs w:val="24"/>
        </w:rPr>
        <w:t xml:space="preserve">strongly </w:t>
      </w:r>
      <w:r w:rsidR="009F1E6E" w:rsidRPr="0009251E">
        <w:rPr>
          <w:rFonts w:asciiTheme="majorBidi" w:hAnsiTheme="majorBidi" w:cstheme="majorBidi"/>
          <w:sz w:val="24"/>
          <w:szCs w:val="24"/>
        </w:rPr>
        <w:t>influenced by</w:t>
      </w:r>
      <w:r w:rsidR="009F1E6E">
        <w:rPr>
          <w:rFonts w:asciiTheme="majorBidi" w:hAnsiTheme="majorBidi" w:cstheme="majorBidi"/>
          <w:sz w:val="24"/>
          <w:szCs w:val="24"/>
        </w:rPr>
        <w:t xml:space="preserve"> written</w:t>
      </w:r>
      <w:r w:rsidR="009F1E6E" w:rsidRPr="0009251E">
        <w:rPr>
          <w:rFonts w:asciiTheme="majorBidi" w:hAnsiTheme="majorBidi" w:cstheme="majorBidi"/>
          <w:sz w:val="24"/>
          <w:szCs w:val="24"/>
        </w:rPr>
        <w:t xml:space="preserve"> Germanic law</w:t>
      </w:r>
      <w:r w:rsidR="009F1E6E">
        <w:rPr>
          <w:rFonts w:asciiTheme="majorBidi" w:hAnsiTheme="majorBidi" w:cstheme="majorBidi"/>
          <w:sz w:val="24"/>
          <w:szCs w:val="24"/>
        </w:rPr>
        <w:t xml:space="preserve"> and </w:t>
      </w:r>
      <w:r w:rsidR="003B19FC">
        <w:rPr>
          <w:rFonts w:asciiTheme="majorBidi" w:hAnsiTheme="majorBidi" w:cstheme="majorBidi"/>
          <w:sz w:val="24"/>
          <w:szCs w:val="24"/>
        </w:rPr>
        <w:t xml:space="preserve">had a </w:t>
      </w:r>
      <w:r w:rsidR="002E6F61">
        <w:rPr>
          <w:rFonts w:asciiTheme="majorBidi" w:hAnsiTheme="majorBidi" w:cstheme="majorBidi"/>
          <w:sz w:val="24"/>
          <w:szCs w:val="24"/>
        </w:rPr>
        <w:t>more local</w:t>
      </w:r>
      <w:r w:rsidR="00721F21">
        <w:rPr>
          <w:rFonts w:asciiTheme="majorBidi" w:hAnsiTheme="majorBidi" w:cstheme="majorBidi"/>
          <w:sz w:val="24"/>
          <w:szCs w:val="24"/>
        </w:rPr>
        <w:t>,</w:t>
      </w:r>
      <w:r w:rsidR="002E6F61">
        <w:rPr>
          <w:rFonts w:asciiTheme="majorBidi" w:hAnsiTheme="majorBidi" w:cstheme="majorBidi"/>
          <w:sz w:val="24"/>
          <w:szCs w:val="24"/>
        </w:rPr>
        <w:t xml:space="preserve"> </w:t>
      </w:r>
      <w:r w:rsidR="000A08C3">
        <w:rPr>
          <w:rFonts w:asciiTheme="majorBidi" w:hAnsiTheme="majorBidi" w:cstheme="majorBidi"/>
          <w:sz w:val="24"/>
          <w:szCs w:val="24"/>
        </w:rPr>
        <w:t>as well as a</w:t>
      </w:r>
      <w:r w:rsidR="000C0F69" w:rsidRPr="0009251E">
        <w:rPr>
          <w:rFonts w:asciiTheme="majorBidi" w:hAnsiTheme="majorBidi" w:cstheme="majorBidi"/>
          <w:sz w:val="24"/>
          <w:szCs w:val="24"/>
        </w:rPr>
        <w:t xml:space="preserve"> </w:t>
      </w:r>
      <w:r w:rsidR="00721F21">
        <w:rPr>
          <w:rFonts w:asciiTheme="majorBidi" w:hAnsiTheme="majorBidi" w:cstheme="majorBidi"/>
          <w:sz w:val="24"/>
          <w:szCs w:val="24"/>
        </w:rPr>
        <w:t xml:space="preserve">more </w:t>
      </w:r>
      <w:r w:rsidR="00624DF9">
        <w:rPr>
          <w:rFonts w:asciiTheme="majorBidi" w:hAnsiTheme="majorBidi" w:cstheme="majorBidi"/>
          <w:sz w:val="24"/>
          <w:szCs w:val="24"/>
        </w:rPr>
        <w:t>Christian</w:t>
      </w:r>
      <w:r w:rsidR="00721F21">
        <w:rPr>
          <w:rFonts w:asciiTheme="majorBidi" w:hAnsiTheme="majorBidi" w:cstheme="majorBidi"/>
          <w:sz w:val="24"/>
          <w:szCs w:val="24"/>
        </w:rPr>
        <w:t>,</w:t>
      </w:r>
      <w:r w:rsidR="003B19FC">
        <w:rPr>
          <w:rFonts w:asciiTheme="majorBidi" w:hAnsiTheme="majorBidi" w:cstheme="majorBidi"/>
          <w:sz w:val="24"/>
          <w:szCs w:val="24"/>
        </w:rPr>
        <w:t xml:space="preserve"> </w:t>
      </w:r>
      <w:r w:rsidR="00624DF9">
        <w:rPr>
          <w:rFonts w:asciiTheme="majorBidi" w:hAnsiTheme="majorBidi" w:cstheme="majorBidi"/>
          <w:sz w:val="24"/>
          <w:szCs w:val="24"/>
        </w:rPr>
        <w:t>orient</w:t>
      </w:r>
      <w:r w:rsidR="003B19FC">
        <w:rPr>
          <w:rFonts w:asciiTheme="majorBidi" w:hAnsiTheme="majorBidi" w:cstheme="majorBidi"/>
          <w:sz w:val="24"/>
          <w:szCs w:val="24"/>
        </w:rPr>
        <w:t>ation</w:t>
      </w:r>
      <w:r w:rsidR="002673B4">
        <w:rPr>
          <w:rFonts w:asciiTheme="majorBidi" w:hAnsiTheme="majorBidi" w:cstheme="majorBidi"/>
          <w:sz w:val="24"/>
          <w:szCs w:val="24"/>
        </w:rPr>
        <w:t>. In contrast,</w:t>
      </w:r>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a number of advantages for Jews. </w:t>
      </w:r>
      <w:r w:rsidR="00436988">
        <w:rPr>
          <w:rFonts w:asciiTheme="majorBidi" w:hAnsiTheme="majorBidi" w:cstheme="majorBidi"/>
          <w:sz w:val="24"/>
          <w:szCs w:val="24"/>
        </w:rPr>
        <w:t xml:space="preserve">Used mainly by the nobility, </w:t>
      </w:r>
      <w:r w:rsidR="007F7A3F">
        <w:rPr>
          <w:rFonts w:asciiTheme="majorBidi" w:hAnsiTheme="majorBidi" w:cstheme="majorBidi"/>
          <w:sz w:val="24"/>
          <w:szCs w:val="24"/>
        </w:rPr>
        <w:t>i</w:t>
      </w:r>
      <w:r w:rsidR="005779C4" w:rsidRPr="0009251E">
        <w:rPr>
          <w:rFonts w:asciiTheme="majorBidi" w:hAnsiTheme="majorBidi" w:cstheme="majorBidi"/>
          <w:sz w:val="24"/>
          <w:szCs w:val="24"/>
        </w:rPr>
        <w:t xml:space="preserve">t </w:t>
      </w:r>
      <w:r w:rsidR="000C0F69" w:rsidRPr="0009251E">
        <w:rPr>
          <w:rFonts w:asciiTheme="majorBidi" w:hAnsiTheme="majorBidi" w:cstheme="majorBidi"/>
          <w:sz w:val="24"/>
          <w:szCs w:val="24"/>
        </w:rPr>
        <w:t xml:space="preserve">was based on </w:t>
      </w:r>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r w:rsidR="00624DF9">
        <w:rPr>
          <w:rFonts w:asciiTheme="majorBidi" w:hAnsiTheme="majorBidi" w:cstheme="majorBidi"/>
          <w:sz w:val="24"/>
          <w:szCs w:val="24"/>
        </w:rPr>
        <w:t>rel</w:t>
      </w:r>
      <w:r w:rsidR="00590F67">
        <w:rPr>
          <w:rFonts w:asciiTheme="majorBidi" w:hAnsiTheme="majorBidi" w:cstheme="majorBidi"/>
          <w:sz w:val="24"/>
          <w:szCs w:val="24"/>
        </w:rPr>
        <w:t>i</w:t>
      </w:r>
      <w:r w:rsidR="00624DF9">
        <w:rPr>
          <w:rFonts w:asciiTheme="majorBidi" w:hAnsiTheme="majorBidi" w:cstheme="majorBidi"/>
          <w:sz w:val="24"/>
          <w:szCs w:val="24"/>
        </w:rPr>
        <w:t xml:space="preserve">ed strongly on </w:t>
      </w:r>
      <w:r w:rsidR="00BA501E">
        <w:rPr>
          <w:rFonts w:asciiTheme="majorBidi" w:hAnsiTheme="majorBidi" w:cstheme="majorBidi"/>
          <w:sz w:val="24"/>
          <w:szCs w:val="24"/>
        </w:rPr>
        <w:t xml:space="preserve">royal </w:t>
      </w:r>
      <w:r w:rsidR="008B2DFC" w:rsidRPr="0009251E">
        <w:rPr>
          <w:rFonts w:asciiTheme="majorBidi" w:hAnsiTheme="majorBidi" w:cstheme="majorBidi"/>
          <w:sz w:val="24"/>
          <w:szCs w:val="24"/>
        </w:rPr>
        <w:t>privileges</w:t>
      </w:r>
      <w:r w:rsidR="00060C92">
        <w:rPr>
          <w:rFonts w:asciiTheme="majorBidi" w:hAnsiTheme="majorBidi" w:cstheme="majorBidi"/>
          <w:sz w:val="24"/>
          <w:szCs w:val="24"/>
        </w:rPr>
        <w:t>,</w:t>
      </w:r>
      <w:r w:rsidR="00624DF9">
        <w:rPr>
          <w:rFonts w:asciiTheme="majorBidi" w:hAnsiTheme="majorBidi" w:cstheme="majorBidi"/>
          <w:sz w:val="24"/>
          <w:szCs w:val="24"/>
        </w:rPr>
        <w:t xml:space="preserve"> </w:t>
      </w:r>
      <w:r w:rsidR="00C12AF1">
        <w:rPr>
          <w:rFonts w:asciiTheme="majorBidi" w:hAnsiTheme="majorBidi" w:cstheme="majorBidi"/>
          <w:sz w:val="24"/>
          <w:szCs w:val="24"/>
        </w:rPr>
        <w:t>rather than on</w:t>
      </w:r>
      <w:r w:rsidR="00624DF9">
        <w:rPr>
          <w:rFonts w:asciiTheme="majorBidi" w:hAnsiTheme="majorBidi" w:cstheme="majorBidi"/>
          <w:sz w:val="24"/>
          <w:szCs w:val="24"/>
        </w:rPr>
        <w:t xml:space="preserve"> foreign law codices</w:t>
      </w:r>
      <w:r w:rsidR="00C12AF1">
        <w:rPr>
          <w:rFonts w:asciiTheme="majorBidi" w:hAnsiTheme="majorBidi" w:cstheme="majorBidi"/>
          <w:sz w:val="24"/>
          <w:szCs w:val="24"/>
        </w:rPr>
        <w:t xml:space="preserve">, </w:t>
      </w:r>
      <w:r w:rsidR="0032771F">
        <w:rPr>
          <w:rFonts w:asciiTheme="majorBidi" w:hAnsiTheme="majorBidi" w:cstheme="majorBidi"/>
          <w:sz w:val="24"/>
          <w:szCs w:val="24"/>
        </w:rPr>
        <w:t>allow</w:t>
      </w:r>
      <w:r w:rsidR="00C12AF1">
        <w:rPr>
          <w:rFonts w:asciiTheme="majorBidi" w:hAnsiTheme="majorBidi" w:cstheme="majorBidi"/>
          <w:sz w:val="24"/>
          <w:szCs w:val="24"/>
        </w:rPr>
        <w:t>ing</w:t>
      </w:r>
      <w:r w:rsidR="003D4FFF">
        <w:rPr>
          <w:rFonts w:asciiTheme="majorBidi" w:hAnsiTheme="majorBidi" w:cstheme="majorBidi"/>
          <w:sz w:val="24"/>
          <w:szCs w:val="24"/>
        </w:rPr>
        <w:t xml:space="preserve"> the judge greater discretion</w:t>
      </w:r>
      <w:r w:rsidR="00132212">
        <w:rPr>
          <w:rFonts w:asciiTheme="majorBidi" w:hAnsiTheme="majorBidi" w:cstheme="majorBidi"/>
          <w:sz w:val="24"/>
          <w:szCs w:val="24"/>
        </w:rPr>
        <w:t>.</w:t>
      </w:r>
      <w:r w:rsidR="00A163BB">
        <w:rPr>
          <w:rFonts w:asciiTheme="majorBidi" w:hAnsiTheme="majorBidi" w:cstheme="majorBidi"/>
          <w:sz w:val="24"/>
          <w:szCs w:val="24"/>
        </w:rPr>
        <w:t xml:space="preserve"> </w:t>
      </w:r>
      <w:r w:rsidR="004E5ECB">
        <w:rPr>
          <w:rFonts w:asciiTheme="majorBidi" w:hAnsiTheme="majorBidi" w:cstheme="majorBidi"/>
          <w:sz w:val="24"/>
          <w:szCs w:val="24"/>
        </w:rPr>
        <w:t xml:space="preserve">Its </w:t>
      </w:r>
      <w:r w:rsidR="00436988">
        <w:rPr>
          <w:rFonts w:asciiTheme="majorBidi" w:hAnsiTheme="majorBidi" w:cstheme="majorBidi"/>
          <w:sz w:val="24"/>
          <w:szCs w:val="24"/>
        </w:rPr>
        <w:t>appeal process</w:t>
      </w:r>
      <w:r w:rsidR="004E5ECB">
        <w:rPr>
          <w:rFonts w:asciiTheme="majorBidi" w:hAnsiTheme="majorBidi" w:cstheme="majorBidi"/>
          <w:sz w:val="24"/>
          <w:szCs w:val="24"/>
        </w:rPr>
        <w:t xml:space="preserve"> allowed Jews to lodge appeals </w:t>
      </w:r>
      <w:r w:rsidR="00060C92">
        <w:rPr>
          <w:rFonts w:asciiTheme="majorBidi" w:hAnsiTheme="majorBidi" w:cstheme="majorBidi"/>
          <w:sz w:val="24"/>
          <w:szCs w:val="24"/>
        </w:rPr>
        <w:t xml:space="preserve">to the voivode </w:t>
      </w:r>
      <w:r w:rsidR="004E5ECB">
        <w:rPr>
          <w:rFonts w:asciiTheme="majorBidi" w:hAnsiTheme="majorBidi" w:cstheme="majorBidi"/>
          <w:sz w:val="24"/>
          <w:szCs w:val="24"/>
        </w:rPr>
        <w:t>from the wojewodzi</w:t>
      </w:r>
      <w:r w:rsidR="004E5ECB" w:rsidRPr="00013866">
        <w:rPr>
          <w:rFonts w:asciiTheme="majorBidi" w:hAnsiTheme="majorBidi" w:cstheme="majorBidi"/>
          <w:sz w:val="24"/>
          <w:szCs w:val="24"/>
        </w:rPr>
        <w:t>ń</w:t>
      </w:r>
      <w:r w:rsidR="004E5ECB">
        <w:rPr>
          <w:rFonts w:asciiTheme="majorBidi" w:hAnsiTheme="majorBidi" w:cstheme="majorBidi"/>
          <w:sz w:val="24"/>
          <w:szCs w:val="24"/>
        </w:rPr>
        <w:t>ski court</w:t>
      </w:r>
      <w:r w:rsidR="00060C92">
        <w:rPr>
          <w:rFonts w:asciiTheme="majorBidi" w:hAnsiTheme="majorBidi" w:cstheme="majorBidi"/>
          <w:sz w:val="24"/>
          <w:szCs w:val="24"/>
        </w:rPr>
        <w:t xml:space="preserve"> and </w:t>
      </w:r>
      <w:r w:rsidR="004E5ECB">
        <w:rPr>
          <w:rFonts w:asciiTheme="majorBidi" w:hAnsiTheme="majorBidi" w:cstheme="majorBidi"/>
          <w:sz w:val="24"/>
          <w:szCs w:val="24"/>
        </w:rPr>
        <w:t xml:space="preserve">from </w:t>
      </w:r>
      <w:r w:rsidR="004E5ECB" w:rsidRPr="00013866">
        <w:rPr>
          <w:rFonts w:asciiTheme="majorBidi" w:hAnsiTheme="majorBidi" w:cstheme="majorBidi"/>
          <w:sz w:val="24"/>
          <w:szCs w:val="24"/>
          <w:highlight w:val="yellow"/>
        </w:rPr>
        <w:t xml:space="preserve">the </w:t>
      </w:r>
      <w:r w:rsidR="004E5ECB" w:rsidRPr="00834A4E">
        <w:rPr>
          <w:rFonts w:asciiTheme="majorBidi" w:hAnsiTheme="majorBidi" w:cstheme="majorBidi"/>
          <w:sz w:val="24"/>
          <w:szCs w:val="24"/>
          <w:highlight w:val="yellow"/>
        </w:rPr>
        <w:t>Court of the Elders</w:t>
      </w:r>
      <w:r w:rsidR="00CF6C52">
        <w:rPr>
          <w:rFonts w:asciiTheme="majorBidi" w:hAnsiTheme="majorBidi" w:cstheme="majorBidi"/>
          <w:sz w:val="24"/>
          <w:szCs w:val="24"/>
        </w:rPr>
        <w:t>,</w:t>
      </w:r>
      <w:r w:rsidR="00060C92">
        <w:rPr>
          <w:rFonts w:asciiTheme="majorBidi" w:hAnsiTheme="majorBidi" w:cstheme="majorBidi"/>
          <w:sz w:val="24"/>
          <w:szCs w:val="24"/>
        </w:rPr>
        <w:t xml:space="preserve"> as well as</w:t>
      </w:r>
      <w:r w:rsidR="004E5ECB">
        <w:rPr>
          <w:rFonts w:asciiTheme="majorBidi" w:hAnsiTheme="majorBidi" w:cstheme="majorBidi"/>
          <w:sz w:val="24"/>
          <w:szCs w:val="24"/>
        </w:rPr>
        <w:t xml:space="preserve"> from </w:t>
      </w:r>
      <w:r w:rsidR="00710D2E">
        <w:rPr>
          <w:rFonts w:asciiTheme="majorBidi" w:hAnsiTheme="majorBidi" w:cstheme="majorBidi"/>
          <w:sz w:val="24"/>
          <w:szCs w:val="24"/>
        </w:rPr>
        <w:t xml:space="preserve">the </w:t>
      </w:r>
      <w:r w:rsidR="004E5ECB">
        <w:rPr>
          <w:rFonts w:asciiTheme="majorBidi" w:hAnsiTheme="majorBidi" w:cstheme="majorBidi"/>
          <w:sz w:val="24"/>
          <w:szCs w:val="24"/>
        </w:rPr>
        <w:t>voivode’s court to the king’s court</w:t>
      </w:r>
      <w:r w:rsidR="004E5ECB">
        <w:rPr>
          <w:rFonts w:ascii="Times New Roman" w:hAnsi="Times New Roman" w:cs="Times New Roman"/>
          <w:sz w:val="24"/>
          <w:szCs w:val="24"/>
        </w:rPr>
        <w:t>.</w:t>
      </w:r>
      <w:r w:rsidR="004E5ECB">
        <w:rPr>
          <w:rStyle w:val="FootnoteReference"/>
          <w:rFonts w:ascii="Times New Roman" w:hAnsi="Times New Roman" w:cs="Times New Roman"/>
          <w:sz w:val="24"/>
          <w:szCs w:val="24"/>
        </w:rPr>
        <w:footnoteReference w:id="17"/>
      </w:r>
      <w:r w:rsidR="004E5ECB" w:rsidRPr="001D2BA0">
        <w:rPr>
          <w:rFonts w:ascii="Times New Roman" w:hAnsi="Times New Roman" w:cs="Times New Roman"/>
          <w:sz w:val="24"/>
          <w:szCs w:val="24"/>
        </w:rPr>
        <w:t xml:space="preserve"> </w:t>
      </w:r>
      <w:r w:rsidR="00AF47A5">
        <w:rPr>
          <w:rFonts w:asciiTheme="majorBidi" w:hAnsiTheme="majorBidi" w:cstheme="majorBidi"/>
          <w:sz w:val="24"/>
          <w:szCs w:val="24"/>
        </w:rPr>
        <w:t>I</w:t>
      </w:r>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r w:rsidR="009F1E6E">
        <w:rPr>
          <w:rFonts w:asciiTheme="majorBidi" w:hAnsiTheme="majorBidi" w:cstheme="majorBidi"/>
          <w:sz w:val="24"/>
          <w:szCs w:val="24"/>
        </w:rPr>
        <w:t xml:space="preserve">the </w:t>
      </w:r>
      <w:r w:rsidR="004E5ECB">
        <w:rPr>
          <w:rFonts w:asciiTheme="majorBidi" w:hAnsiTheme="majorBidi" w:cstheme="majorBidi"/>
          <w:sz w:val="24"/>
          <w:szCs w:val="24"/>
        </w:rPr>
        <w:t xml:space="preserve">law of the land </w:t>
      </w:r>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r w:rsidR="001B1C36">
        <w:rPr>
          <w:rFonts w:asciiTheme="majorBidi" w:hAnsiTheme="majorBidi" w:cstheme="majorBidi"/>
          <w:sz w:val="24"/>
          <w:szCs w:val="24"/>
        </w:rPr>
        <w:t xml:space="preserve">. </w:t>
      </w:r>
      <w:r w:rsidR="001B6E8C">
        <w:rPr>
          <w:rFonts w:asciiTheme="majorBidi" w:hAnsiTheme="majorBidi" w:cstheme="majorBidi"/>
          <w:sz w:val="24"/>
          <w:szCs w:val="24"/>
        </w:rPr>
        <w:t>S</w:t>
      </w:r>
      <w:r w:rsidR="009A7E8A">
        <w:rPr>
          <w:rFonts w:asciiTheme="majorBidi" w:hAnsiTheme="majorBidi" w:cstheme="majorBidi"/>
          <w:sz w:val="24"/>
          <w:szCs w:val="24"/>
        </w:rPr>
        <w:t>ubjecting Jews to</w:t>
      </w:r>
      <w:r w:rsidR="00F10874">
        <w:rPr>
          <w:rFonts w:asciiTheme="majorBidi" w:hAnsiTheme="majorBidi" w:cstheme="majorBidi"/>
          <w:sz w:val="24"/>
          <w:szCs w:val="24"/>
        </w:rPr>
        <w:t xml:space="preserve"> the </w:t>
      </w:r>
      <w:r w:rsidR="00D1725C">
        <w:rPr>
          <w:rFonts w:asciiTheme="majorBidi" w:hAnsiTheme="majorBidi" w:cstheme="majorBidi"/>
          <w:sz w:val="24"/>
          <w:szCs w:val="24"/>
        </w:rPr>
        <w:t>l</w:t>
      </w:r>
      <w:r w:rsidR="00FC32DD">
        <w:rPr>
          <w:rFonts w:asciiTheme="majorBidi" w:hAnsiTheme="majorBidi" w:cstheme="majorBidi"/>
          <w:sz w:val="24"/>
          <w:szCs w:val="24"/>
        </w:rPr>
        <w:t xml:space="preserve">aw of the </w:t>
      </w:r>
      <w:r w:rsidR="00D1725C">
        <w:rPr>
          <w:rFonts w:asciiTheme="majorBidi" w:hAnsiTheme="majorBidi" w:cstheme="majorBidi"/>
          <w:sz w:val="24"/>
          <w:szCs w:val="24"/>
        </w:rPr>
        <w:t>l</w:t>
      </w:r>
      <w:r w:rsidR="00FC32DD">
        <w:rPr>
          <w:rFonts w:asciiTheme="majorBidi" w:hAnsiTheme="majorBidi" w:cstheme="majorBidi"/>
          <w:sz w:val="24"/>
          <w:szCs w:val="24"/>
        </w:rPr>
        <w:t>and</w:t>
      </w:r>
      <w:r w:rsidR="0058748C">
        <w:rPr>
          <w:rFonts w:asciiTheme="majorBidi" w:hAnsiTheme="majorBidi" w:cstheme="majorBidi"/>
          <w:sz w:val="24"/>
          <w:szCs w:val="24"/>
        </w:rPr>
        <w:t xml:space="preserve"> thus</w:t>
      </w:r>
      <w:r w:rsidR="001B1C36">
        <w:rPr>
          <w:rFonts w:asciiTheme="majorBidi" w:hAnsiTheme="majorBidi" w:cstheme="majorBidi"/>
          <w:sz w:val="24"/>
          <w:szCs w:val="24"/>
        </w:rPr>
        <w:t xml:space="preserve"> firmly </w:t>
      </w:r>
      <w:r w:rsidR="00D41C55">
        <w:rPr>
          <w:rFonts w:asciiTheme="majorBidi" w:hAnsiTheme="majorBidi" w:cstheme="majorBidi"/>
          <w:sz w:val="24"/>
          <w:szCs w:val="24"/>
        </w:rPr>
        <w:t xml:space="preserve">incorporated </w:t>
      </w:r>
      <w:r w:rsidR="00F10874">
        <w:rPr>
          <w:rFonts w:asciiTheme="majorBidi" w:hAnsiTheme="majorBidi" w:cstheme="majorBidi"/>
          <w:sz w:val="24"/>
          <w:szCs w:val="24"/>
        </w:rPr>
        <w:t xml:space="preserve">them </w:t>
      </w:r>
      <w:r w:rsidR="00D41C55">
        <w:rPr>
          <w:rFonts w:asciiTheme="majorBidi" w:hAnsiTheme="majorBidi" w:cstheme="majorBidi"/>
          <w:sz w:val="24"/>
          <w:szCs w:val="24"/>
        </w:rPr>
        <w:t>into</w:t>
      </w:r>
      <w:r w:rsidR="001B1C36">
        <w:rPr>
          <w:rFonts w:asciiTheme="majorBidi" w:hAnsiTheme="majorBidi" w:cstheme="majorBidi"/>
          <w:sz w:val="24"/>
          <w:szCs w:val="24"/>
        </w:rPr>
        <w:t xml:space="preserve"> the system of Polish justice</w:t>
      </w:r>
      <w:r w:rsidR="003B19FC">
        <w:rPr>
          <w:rFonts w:asciiTheme="majorBidi" w:hAnsiTheme="majorBidi" w:cstheme="majorBidi"/>
          <w:sz w:val="24"/>
          <w:szCs w:val="24"/>
        </w:rPr>
        <w:t xml:space="preserve"> while</w:t>
      </w:r>
      <w:r w:rsidR="00F10874">
        <w:rPr>
          <w:rFonts w:asciiTheme="majorBidi" w:hAnsiTheme="majorBidi" w:cstheme="majorBidi"/>
          <w:sz w:val="24"/>
          <w:szCs w:val="24"/>
        </w:rPr>
        <w:t xml:space="preserve"> increas</w:t>
      </w:r>
      <w:r w:rsidR="003B19FC">
        <w:rPr>
          <w:rFonts w:asciiTheme="majorBidi" w:hAnsiTheme="majorBidi" w:cstheme="majorBidi"/>
          <w:sz w:val="24"/>
          <w:szCs w:val="24"/>
        </w:rPr>
        <w:t>ing</w:t>
      </w:r>
      <w:r w:rsidR="00F10874">
        <w:rPr>
          <w:rFonts w:asciiTheme="majorBidi" w:hAnsiTheme="majorBidi" w:cstheme="majorBidi"/>
          <w:sz w:val="24"/>
          <w:szCs w:val="24"/>
        </w:rPr>
        <w:t xml:space="preserve"> their chance </w:t>
      </w:r>
      <w:r w:rsidR="003B19FC">
        <w:rPr>
          <w:rFonts w:asciiTheme="majorBidi" w:hAnsiTheme="majorBidi" w:cstheme="majorBidi"/>
          <w:sz w:val="24"/>
          <w:szCs w:val="24"/>
        </w:rPr>
        <w:t xml:space="preserve">to be </w:t>
      </w:r>
      <w:r w:rsidR="001B1C36">
        <w:rPr>
          <w:rFonts w:asciiTheme="majorBidi" w:hAnsiTheme="majorBidi" w:cstheme="majorBidi"/>
          <w:sz w:val="24"/>
          <w:szCs w:val="24"/>
        </w:rPr>
        <w:t>judged according to royal privileges and custom</w:t>
      </w:r>
      <w:r w:rsidR="000C0F69" w:rsidRPr="0009251E">
        <w:rPr>
          <w:rFonts w:asciiTheme="majorBidi" w:hAnsiTheme="majorBidi" w:cstheme="majorBidi"/>
          <w:sz w:val="24"/>
          <w:szCs w:val="24"/>
        </w:rPr>
        <w:t>.</w:t>
      </w:r>
      <w:r w:rsidR="000C0F69" w:rsidRPr="0009251E">
        <w:rPr>
          <w:rStyle w:val="FootnoteReference"/>
          <w:rFonts w:asciiTheme="majorBidi" w:hAnsiTheme="majorBidi" w:cstheme="majorBidi"/>
          <w:sz w:val="24"/>
          <w:szCs w:val="24"/>
        </w:rPr>
        <w:footnoteReference w:id="18"/>
      </w:r>
      <w:r w:rsidR="00255582" w:rsidRPr="0009251E">
        <w:rPr>
          <w:rFonts w:asciiTheme="majorBidi" w:hAnsiTheme="majorBidi" w:cstheme="majorBidi"/>
          <w:sz w:val="24"/>
          <w:szCs w:val="24"/>
        </w:rPr>
        <w:t xml:space="preserve"> </w:t>
      </w:r>
    </w:p>
    <w:p w14:paraId="31D1F704" w14:textId="24AFC989" w:rsidR="0037448E" w:rsidRPr="0009251E" w:rsidRDefault="00ED702E" w:rsidP="00D37775">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lastRenderedPageBreak/>
        <w:t xml:space="preserve">In addition to </w:t>
      </w:r>
      <w:r w:rsidR="006E237D">
        <w:rPr>
          <w:rFonts w:asciiTheme="majorBidi" w:hAnsiTheme="majorBidi" w:cstheme="majorBidi"/>
          <w:sz w:val="24"/>
          <w:szCs w:val="24"/>
        </w:rPr>
        <w:t>bypassing town law</w:t>
      </w:r>
      <w:r w:rsidRPr="0009251E">
        <w:rPr>
          <w:rFonts w:asciiTheme="majorBidi" w:hAnsiTheme="majorBidi" w:cstheme="majorBidi"/>
          <w:sz w:val="24"/>
          <w:szCs w:val="24"/>
        </w:rPr>
        <w:t xml:space="preserve">, the </w:t>
      </w:r>
      <w:ins w:id="33" w:author="Anat Vaturi" w:date="2019-06-28T18:23:00Z">
        <w:r w:rsidR="004B6436">
          <w:rPr>
            <w:rFonts w:asciiTheme="majorBidi" w:hAnsiTheme="majorBidi" w:cstheme="majorBidi"/>
            <w:sz w:val="24"/>
            <w:szCs w:val="24"/>
          </w:rPr>
          <w:t xml:space="preserve">voivode’s </w:t>
        </w:r>
      </w:ins>
      <w:ins w:id="34" w:author="Anat Vaturi" w:date="2019-06-28T18:24:00Z">
        <w:r w:rsidR="004B6436">
          <w:rPr>
            <w:rFonts w:asciiTheme="majorBidi" w:hAnsiTheme="majorBidi" w:cstheme="majorBidi"/>
            <w:sz w:val="24"/>
            <w:szCs w:val="24"/>
          </w:rPr>
          <w:t xml:space="preserve">jurisdiction </w:t>
        </w:r>
      </w:ins>
      <w:ins w:id="35" w:author="Tamar Kogman" w:date="2019-07-08T13:26:00Z">
        <w:r w:rsidR="00E7584F">
          <w:rPr>
            <w:rFonts w:asciiTheme="majorBidi" w:hAnsiTheme="majorBidi" w:cstheme="majorBidi"/>
            <w:sz w:val="24"/>
            <w:szCs w:val="24"/>
          </w:rPr>
          <w:t xml:space="preserve">over Jews </w:t>
        </w:r>
      </w:ins>
      <w:del w:id="36" w:author="Anat Vaturi" w:date="2019-06-28T18:23:00Z">
        <w:r w:rsidR="00B334F7" w:rsidRPr="0034747B" w:rsidDel="004B6436">
          <w:rPr>
            <w:rFonts w:asciiTheme="majorBidi" w:hAnsiTheme="majorBidi" w:cstheme="majorBidi"/>
            <w:sz w:val="24"/>
            <w:szCs w:val="24"/>
          </w:rPr>
          <w:delText>wojewodziński</w:delText>
        </w:r>
        <w:r w:rsidR="00B334F7" w:rsidRPr="0009251E" w:rsidDel="004B6436">
          <w:rPr>
            <w:rFonts w:asciiTheme="majorBidi" w:hAnsiTheme="majorBidi" w:cstheme="majorBidi"/>
            <w:sz w:val="24"/>
            <w:szCs w:val="24"/>
          </w:rPr>
          <w:delText xml:space="preserve"> court </w:delText>
        </w:r>
      </w:del>
      <w:ins w:id="37" w:author="Anat Vaturi" w:date="2019-06-28T18:22:00Z">
        <w:r w:rsidR="004B6436">
          <w:rPr>
            <w:rFonts w:asciiTheme="majorBidi" w:hAnsiTheme="majorBidi" w:cstheme="majorBidi"/>
            <w:sz w:val="24"/>
            <w:szCs w:val="24"/>
          </w:rPr>
          <w:t xml:space="preserve">prescribed in royal privileges </w:t>
        </w:r>
      </w:ins>
      <w:r w:rsidR="0091659C" w:rsidRPr="0009251E">
        <w:rPr>
          <w:rFonts w:asciiTheme="majorBidi" w:hAnsiTheme="majorBidi" w:cstheme="majorBidi"/>
          <w:sz w:val="24"/>
          <w:szCs w:val="24"/>
        </w:rPr>
        <w:t xml:space="preserve">applied a number of </w:t>
      </w:r>
      <w:r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r w:rsidR="0091659C" w:rsidRPr="0009251E">
        <w:rPr>
          <w:rFonts w:asciiTheme="majorBidi" w:hAnsiTheme="majorBidi" w:cstheme="majorBidi"/>
          <w:sz w:val="24"/>
          <w:szCs w:val="24"/>
        </w:rPr>
        <w:t xml:space="preserve"> </w:t>
      </w:r>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w:t>
      </w:r>
      <w:r w:rsidR="00D37775" w:rsidRPr="0009251E">
        <w:rPr>
          <w:rFonts w:asciiTheme="majorBidi" w:hAnsiTheme="majorBidi" w:cstheme="majorBidi"/>
          <w:sz w:val="24"/>
          <w:szCs w:val="24"/>
        </w:rPr>
        <w:t>litigants. First</w:t>
      </w:r>
      <w:r w:rsidR="00B334F7"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r w:rsidR="00023560" w:rsidRPr="0034747B">
        <w:rPr>
          <w:rFonts w:asciiTheme="majorBidi" w:hAnsiTheme="majorBidi" w:cstheme="majorBidi"/>
          <w:sz w:val="24"/>
          <w:szCs w:val="24"/>
        </w:rPr>
        <w:t xml:space="preserve">wojewodziński </w:t>
      </w:r>
      <w:r w:rsidR="00023560" w:rsidRPr="0009251E">
        <w:rPr>
          <w:rFonts w:asciiTheme="majorBidi" w:hAnsiTheme="majorBidi" w:cstheme="majorBidi"/>
          <w:sz w:val="24"/>
          <w:szCs w:val="24"/>
        </w:rPr>
        <w:t>court</w:t>
      </w:r>
      <w:r w:rsidR="00B334F7"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00B334F7" w:rsidRPr="0009251E">
        <w:rPr>
          <w:rFonts w:asciiTheme="majorBidi" w:hAnsiTheme="majorBidi" w:cstheme="majorBidi"/>
          <w:sz w:val="24"/>
          <w:szCs w:val="24"/>
        </w:rPr>
        <w:t xml:space="preserve"> active in Cracow from 1334 </w:t>
      </w:r>
      <w:r w:rsidR="008479CA">
        <w:rPr>
          <w:rFonts w:asciiTheme="majorBidi" w:hAnsiTheme="majorBidi" w:cstheme="majorBidi"/>
          <w:sz w:val="24"/>
          <w:szCs w:val="24"/>
        </w:rPr>
        <w:t>onward,</w:t>
      </w:r>
      <w:r w:rsidR="00B334F7" w:rsidRPr="0009251E">
        <w:rPr>
          <w:rFonts w:asciiTheme="majorBidi" w:hAnsiTheme="majorBidi" w:cstheme="majorBidi"/>
          <w:sz w:val="24"/>
          <w:szCs w:val="24"/>
          <w:rtl/>
          <w:lang w:val="pl-PL"/>
        </w:rPr>
        <w:t xml:space="preserve"> </w:t>
      </w:r>
      <w:r w:rsidR="00B334F7"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00B334F7" w:rsidRPr="0009251E">
        <w:rPr>
          <w:rFonts w:asciiTheme="majorBidi" w:hAnsiTheme="majorBidi" w:cstheme="majorBidi"/>
          <w:sz w:val="24"/>
          <w:szCs w:val="24"/>
        </w:rPr>
        <w:t>n</w:t>
      </w:r>
      <w:r w:rsidR="005B19C2">
        <w:rPr>
          <w:rFonts w:asciiTheme="majorBidi" w:hAnsiTheme="majorBidi" w:cstheme="majorBidi"/>
          <w:sz w:val="24"/>
          <w:szCs w:val="24"/>
        </w:rPr>
        <w:t>s</w:t>
      </w:r>
      <w:r w:rsidR="00B334F7" w:rsidRPr="0009251E">
        <w:rPr>
          <w:rFonts w:asciiTheme="majorBidi" w:hAnsiTheme="majorBidi" w:cstheme="majorBidi"/>
          <w:sz w:val="24"/>
          <w:szCs w:val="24"/>
        </w:rPr>
        <w:t xml:space="preserve"> and Jews</w:t>
      </w:r>
      <w:r w:rsidR="00A47B28">
        <w:rPr>
          <w:rFonts w:asciiTheme="majorBidi" w:hAnsiTheme="majorBidi" w:cstheme="majorBidi"/>
          <w:sz w:val="24"/>
          <w:szCs w:val="24"/>
        </w:rPr>
        <w:t xml:space="preserve"> and</w:t>
      </w:r>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r w:rsidR="00A47B28">
        <w:rPr>
          <w:rFonts w:asciiTheme="majorBidi" w:hAnsiTheme="majorBidi" w:cstheme="majorBidi"/>
          <w:sz w:val="24"/>
          <w:szCs w:val="24"/>
        </w:rPr>
        <w:t>.</w:t>
      </w:r>
      <w:r w:rsidR="009D4291">
        <w:rPr>
          <w:rFonts w:asciiTheme="majorBidi" w:hAnsiTheme="majorBidi" w:cstheme="majorBidi"/>
          <w:sz w:val="24"/>
          <w:szCs w:val="24"/>
        </w:rPr>
        <w:t xml:space="preserve"> </w:t>
      </w:r>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r w:rsidR="009D4291">
        <w:rPr>
          <w:rFonts w:asciiTheme="majorBidi" w:hAnsiTheme="majorBidi" w:cstheme="majorBidi"/>
          <w:sz w:val="24"/>
          <w:szCs w:val="24"/>
        </w:rPr>
        <w:t xml:space="preserve"> </w:t>
      </w:r>
      <w:r w:rsidR="00115C25">
        <w:rPr>
          <w:rFonts w:asciiTheme="majorBidi" w:hAnsiTheme="majorBidi" w:cstheme="majorBidi"/>
          <w:sz w:val="24"/>
          <w:szCs w:val="24"/>
        </w:rPr>
        <w:t xml:space="preserve">was </w:t>
      </w:r>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FootnoteReference"/>
          <w:rFonts w:asciiTheme="majorBidi" w:hAnsiTheme="majorBidi" w:cstheme="majorBidi"/>
          <w:sz w:val="24"/>
          <w:szCs w:val="24"/>
          <w:rtl/>
          <w:lang w:val="pl-PL"/>
        </w:rPr>
        <w:footnoteReference w:id="19"/>
      </w:r>
      <w:r w:rsidR="008C0A02">
        <w:rPr>
          <w:rFonts w:asciiTheme="majorBidi" w:hAnsiTheme="majorBidi" w:cstheme="majorBidi"/>
          <w:sz w:val="24"/>
          <w:szCs w:val="24"/>
        </w:rPr>
        <w:t xml:space="preserve"> </w:t>
      </w:r>
      <w:r w:rsidR="002D0758">
        <w:rPr>
          <w:rFonts w:asciiTheme="majorBidi" w:hAnsiTheme="majorBidi" w:cstheme="majorBidi"/>
          <w:sz w:val="24"/>
          <w:szCs w:val="24"/>
        </w:rPr>
        <w:t xml:space="preserve">Although </w:t>
      </w:r>
      <w:r w:rsidR="002D0758" w:rsidRPr="0009251E">
        <w:rPr>
          <w:rFonts w:asciiTheme="majorBidi" w:hAnsiTheme="majorBidi" w:cstheme="majorBidi"/>
          <w:sz w:val="24"/>
          <w:szCs w:val="24"/>
        </w:rPr>
        <w:t>by the late Middle Ages the ‘judge of the Jews’ (</w:t>
      </w:r>
      <w:r w:rsidR="002D0758" w:rsidRPr="00B27DFB">
        <w:rPr>
          <w:rFonts w:asciiTheme="majorBidi" w:hAnsiTheme="majorBidi" w:cstheme="majorBidi"/>
          <w:i/>
          <w:iCs/>
          <w:sz w:val="24"/>
          <w:szCs w:val="24"/>
        </w:rPr>
        <w:t>iudex iudaeorum</w:t>
      </w:r>
      <w:r w:rsidR="002D0758" w:rsidRPr="0009251E">
        <w:rPr>
          <w:rFonts w:asciiTheme="majorBidi" w:hAnsiTheme="majorBidi" w:cstheme="majorBidi"/>
          <w:sz w:val="24"/>
          <w:szCs w:val="24"/>
        </w:rPr>
        <w:t xml:space="preserve">) had </w:t>
      </w:r>
      <w:r w:rsidR="00E42522">
        <w:rPr>
          <w:rFonts w:asciiTheme="majorBidi" w:hAnsiTheme="majorBidi" w:cstheme="majorBidi"/>
          <w:sz w:val="24"/>
          <w:szCs w:val="24"/>
        </w:rPr>
        <w:t xml:space="preserve">already </w:t>
      </w:r>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FootnoteReference"/>
          <w:rFonts w:asciiTheme="majorBidi" w:hAnsiTheme="majorBidi" w:cstheme="majorBidi"/>
          <w:sz w:val="24"/>
          <w:szCs w:val="24"/>
        </w:rPr>
        <w:footnoteReference w:id="20"/>
      </w:r>
      <w:r w:rsidR="002D0758" w:rsidRPr="0009251E">
        <w:rPr>
          <w:rFonts w:asciiTheme="majorBidi" w:hAnsiTheme="majorBidi" w:cstheme="majorBidi"/>
          <w:sz w:val="24"/>
          <w:szCs w:val="24"/>
        </w:rPr>
        <w:t xml:space="preserve"> </w:t>
      </w:r>
      <w:r w:rsidR="002D0758">
        <w:rPr>
          <w:rFonts w:asciiTheme="majorBidi" w:hAnsiTheme="majorBidi" w:cstheme="majorBidi"/>
          <w:sz w:val="24"/>
          <w:szCs w:val="24"/>
        </w:rPr>
        <w:t xml:space="preserve">the court </w:t>
      </w:r>
      <w:r w:rsidR="006D12F8">
        <w:rPr>
          <w:rFonts w:asciiTheme="majorBidi" w:hAnsiTheme="majorBidi" w:cstheme="majorBidi"/>
          <w:sz w:val="24"/>
          <w:szCs w:val="24"/>
        </w:rPr>
        <w:t xml:space="preserve">continued to </w:t>
      </w:r>
      <w:r w:rsidR="00FC5493">
        <w:rPr>
          <w:rFonts w:asciiTheme="majorBidi" w:hAnsiTheme="majorBidi" w:cstheme="majorBidi"/>
          <w:sz w:val="24"/>
          <w:szCs w:val="24"/>
        </w:rPr>
        <w:t xml:space="preserve">be </w:t>
      </w:r>
      <w:r w:rsidR="00FC5493" w:rsidRPr="0009251E">
        <w:rPr>
          <w:rFonts w:asciiTheme="majorBidi" w:hAnsiTheme="majorBidi" w:cstheme="majorBidi"/>
          <w:sz w:val="24"/>
          <w:szCs w:val="24"/>
        </w:rPr>
        <w:t>presided</w:t>
      </w:r>
      <w:r w:rsidR="00B334F7" w:rsidRPr="0009251E">
        <w:rPr>
          <w:rFonts w:asciiTheme="majorBidi" w:hAnsiTheme="majorBidi" w:cstheme="majorBidi"/>
          <w:sz w:val="24"/>
          <w:szCs w:val="24"/>
        </w:rPr>
        <w:t xml:space="preserve"> </w:t>
      </w:r>
      <w:r w:rsidR="001D1942">
        <w:rPr>
          <w:rFonts w:asciiTheme="majorBidi" w:hAnsiTheme="majorBidi" w:cstheme="majorBidi"/>
          <w:sz w:val="24"/>
          <w:szCs w:val="24"/>
        </w:rPr>
        <w:t xml:space="preserve">over </w:t>
      </w:r>
      <w:r w:rsidR="00B334F7" w:rsidRPr="0009251E">
        <w:rPr>
          <w:rFonts w:asciiTheme="majorBidi" w:hAnsiTheme="majorBidi" w:cstheme="majorBidi"/>
          <w:sz w:val="24"/>
          <w:szCs w:val="24"/>
        </w:rPr>
        <w:t xml:space="preserve">by the </w:t>
      </w:r>
      <w:r w:rsidR="00B334F7"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r w:rsidR="002D0758">
        <w:rPr>
          <w:rFonts w:asciiTheme="majorBidi" w:hAnsiTheme="majorBidi" w:cstheme="majorBidi"/>
          <w:sz w:val="24"/>
          <w:szCs w:val="24"/>
        </w:rPr>
        <w:t xml:space="preserve"> throughout the early modern period</w:t>
      </w:r>
      <w:r w:rsidR="00314DA6">
        <w:rPr>
          <w:rFonts w:asciiTheme="majorBidi" w:hAnsiTheme="majorBidi" w:cstheme="majorBidi"/>
          <w:sz w:val="24"/>
          <w:szCs w:val="24"/>
        </w:rPr>
        <w:t>,</w:t>
      </w:r>
      <w:r w:rsidR="00990E42" w:rsidRPr="0009251E">
        <w:rPr>
          <w:rStyle w:val="FootnoteReference"/>
          <w:rFonts w:asciiTheme="majorBidi" w:hAnsiTheme="majorBidi" w:cstheme="majorBidi"/>
          <w:sz w:val="24"/>
          <w:szCs w:val="24"/>
          <w:rtl/>
          <w:lang w:val="pl-PL"/>
        </w:rPr>
        <w:footnoteReference w:id="21"/>
      </w:r>
      <w:r w:rsidR="00DE2237" w:rsidRPr="00DE2237">
        <w:rPr>
          <w:rFonts w:asciiTheme="majorBidi" w:hAnsiTheme="majorBidi" w:cstheme="majorBidi"/>
          <w:sz w:val="24"/>
          <w:szCs w:val="24"/>
        </w:rPr>
        <w:t xml:space="preserve"> </w:t>
      </w:r>
      <w:r w:rsidR="00314DA6">
        <w:rPr>
          <w:rFonts w:asciiTheme="majorBidi" w:hAnsiTheme="majorBidi" w:cstheme="majorBidi"/>
          <w:sz w:val="24"/>
          <w:szCs w:val="24"/>
        </w:rPr>
        <w:t>serving</w:t>
      </w:r>
      <w:r w:rsidR="002D0758">
        <w:rPr>
          <w:rFonts w:asciiTheme="majorBidi" w:hAnsiTheme="majorBidi" w:cstheme="majorBidi"/>
          <w:sz w:val="24"/>
          <w:szCs w:val="24"/>
        </w:rPr>
        <w:t xml:space="preserve"> </w:t>
      </w:r>
      <w:r w:rsidR="00A1741B">
        <w:rPr>
          <w:rFonts w:asciiTheme="majorBidi" w:hAnsiTheme="majorBidi" w:cstheme="majorBidi"/>
          <w:sz w:val="24"/>
          <w:szCs w:val="24"/>
        </w:rPr>
        <w:t xml:space="preserve">both </w:t>
      </w:r>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r w:rsidR="00A1741B">
        <w:rPr>
          <w:rFonts w:asciiTheme="majorBidi" w:hAnsiTheme="majorBidi" w:cstheme="majorBidi"/>
          <w:sz w:val="24"/>
          <w:szCs w:val="24"/>
        </w:rPr>
        <w:t>a</w:t>
      </w:r>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r w:rsidR="00375A7C">
        <w:rPr>
          <w:rFonts w:asciiTheme="majorBidi" w:hAnsiTheme="majorBidi" w:cstheme="majorBidi"/>
          <w:sz w:val="24"/>
          <w:szCs w:val="24"/>
        </w:rPr>
        <w:t xml:space="preserve">an </w:t>
      </w:r>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While in most of the royal cities th</w:t>
      </w:r>
      <w:r w:rsidR="002D0758">
        <w:rPr>
          <w:rFonts w:asciiTheme="majorBidi" w:hAnsiTheme="majorBidi" w:cstheme="majorBidi"/>
          <w:sz w:val="24"/>
          <w:szCs w:val="24"/>
        </w:rPr>
        <w:t>e</w:t>
      </w:r>
      <w:r w:rsidR="00DE2237" w:rsidRPr="0009251E">
        <w:rPr>
          <w:rFonts w:asciiTheme="majorBidi" w:hAnsiTheme="majorBidi" w:cstheme="majorBidi"/>
          <w:sz w:val="24"/>
          <w:szCs w:val="24"/>
        </w:rPr>
        <w:t xml:space="preserve"> function </w:t>
      </w:r>
      <w:r w:rsidR="002D0758">
        <w:rPr>
          <w:rFonts w:asciiTheme="majorBidi" w:hAnsiTheme="majorBidi" w:cstheme="majorBidi"/>
          <w:sz w:val="24"/>
          <w:szCs w:val="24"/>
        </w:rPr>
        <w:t xml:space="preserve">of iudex iudaeorum </w:t>
      </w:r>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Cracow this duty was usually undertaken by </w:t>
      </w:r>
      <w:r w:rsidR="00DE2237" w:rsidRPr="00DC2C6D">
        <w:rPr>
          <w:rFonts w:asciiTheme="majorBidi" w:hAnsiTheme="majorBidi" w:cstheme="majorBidi"/>
          <w:sz w:val="24"/>
          <w:szCs w:val="24"/>
        </w:rPr>
        <w:t>a specially appointed noble.</w:t>
      </w:r>
      <w:r w:rsidR="00DC2C6D">
        <w:rPr>
          <w:rStyle w:val="FootnoteReference"/>
          <w:rFonts w:asciiTheme="majorBidi" w:hAnsiTheme="majorBidi" w:cstheme="majorBidi"/>
          <w:sz w:val="24"/>
          <w:szCs w:val="24"/>
        </w:rPr>
        <w:footnoteReference w:id="22"/>
      </w:r>
      <w:r w:rsidR="00DE2237" w:rsidRPr="00DC2C6D">
        <w:rPr>
          <w:rStyle w:val="FootnoteReference"/>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to be a Catholic and a man of means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r w:rsidR="001F3965">
        <w:rPr>
          <w:rFonts w:asciiTheme="majorBidi" w:hAnsiTheme="majorBidi" w:cstheme="majorBidi"/>
          <w:sz w:val="24"/>
          <w:szCs w:val="24"/>
        </w:rPr>
        <w:t xml:space="preserve"> </w:t>
      </w:r>
      <w:r w:rsidR="00DE2237" w:rsidRPr="0009251E">
        <w:rPr>
          <w:rFonts w:asciiTheme="majorBidi" w:hAnsiTheme="majorBidi" w:cstheme="majorBidi"/>
          <w:sz w:val="24"/>
          <w:szCs w:val="24"/>
        </w:rPr>
        <w:t>in case of</w:t>
      </w:r>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 Christian violence against a Jew.</w:t>
      </w:r>
      <w:r w:rsidR="00DE2237" w:rsidRPr="0009251E">
        <w:rPr>
          <w:rStyle w:val="FootnoteReference"/>
          <w:rFonts w:asciiTheme="majorBidi" w:hAnsiTheme="majorBidi" w:cstheme="majorBidi"/>
          <w:sz w:val="24"/>
          <w:szCs w:val="24"/>
        </w:rPr>
        <w:footnoteReference w:id="23"/>
      </w:r>
      <w:r w:rsidR="00DE2237" w:rsidRPr="0009251E">
        <w:rPr>
          <w:rFonts w:asciiTheme="majorBidi" w:hAnsiTheme="majorBidi" w:cstheme="majorBidi"/>
          <w:sz w:val="24"/>
          <w:szCs w:val="24"/>
        </w:rPr>
        <w:t xml:space="preserve"> In 1591, King Sigismund III </w:t>
      </w:r>
      <w:ins w:id="39" w:author="Tamar Kogman" w:date="2019-07-08T13:27:00Z">
        <w:r w:rsidR="00E7584F">
          <w:rPr>
            <w:rFonts w:asciiTheme="majorBidi" w:hAnsiTheme="majorBidi" w:cstheme="majorBidi"/>
            <w:sz w:val="24"/>
            <w:szCs w:val="24"/>
          </w:rPr>
          <w:t xml:space="preserve">allowed </w:t>
        </w:r>
      </w:ins>
      <w:r w:rsidR="00DE2237" w:rsidRPr="0009251E">
        <w:rPr>
          <w:rFonts w:asciiTheme="majorBidi" w:hAnsiTheme="majorBidi" w:cstheme="majorBidi"/>
          <w:sz w:val="24"/>
          <w:szCs w:val="24"/>
        </w:rPr>
        <w:t>the Craco</w:t>
      </w:r>
      <w:r w:rsidR="00E84172">
        <w:rPr>
          <w:rFonts w:asciiTheme="majorBidi" w:hAnsiTheme="majorBidi" w:cstheme="majorBidi"/>
          <w:sz w:val="24"/>
          <w:szCs w:val="24"/>
        </w:rPr>
        <w:t>v</w:t>
      </w:r>
      <w:r w:rsidR="00DE2237" w:rsidRPr="0009251E">
        <w:rPr>
          <w:rFonts w:asciiTheme="majorBidi" w:hAnsiTheme="majorBidi" w:cstheme="majorBidi"/>
          <w:sz w:val="24"/>
          <w:szCs w:val="24"/>
        </w:rPr>
        <w:t xml:space="preserve">ian Jews </w:t>
      </w:r>
      <w:r w:rsidR="00DE2237" w:rsidRPr="006A1661">
        <w:rPr>
          <w:rFonts w:asciiTheme="majorBidi" w:hAnsiTheme="majorBidi" w:cstheme="majorBidi"/>
          <w:sz w:val="24"/>
          <w:szCs w:val="24"/>
          <w:highlight w:val="green"/>
          <w:rPrChange w:id="40" w:author="Anat Vaturi" w:date="2019-06-27T08:44:00Z">
            <w:rPr>
              <w:rFonts w:asciiTheme="majorBidi" w:hAnsiTheme="majorBidi" w:cstheme="majorBidi"/>
              <w:sz w:val="24"/>
              <w:szCs w:val="24"/>
            </w:rPr>
          </w:rPrChange>
        </w:rPr>
        <w:t>a say</w:t>
      </w:r>
      <w:r w:rsidR="006A1661" w:rsidRPr="006A1661">
        <w:rPr>
          <w:rFonts w:asciiTheme="majorBidi" w:hAnsiTheme="majorBidi" w:cstheme="majorBidi"/>
          <w:sz w:val="24"/>
          <w:szCs w:val="24"/>
          <w:highlight w:val="green"/>
          <w:rPrChange w:id="41" w:author="Anat Vaturi" w:date="2019-06-27T08:44:00Z">
            <w:rPr>
              <w:rFonts w:asciiTheme="majorBidi" w:hAnsiTheme="majorBidi" w:cstheme="majorBidi"/>
              <w:sz w:val="24"/>
              <w:szCs w:val="24"/>
              <w:highlight w:val="yellow"/>
            </w:rPr>
          </w:rPrChange>
        </w:rPr>
        <w:t xml:space="preserve"> </w:t>
      </w:r>
      <w:r w:rsidR="00DE2237" w:rsidRPr="006A1661">
        <w:rPr>
          <w:rFonts w:asciiTheme="majorBidi" w:hAnsiTheme="majorBidi" w:cstheme="majorBidi"/>
          <w:sz w:val="24"/>
          <w:szCs w:val="24"/>
          <w:highlight w:val="green"/>
          <w:rPrChange w:id="42" w:author="Anat Vaturi" w:date="2019-06-27T08:44:00Z">
            <w:rPr>
              <w:rFonts w:asciiTheme="majorBidi" w:hAnsiTheme="majorBidi" w:cstheme="majorBidi"/>
              <w:sz w:val="24"/>
              <w:szCs w:val="24"/>
            </w:rPr>
          </w:rPrChange>
        </w:rPr>
        <w:t>in</w:t>
      </w:r>
      <w:r w:rsidR="00DE2237" w:rsidRPr="0009251E">
        <w:rPr>
          <w:rFonts w:asciiTheme="majorBidi" w:hAnsiTheme="majorBidi" w:cstheme="majorBidi"/>
          <w:sz w:val="24"/>
          <w:szCs w:val="24"/>
        </w:rPr>
        <w:t xml:space="preserve"> the election of the ‘iudex iudaeorum</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r w:rsidR="00683CA3">
        <w:rPr>
          <w:rFonts w:asciiTheme="majorBidi" w:hAnsiTheme="majorBidi" w:cstheme="majorBidi"/>
          <w:sz w:val="24"/>
          <w:szCs w:val="24"/>
        </w:rPr>
        <w:t>fulfilled</w:t>
      </w:r>
      <w:r w:rsidR="00DE2237" w:rsidRPr="0009251E">
        <w:rPr>
          <w:rFonts w:asciiTheme="majorBidi" w:hAnsiTheme="majorBidi" w:cstheme="majorBidi"/>
          <w:sz w:val="24"/>
          <w:szCs w:val="24"/>
        </w:rPr>
        <w:t xml:space="preserve">, we can learn from examples of other communities that the </w:t>
      </w:r>
      <w:r w:rsidR="00DE2237" w:rsidRPr="0009251E">
        <w:rPr>
          <w:rFonts w:asciiTheme="majorBidi" w:hAnsiTheme="majorBidi" w:cstheme="majorBidi"/>
          <w:i/>
          <w:iCs/>
          <w:sz w:val="24"/>
          <w:szCs w:val="24"/>
        </w:rPr>
        <w:t>kahal</w:t>
      </w:r>
      <w:r w:rsidR="00824F38">
        <w:rPr>
          <w:rFonts w:asciiTheme="majorBidi" w:hAnsiTheme="majorBidi" w:cstheme="majorBidi"/>
          <w:i/>
          <w:iCs/>
          <w:sz w:val="24"/>
          <w:szCs w:val="24"/>
        </w:rPr>
        <w:t xml:space="preserve"> </w:t>
      </w:r>
      <w:r w:rsidR="00DE2237" w:rsidRPr="0009251E">
        <w:rPr>
          <w:rFonts w:asciiTheme="majorBidi" w:hAnsiTheme="majorBidi" w:cstheme="majorBidi"/>
          <w:sz w:val="24"/>
          <w:szCs w:val="24"/>
        </w:rPr>
        <w:t xml:space="preserve">used this privilege to </w:t>
      </w:r>
      <w:r w:rsidR="00411E8B">
        <w:rPr>
          <w:rFonts w:asciiTheme="majorBidi" w:hAnsiTheme="majorBidi" w:cstheme="majorBidi"/>
          <w:sz w:val="24"/>
          <w:szCs w:val="24"/>
        </w:rPr>
        <w:t>ensure the position would go to a noble</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w:t>
      </w:r>
      <w:r w:rsidR="00E203C2">
        <w:rPr>
          <w:rFonts w:asciiTheme="majorBidi" w:hAnsiTheme="majorBidi" w:cstheme="majorBidi"/>
          <w:sz w:val="24"/>
          <w:szCs w:val="24"/>
        </w:rPr>
        <w:t xml:space="preserve">to </w:t>
      </w:r>
      <w:r w:rsidR="00DE2237" w:rsidRPr="0009251E">
        <w:rPr>
          <w:rFonts w:asciiTheme="majorBidi" w:hAnsiTheme="majorBidi" w:cstheme="majorBidi"/>
          <w:sz w:val="24"/>
          <w:szCs w:val="24"/>
        </w:rPr>
        <w:t xml:space="preserve">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r w:rsidR="00DE2237" w:rsidRPr="0009251E">
        <w:rPr>
          <w:rStyle w:val="FootnoteReference"/>
          <w:rFonts w:asciiTheme="majorBidi" w:hAnsiTheme="majorBidi" w:cstheme="majorBidi"/>
          <w:sz w:val="24"/>
          <w:szCs w:val="24"/>
        </w:rPr>
        <w:footnoteReference w:id="24"/>
      </w:r>
      <w:r w:rsidR="00961DBA">
        <w:rPr>
          <w:rFonts w:asciiTheme="majorBidi" w:hAnsiTheme="majorBidi" w:cstheme="majorBidi"/>
          <w:sz w:val="24"/>
          <w:szCs w:val="24"/>
        </w:rPr>
        <w:t xml:space="preserve"> </w:t>
      </w:r>
    </w:p>
    <w:p w14:paraId="40E5B6F8" w14:textId="0FADCA80" w:rsidR="00A87452" w:rsidRDefault="00C530C6" w:rsidP="004E2D37">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Jewish authorities </w:t>
      </w:r>
      <w:r w:rsidR="00A351F3">
        <w:rPr>
          <w:rFonts w:asciiTheme="majorBidi" w:hAnsiTheme="majorBidi" w:cstheme="majorBidi"/>
          <w:sz w:val="24"/>
          <w:szCs w:val="24"/>
        </w:rPr>
        <w:t>also had</w:t>
      </w:r>
      <w:r w:rsidR="0009251E">
        <w:rPr>
          <w:rFonts w:asciiTheme="majorBidi" w:hAnsiTheme="majorBidi" w:cstheme="majorBidi"/>
          <w:sz w:val="24"/>
          <w:szCs w:val="24"/>
        </w:rPr>
        <w:t xml:space="preserve"> </w:t>
      </w:r>
      <w:r w:rsidRPr="0009251E">
        <w:rPr>
          <w:rFonts w:asciiTheme="majorBidi" w:hAnsiTheme="majorBidi" w:cstheme="majorBidi"/>
          <w:sz w:val="24"/>
          <w:szCs w:val="24"/>
        </w:rPr>
        <w:t>the right to influence the appointment of the court scribe</w:t>
      </w:r>
      <w:r w:rsidR="00730871">
        <w:rPr>
          <w:rFonts w:asciiTheme="majorBidi" w:hAnsiTheme="majorBidi" w:cstheme="majorBidi"/>
          <w:sz w:val="24"/>
          <w:szCs w:val="24"/>
        </w:rPr>
        <w:t xml:space="preserve">. </w:t>
      </w:r>
      <w:r w:rsidR="00AB1FA3">
        <w:rPr>
          <w:rFonts w:asciiTheme="majorBidi" w:hAnsiTheme="majorBidi" w:cstheme="majorBidi"/>
          <w:sz w:val="24"/>
          <w:szCs w:val="24"/>
        </w:rPr>
        <w:t xml:space="preserve">While the </w:t>
      </w:r>
      <w:r w:rsidR="00730871">
        <w:rPr>
          <w:rFonts w:asciiTheme="majorBidi" w:hAnsiTheme="majorBidi" w:cstheme="majorBidi"/>
          <w:sz w:val="24"/>
          <w:szCs w:val="24"/>
        </w:rPr>
        <w:t>scribe</w:t>
      </w:r>
      <w:r w:rsidR="005A7E07">
        <w:rPr>
          <w:rFonts w:asciiTheme="majorBidi" w:hAnsiTheme="majorBidi" w:cstheme="majorBidi"/>
          <w:sz w:val="24"/>
          <w:szCs w:val="24"/>
        </w:rPr>
        <w:t xml:space="preserve"> –</w:t>
      </w:r>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r w:rsidR="005A7E07">
        <w:rPr>
          <w:rFonts w:asciiTheme="majorBidi" w:hAnsiTheme="majorBidi" w:cstheme="majorBidi"/>
          <w:sz w:val="24"/>
          <w:szCs w:val="24"/>
        </w:rPr>
        <w:t xml:space="preserve"> –</w:t>
      </w:r>
      <w:r w:rsidR="00975788">
        <w:rPr>
          <w:rFonts w:asciiTheme="majorBidi" w:hAnsiTheme="majorBidi" w:cstheme="majorBidi"/>
          <w:sz w:val="24"/>
          <w:szCs w:val="24"/>
        </w:rPr>
        <w:t xml:space="preserve"> </w:t>
      </w:r>
      <w:r w:rsidR="00730871">
        <w:rPr>
          <w:rFonts w:asciiTheme="majorBidi" w:hAnsiTheme="majorBidi" w:cstheme="majorBidi"/>
          <w:sz w:val="24"/>
          <w:szCs w:val="24"/>
        </w:rPr>
        <w:lastRenderedPageBreak/>
        <w:t xml:space="preserve">was appointed by the voivode, </w:t>
      </w:r>
      <w:r w:rsidR="00C07E6D">
        <w:rPr>
          <w:rFonts w:asciiTheme="majorBidi" w:hAnsiTheme="majorBidi" w:cstheme="majorBidi"/>
          <w:sz w:val="24"/>
          <w:szCs w:val="24"/>
        </w:rPr>
        <w:t xml:space="preserve">he </w:t>
      </w:r>
      <w:r w:rsidR="00742419">
        <w:rPr>
          <w:rFonts w:asciiTheme="majorBidi" w:hAnsiTheme="majorBidi" w:cstheme="majorBidi"/>
          <w:sz w:val="24"/>
          <w:szCs w:val="24"/>
        </w:rPr>
        <w:t xml:space="preserve">was </w:t>
      </w:r>
      <w:r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Pr="0009251E">
        <w:rPr>
          <w:rFonts w:asciiTheme="majorBidi" w:hAnsiTheme="majorBidi" w:cstheme="majorBidi"/>
          <w:sz w:val="24"/>
          <w:szCs w:val="24"/>
        </w:rPr>
        <w:t xml:space="preserve">be elected or deposed, unless his election is previously approved by a senior </w:t>
      </w:r>
      <w:r w:rsidRPr="00DE2237">
        <w:rPr>
          <w:rFonts w:asciiTheme="majorBidi" w:hAnsiTheme="majorBidi" w:cstheme="majorBidi"/>
          <w:sz w:val="24"/>
          <w:szCs w:val="24"/>
        </w:rPr>
        <w:t xml:space="preserve">Jew [i.e. the head of the </w:t>
      </w:r>
      <w:r w:rsidRPr="00C55D89">
        <w:rPr>
          <w:rFonts w:asciiTheme="majorBidi" w:hAnsiTheme="majorBidi" w:cstheme="majorBidi"/>
          <w:i/>
          <w:iCs/>
          <w:sz w:val="24"/>
          <w:szCs w:val="24"/>
        </w:rPr>
        <w:t>kahal</w:t>
      </w:r>
      <w:r w:rsidRPr="0009251E">
        <w:rPr>
          <w:rFonts w:asciiTheme="majorBidi" w:hAnsiTheme="majorBidi" w:cstheme="majorBidi"/>
          <w:sz w:val="24"/>
          <w:szCs w:val="24"/>
        </w:rPr>
        <w:t>].”</w:t>
      </w:r>
      <w:r w:rsidRPr="0047242B">
        <w:rPr>
          <w:rtl/>
        </w:rPr>
        <w:t xml:space="preserve"> </w:t>
      </w:r>
      <w:r w:rsidRPr="0047166A">
        <w:rPr>
          <w:rStyle w:val="FootnoteReference"/>
          <w:rFonts w:asciiTheme="majorBidi" w:hAnsiTheme="majorBidi" w:cstheme="majorBidi"/>
          <w:sz w:val="24"/>
          <w:szCs w:val="24"/>
          <w:rtl/>
        </w:rPr>
        <w:footnoteReference w:id="25"/>
      </w:r>
    </w:p>
    <w:p w14:paraId="7A471EA3" w14:textId="39B50577"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ojewodziński court was the court usher</w:t>
      </w:r>
      <w:r w:rsidR="00C22AB1">
        <w:rPr>
          <w:rFonts w:asciiTheme="majorBidi" w:hAnsiTheme="majorBidi" w:cstheme="majorBidi"/>
          <w:sz w:val="24"/>
          <w:szCs w:val="24"/>
        </w:rPr>
        <w:t>,</w:t>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proofErr w:type="spellStart"/>
      <w:r w:rsidRPr="005A10AA">
        <w:rPr>
          <w:rFonts w:asciiTheme="majorBidi" w:hAnsiTheme="majorBidi" w:cstheme="majorBidi"/>
          <w:i/>
          <w:iCs/>
          <w:sz w:val="24"/>
          <w:szCs w:val="24"/>
        </w:rPr>
        <w:t>szkolnik</w:t>
      </w:r>
      <w:proofErr w:type="spellEnd"/>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w:t>
      </w:r>
      <w:proofErr w:type="spellStart"/>
      <w:r w:rsidRPr="005A10AA">
        <w:rPr>
          <w:rFonts w:asciiTheme="majorBidi" w:hAnsiTheme="majorBidi" w:cstheme="majorBidi"/>
          <w:i/>
          <w:iCs/>
          <w:sz w:val="24"/>
          <w:szCs w:val="24"/>
        </w:rPr>
        <w:t>ministerialis</w:t>
      </w:r>
      <w:proofErr w:type="spellEnd"/>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FootnoteReference"/>
          <w:rFonts w:asciiTheme="majorBidi" w:hAnsiTheme="majorBidi" w:cstheme="majorBidi"/>
          <w:sz w:val="24"/>
          <w:szCs w:val="24"/>
        </w:rPr>
        <w:footnoteReference w:id="26"/>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FootnoteReference"/>
          <w:rFonts w:asciiTheme="majorBidi" w:hAnsiTheme="majorBidi" w:cstheme="majorBidi"/>
          <w:sz w:val="24"/>
          <w:szCs w:val="24"/>
        </w:rPr>
        <w:footnoteReference w:id="27"/>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r w:rsidR="00CD64C4">
        <w:rPr>
          <w:rFonts w:asciiTheme="majorBidi" w:hAnsiTheme="majorBidi" w:cstheme="majorBidi"/>
          <w:sz w:val="24"/>
          <w:szCs w:val="24"/>
        </w:rPr>
        <w:t>and more</w:t>
      </w:r>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w:t>
      </w:r>
      <w:r w:rsidR="001533E7">
        <w:rPr>
          <w:rFonts w:asciiTheme="majorBidi" w:hAnsiTheme="majorBidi" w:cstheme="majorBidi"/>
          <w:sz w:val="24"/>
          <w:szCs w:val="24"/>
        </w:rPr>
        <w:t xml:space="preserve">of Cracovian </w:t>
      </w:r>
      <w:r w:rsidR="009C331E" w:rsidRPr="00DE2237">
        <w:rPr>
          <w:rFonts w:asciiTheme="majorBidi" w:hAnsiTheme="majorBidi" w:cstheme="majorBidi"/>
          <w:i/>
          <w:iCs/>
          <w:sz w:val="24"/>
          <w:szCs w:val="24"/>
        </w:rPr>
        <w:t>szkolniks</w:t>
      </w:r>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likely</w:t>
      </w:r>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r w:rsidR="0047166A">
        <w:rPr>
          <w:rFonts w:asciiTheme="majorBidi" w:hAnsiTheme="majorBidi" w:cstheme="majorBidi"/>
          <w:sz w:val="24"/>
          <w:szCs w:val="24"/>
        </w:rPr>
        <w:t>Cracow at</w:t>
      </w:r>
      <w:r w:rsidR="00746F9E">
        <w:rPr>
          <w:rFonts w:asciiTheme="majorBidi" w:hAnsiTheme="majorBidi" w:cstheme="majorBidi"/>
          <w:sz w:val="24"/>
          <w:szCs w:val="24"/>
        </w:rPr>
        <w:t xml:space="preserve">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 xml:space="preserve">with the Christian functionaries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r w:rsidR="00741CF2">
        <w:rPr>
          <w:rFonts w:asciiTheme="majorBidi" w:hAnsiTheme="majorBidi" w:cstheme="majorBidi"/>
          <w:sz w:val="24"/>
          <w:szCs w:val="24"/>
        </w:rPr>
        <w:t xml:space="preserve">to </w:t>
      </w:r>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FootnoteReference"/>
          <w:rFonts w:asciiTheme="majorBidi" w:hAnsiTheme="majorBidi" w:cstheme="majorBidi"/>
          <w:sz w:val="24"/>
          <w:szCs w:val="24"/>
        </w:rPr>
        <w:footnoteReference w:id="28"/>
      </w:r>
      <w:r w:rsidR="00746F9E">
        <w:rPr>
          <w:rFonts w:asciiTheme="majorBidi" w:hAnsiTheme="majorBidi" w:cstheme="majorBidi"/>
          <w:sz w:val="24"/>
          <w:szCs w:val="24"/>
        </w:rPr>
        <w:t xml:space="preserve"> </w:t>
      </w:r>
    </w:p>
    <w:p w14:paraId="479D5A16" w14:textId="6862615C" w:rsidR="004A5A74" w:rsidRPr="00D076B5" w:rsidRDefault="002D6C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 xml:space="preserve">ński court </w:t>
      </w:r>
      <w:ins w:id="43" w:author="Anat Vaturi" w:date="2019-06-28T18:25:00Z">
        <w:r w:rsidR="004B6436">
          <w:rPr>
            <w:rFonts w:asciiTheme="majorBidi" w:hAnsiTheme="majorBidi" w:cstheme="majorBidi"/>
            <w:sz w:val="24"/>
            <w:szCs w:val="24"/>
          </w:rPr>
          <w:t>proclaimed the traditional royal policy of respecting Jewish religious holidays and laws</w:t>
        </w:r>
      </w:ins>
      <w:ins w:id="44" w:author="Tamar Kogman" w:date="2019-07-08T13:28:00Z">
        <w:r w:rsidR="00C379AF">
          <w:rPr>
            <w:rFonts w:asciiTheme="majorBidi" w:hAnsiTheme="majorBidi" w:cstheme="majorBidi"/>
            <w:sz w:val="24"/>
            <w:szCs w:val="24"/>
          </w:rPr>
          <w:t>,</w:t>
        </w:r>
      </w:ins>
      <w:ins w:id="45" w:author="Anat Vaturi" w:date="2019-06-28T18:25:00Z">
        <w:r w:rsidR="004B6436">
          <w:rPr>
            <w:rFonts w:asciiTheme="majorBidi" w:hAnsiTheme="majorBidi" w:cstheme="majorBidi"/>
            <w:sz w:val="24"/>
            <w:szCs w:val="24"/>
          </w:rPr>
          <w:t xml:space="preserve"> </w:t>
        </w:r>
      </w:ins>
      <w:ins w:id="46" w:author="Anat Vaturi" w:date="2019-06-28T18:26:00Z">
        <w:del w:id="47" w:author="Tamar Kogman" w:date="2019-07-08T13:28:00Z">
          <w:r w:rsidR="004B6436" w:rsidDel="00C379AF">
            <w:rPr>
              <w:rFonts w:asciiTheme="majorBidi" w:hAnsiTheme="majorBidi" w:cstheme="majorBidi"/>
              <w:sz w:val="24"/>
              <w:szCs w:val="24"/>
            </w:rPr>
            <w:delText>whereby it</w:delText>
          </w:r>
        </w:del>
      </w:ins>
      <w:ins w:id="48" w:author="Tamar Kogman" w:date="2019-07-08T13:29:00Z">
        <w:r w:rsidR="00F5679B">
          <w:rPr>
            <w:rFonts w:asciiTheme="majorBidi" w:hAnsiTheme="majorBidi" w:cstheme="majorBidi"/>
            <w:sz w:val="24"/>
            <w:szCs w:val="24"/>
          </w:rPr>
          <w:t xml:space="preserve">a policy that </w:t>
        </w:r>
        <w:proofErr w:type="spellStart"/>
        <w:r w:rsidR="00F5679B">
          <w:rPr>
            <w:rFonts w:asciiTheme="majorBidi" w:hAnsiTheme="majorBidi" w:cstheme="majorBidi"/>
            <w:sz w:val="24"/>
            <w:szCs w:val="24"/>
          </w:rPr>
          <w:t>understndably</w:t>
        </w:r>
      </w:ins>
      <w:proofErr w:type="spellEnd"/>
      <w:ins w:id="49" w:author="Tamar Kogman" w:date="2019-07-08T13:28:00Z">
        <w:r w:rsidR="00C379AF">
          <w:rPr>
            <w:rFonts w:asciiTheme="majorBidi" w:hAnsiTheme="majorBidi" w:cstheme="majorBidi"/>
            <w:sz w:val="24"/>
            <w:szCs w:val="24"/>
          </w:rPr>
          <w:t xml:space="preserve"> appealed to</w:t>
        </w:r>
      </w:ins>
      <w:ins w:id="50" w:author="Anat Vaturi" w:date="2019-06-28T18:26:00Z">
        <w:r w:rsidR="004B6436">
          <w:rPr>
            <w:rFonts w:asciiTheme="majorBidi" w:hAnsiTheme="majorBidi" w:cstheme="majorBidi"/>
            <w:sz w:val="24"/>
            <w:szCs w:val="24"/>
          </w:rPr>
          <w:t xml:space="preserve"> </w:t>
        </w:r>
      </w:ins>
      <w:del w:id="51" w:author="Anat Vaturi" w:date="2019-06-28T18:26:00Z">
        <w:r w:rsidR="009C331E" w:rsidRPr="009C331E" w:rsidDel="004B6436">
          <w:rPr>
            <w:rFonts w:asciiTheme="majorBidi" w:hAnsiTheme="majorBidi" w:cstheme="majorBidi"/>
            <w:sz w:val="24"/>
            <w:szCs w:val="24"/>
          </w:rPr>
          <w:delText>a</w:delText>
        </w:r>
        <w:r w:rsidR="009C331E" w:rsidDel="004B6436">
          <w:rPr>
            <w:rFonts w:asciiTheme="majorBidi" w:hAnsiTheme="majorBidi" w:cstheme="majorBidi"/>
            <w:sz w:val="24"/>
            <w:szCs w:val="24"/>
          </w:rPr>
          <w:delText xml:space="preserve">ttempted to </w:delText>
        </w:r>
      </w:del>
      <w:del w:id="52" w:author="Tamar Kogman" w:date="2019-07-08T13:28:00Z">
        <w:r w:rsidR="009C331E" w:rsidDel="00C379AF">
          <w:rPr>
            <w:rFonts w:asciiTheme="majorBidi" w:hAnsiTheme="majorBidi" w:cstheme="majorBidi"/>
            <w:sz w:val="24"/>
            <w:szCs w:val="24"/>
          </w:rPr>
          <w:delText>attract</w:delText>
        </w:r>
      </w:del>
      <w:ins w:id="53" w:author="Anat Vaturi" w:date="2019-06-28T18:26:00Z">
        <w:del w:id="54" w:author="Tamar Kogman" w:date="2019-07-08T13:28:00Z">
          <w:r w:rsidR="004B6436" w:rsidDel="00C379AF">
            <w:rPr>
              <w:rFonts w:asciiTheme="majorBidi" w:hAnsiTheme="majorBidi" w:cstheme="majorBidi"/>
              <w:sz w:val="24"/>
              <w:szCs w:val="24"/>
            </w:rPr>
            <w:delText>ed</w:delText>
          </w:r>
        </w:del>
      </w:ins>
      <w:del w:id="55" w:author="Tamar Kogman" w:date="2019-07-08T13:28:00Z">
        <w:r w:rsidR="009C331E" w:rsidDel="00C379AF">
          <w:rPr>
            <w:rFonts w:asciiTheme="majorBidi" w:hAnsiTheme="majorBidi" w:cstheme="majorBidi"/>
            <w:sz w:val="24"/>
            <w:szCs w:val="24"/>
          </w:rPr>
          <w:delText xml:space="preserve"> </w:delText>
        </w:r>
      </w:del>
      <w:r w:rsidR="009C331E">
        <w:rPr>
          <w:rFonts w:asciiTheme="majorBidi" w:hAnsiTheme="majorBidi" w:cstheme="majorBidi"/>
          <w:sz w:val="24"/>
          <w:szCs w:val="24"/>
        </w:rPr>
        <w:t>Jewish litigants</w:t>
      </w:r>
      <w:ins w:id="56" w:author="Anat Vaturi" w:date="2019-06-28T18:25:00Z">
        <w:r w:rsidR="004B6436">
          <w:rPr>
            <w:rFonts w:asciiTheme="majorBidi" w:hAnsiTheme="majorBidi" w:cstheme="majorBidi"/>
            <w:sz w:val="24"/>
            <w:szCs w:val="24"/>
          </w:rPr>
          <w:t xml:space="preserve">. </w:t>
        </w:r>
      </w:ins>
      <w:del w:id="57" w:author="Anat Vaturi" w:date="2019-06-28T18:25:00Z">
        <w:r w:rsidR="009C331E" w:rsidDel="004B6436">
          <w:rPr>
            <w:rFonts w:asciiTheme="majorBidi" w:hAnsiTheme="majorBidi" w:cstheme="majorBidi"/>
            <w:sz w:val="24"/>
            <w:szCs w:val="24"/>
          </w:rPr>
          <w:delText xml:space="preserve"> by </w:delText>
        </w:r>
        <w:r w:rsidR="00C91977" w:rsidDel="004B6436">
          <w:rPr>
            <w:rFonts w:asciiTheme="majorBidi" w:hAnsiTheme="majorBidi" w:cstheme="majorBidi"/>
            <w:sz w:val="24"/>
            <w:szCs w:val="24"/>
          </w:rPr>
          <w:delText xml:space="preserve">proclaiming </w:delText>
        </w:r>
        <w:r w:rsidR="009C331E" w:rsidDel="004B6436">
          <w:rPr>
            <w:rFonts w:asciiTheme="majorBidi" w:hAnsiTheme="majorBidi" w:cstheme="majorBidi"/>
            <w:sz w:val="24"/>
            <w:szCs w:val="24"/>
          </w:rPr>
          <w:delText xml:space="preserve">the </w:delText>
        </w:r>
        <w:r w:rsidR="00DE2237" w:rsidDel="004B6436">
          <w:rPr>
            <w:rFonts w:asciiTheme="majorBidi" w:hAnsiTheme="majorBidi" w:cstheme="majorBidi"/>
            <w:sz w:val="24"/>
            <w:szCs w:val="24"/>
          </w:rPr>
          <w:delText xml:space="preserve">traditional </w:delText>
        </w:r>
        <w:r w:rsidR="009C331E" w:rsidDel="004B6436">
          <w:rPr>
            <w:rFonts w:asciiTheme="majorBidi" w:hAnsiTheme="majorBidi" w:cstheme="majorBidi"/>
            <w:sz w:val="24"/>
            <w:szCs w:val="24"/>
          </w:rPr>
          <w:delText>royal policy of respect</w:delText>
        </w:r>
        <w:r w:rsidR="009640E6" w:rsidDel="004B6436">
          <w:rPr>
            <w:rFonts w:asciiTheme="majorBidi" w:hAnsiTheme="majorBidi" w:cstheme="majorBidi"/>
            <w:sz w:val="24"/>
            <w:szCs w:val="24"/>
          </w:rPr>
          <w:delText>ing</w:delText>
        </w:r>
        <w:r w:rsidR="009C331E" w:rsidDel="004B6436">
          <w:rPr>
            <w:rFonts w:asciiTheme="majorBidi" w:hAnsiTheme="majorBidi" w:cstheme="majorBidi"/>
            <w:sz w:val="24"/>
            <w:szCs w:val="24"/>
          </w:rPr>
          <w:delText xml:space="preserve"> Jewish</w:delText>
        </w:r>
        <w:r w:rsidR="003125CF" w:rsidDel="004B6436">
          <w:rPr>
            <w:rFonts w:asciiTheme="majorBidi" w:hAnsiTheme="majorBidi" w:cstheme="majorBidi"/>
            <w:sz w:val="24"/>
            <w:szCs w:val="24"/>
          </w:rPr>
          <w:delText xml:space="preserve"> religious holidays and laws. </w:delText>
        </w:r>
      </w:del>
      <w:r w:rsidR="003125CF">
        <w:rPr>
          <w:rFonts w:asciiTheme="majorBidi" w:hAnsiTheme="majorBidi" w:cstheme="majorBidi"/>
          <w:sz w:val="24"/>
          <w:szCs w:val="24"/>
        </w:rPr>
        <w:t xml:space="preserve">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FootnoteReference"/>
          <w:rFonts w:asciiTheme="majorBidi" w:hAnsiTheme="majorBidi" w:cstheme="majorBidi"/>
          <w:sz w:val="24"/>
          <w:szCs w:val="24"/>
        </w:rPr>
        <w:footnoteReference w:id="29"/>
      </w:r>
      <w:r w:rsidR="00880C5A" w:rsidRPr="001533E7">
        <w:rPr>
          <w:rStyle w:val="FootnoteReference"/>
          <w:rFonts w:asciiTheme="majorBidi" w:hAnsiTheme="majorBidi" w:cstheme="majorBidi"/>
          <w:sz w:val="24"/>
          <w:szCs w:val="24"/>
          <w:rtl/>
          <w:lang w:val="en-GB"/>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r w:rsidR="004A5A74" w:rsidRPr="001533E7">
        <w:rPr>
          <w:rFonts w:asciiTheme="majorBidi" w:hAnsiTheme="majorBidi" w:cstheme="majorBidi"/>
          <w:i/>
          <w:iCs/>
          <w:sz w:val="24"/>
          <w:szCs w:val="24"/>
        </w:rPr>
        <w:t>szkolnik</w:t>
      </w:r>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F8387B">
        <w:rPr>
          <w:rFonts w:asciiTheme="majorBidi" w:hAnsiTheme="majorBidi" w:cstheme="majorBidi"/>
          <w:sz w:val="24"/>
          <w:szCs w:val="24"/>
        </w:rPr>
        <w:t>,</w:t>
      </w:r>
      <w:r w:rsidR="004A5A74">
        <w:rPr>
          <w:rFonts w:asciiTheme="majorBidi" w:hAnsiTheme="majorBidi" w:cstheme="majorBidi"/>
          <w:sz w:val="24"/>
          <w:szCs w:val="24"/>
        </w:rPr>
        <w:t>”</w:t>
      </w:r>
      <w:r w:rsidR="00C91977">
        <w:rPr>
          <w:rFonts w:asciiTheme="majorBidi" w:hAnsiTheme="majorBidi" w:cstheme="majorBidi"/>
          <w:sz w:val="24"/>
          <w:szCs w:val="24"/>
        </w:rPr>
        <w:t xml:space="preserve"> set as days for Jewish litigants.</w:t>
      </w:r>
      <w:r w:rsidR="00C91977">
        <w:rPr>
          <w:rStyle w:val="FootnoteReference"/>
          <w:rFonts w:asciiTheme="majorBidi" w:hAnsiTheme="majorBidi" w:cstheme="majorBidi"/>
          <w:sz w:val="24"/>
          <w:szCs w:val="24"/>
        </w:rPr>
        <w:footnoteReference w:id="30"/>
      </w:r>
      <w:r w:rsidR="00C91977">
        <w:rPr>
          <w:rFonts w:asciiTheme="majorBidi" w:hAnsiTheme="majorBidi" w:cstheme="majorBidi"/>
          <w:sz w:val="24"/>
          <w:szCs w:val="24"/>
        </w:rPr>
        <w:t xml:space="preserve"> Furthermore, no serious trial was to </w:t>
      </w:r>
      <w:r w:rsidR="001E496A">
        <w:rPr>
          <w:rFonts w:asciiTheme="majorBidi" w:hAnsiTheme="majorBidi" w:cstheme="majorBidi"/>
          <w:sz w:val="24"/>
          <w:szCs w:val="24"/>
        </w:rPr>
        <w:t>coincide with the</w:t>
      </w:r>
      <w:r w:rsidR="000A0DCB">
        <w:rPr>
          <w:rFonts w:asciiTheme="majorBidi" w:hAnsiTheme="majorBidi" w:cstheme="majorBidi"/>
          <w:sz w:val="24"/>
          <w:szCs w:val="24"/>
        </w:rPr>
        <w:t xml:space="preserve"> annual</w:t>
      </w:r>
      <w:r w:rsidR="00C91977">
        <w:rPr>
          <w:rFonts w:asciiTheme="majorBidi" w:hAnsiTheme="majorBidi" w:cstheme="majorBidi"/>
          <w:sz w:val="24"/>
          <w:szCs w:val="24"/>
        </w:rPr>
        <w:t xml:space="preserve"> fair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w:t>
      </w:r>
      <w:r w:rsidR="00C00D22">
        <w:rPr>
          <w:rFonts w:asciiTheme="majorBidi" w:hAnsiTheme="majorBidi" w:cstheme="majorBidi"/>
          <w:sz w:val="24"/>
          <w:szCs w:val="24"/>
        </w:rPr>
        <w:t xml:space="preserve">with </w:t>
      </w:r>
      <w:r w:rsidR="00C91977">
        <w:rPr>
          <w:rFonts w:asciiTheme="majorBidi" w:hAnsiTheme="majorBidi" w:cstheme="majorBidi"/>
          <w:sz w:val="24"/>
          <w:szCs w:val="24"/>
        </w:rPr>
        <w:t xml:space="preserve">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r w:rsidR="0014652B">
        <w:rPr>
          <w:rFonts w:asciiTheme="majorBidi" w:hAnsiTheme="majorBidi" w:cstheme="majorBidi"/>
          <w:sz w:val="24"/>
          <w:szCs w:val="24"/>
        </w:rPr>
        <w:t xml:space="preserve"> when Jews </w:t>
      </w:r>
      <w:r w:rsidR="0014652B" w:rsidRPr="0014652B">
        <w:rPr>
          <w:rFonts w:asciiTheme="majorBidi" w:hAnsiTheme="majorBidi" w:cstheme="majorBidi"/>
          <w:sz w:val="24"/>
          <w:szCs w:val="24"/>
        </w:rPr>
        <w:t>mourn the destruction of the first and second Temples</w:t>
      </w:r>
      <w:r w:rsidR="007E41D6">
        <w:rPr>
          <w:rFonts w:asciiTheme="majorBidi" w:hAnsiTheme="majorBidi" w:cstheme="majorBidi"/>
          <w:sz w:val="24"/>
          <w:szCs w:val="24"/>
        </w:rPr>
        <w:t>.</w:t>
      </w:r>
      <w:r w:rsidR="00D37775">
        <w:rPr>
          <w:rFonts w:asciiTheme="majorBidi" w:hAnsiTheme="majorBidi" w:cstheme="majorBidi"/>
          <w:sz w:val="24"/>
          <w:szCs w:val="24"/>
        </w:rPr>
        <w:t xml:space="preserve"> </w:t>
      </w:r>
      <w:r w:rsidR="00C91977">
        <w:rPr>
          <w:rFonts w:asciiTheme="majorBidi" w:hAnsiTheme="majorBidi" w:cstheme="majorBidi"/>
          <w:sz w:val="24"/>
          <w:szCs w:val="24"/>
        </w:rPr>
        <w:t xml:space="preserve">The </w:t>
      </w:r>
      <w:r w:rsidR="00C91977" w:rsidRPr="00D37775">
        <w:rPr>
          <w:rFonts w:asciiTheme="majorBidi" w:hAnsiTheme="majorBidi" w:cstheme="majorBidi"/>
          <w:i/>
          <w:iCs/>
          <w:sz w:val="24"/>
          <w:szCs w:val="24"/>
        </w:rPr>
        <w:t>iudex iudaeorum</w:t>
      </w:r>
      <w:r w:rsidR="00C91977">
        <w:rPr>
          <w:rFonts w:asciiTheme="majorBidi" w:hAnsiTheme="majorBidi" w:cstheme="majorBidi"/>
          <w:sz w:val="24"/>
          <w:szCs w:val="24"/>
        </w:rPr>
        <w:t xml:space="preserve"> was </w:t>
      </w:r>
      <w:r w:rsidR="00DC3B3C">
        <w:rPr>
          <w:rFonts w:asciiTheme="majorBidi" w:hAnsiTheme="majorBidi" w:cstheme="majorBidi"/>
          <w:sz w:val="24"/>
          <w:szCs w:val="24"/>
        </w:rPr>
        <w:t xml:space="preserve">also </w:t>
      </w:r>
      <w:r w:rsidR="00C91977">
        <w:rPr>
          <w:rFonts w:asciiTheme="majorBidi" w:hAnsiTheme="majorBidi" w:cstheme="majorBidi"/>
          <w:sz w:val="24"/>
          <w:szCs w:val="24"/>
        </w:rPr>
        <w:t>to run trials 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r w:rsidR="0084686F" w:rsidRPr="00D076B5">
        <w:rPr>
          <w:rFonts w:asciiTheme="majorBidi" w:hAnsiTheme="majorBidi" w:cstheme="majorBidi"/>
          <w:sz w:val="24"/>
          <w:szCs w:val="24"/>
        </w:rPr>
        <w:t>“</w:t>
      </w:r>
      <w:r w:rsidR="00D369F4">
        <w:rPr>
          <w:rFonts w:asciiTheme="majorBidi" w:hAnsiTheme="majorBidi" w:cstheme="majorBidi"/>
          <w:sz w:val="24"/>
          <w:szCs w:val="24"/>
        </w:rPr>
        <w:t>Different kinds of</w:t>
      </w:r>
      <w:r w:rsidR="0084686F" w:rsidRPr="00D076B5">
        <w:rPr>
          <w:rFonts w:asciiTheme="majorBidi" w:hAnsiTheme="majorBidi" w:cstheme="majorBidi"/>
          <w:sz w:val="24"/>
          <w:szCs w:val="24"/>
        </w:rPr>
        <w:t xml:space="preserve"> courts should be </w:t>
      </w:r>
      <w:r w:rsidR="00D369F4">
        <w:rPr>
          <w:rFonts w:asciiTheme="majorBidi" w:hAnsiTheme="majorBidi" w:cstheme="majorBidi"/>
          <w:sz w:val="24"/>
          <w:szCs w:val="24"/>
        </w:rPr>
        <w:t>establishe</w:t>
      </w:r>
      <w:r w:rsidR="0084686F" w:rsidRPr="00D076B5">
        <w:rPr>
          <w:rFonts w:asciiTheme="majorBidi" w:hAnsiTheme="majorBidi" w:cstheme="majorBidi"/>
          <w:sz w:val="24"/>
          <w:szCs w:val="24"/>
        </w:rPr>
        <w:t>d</w:t>
      </w:r>
      <w:r w:rsidR="00D369F4">
        <w:rPr>
          <w:rFonts w:asciiTheme="majorBidi" w:hAnsiTheme="majorBidi" w:cstheme="majorBidi"/>
          <w:sz w:val="24"/>
          <w:szCs w:val="24"/>
        </w:rPr>
        <w:t xml:space="preserve"> </w:t>
      </w:r>
      <w:r w:rsidR="0084686F" w:rsidRPr="00D076B5">
        <w:rPr>
          <w:rFonts w:asciiTheme="majorBidi" w:hAnsiTheme="majorBidi" w:cstheme="majorBidi"/>
          <w:sz w:val="24"/>
          <w:szCs w:val="24"/>
        </w:rPr>
        <w:t xml:space="preserve">in a designated place in </w:t>
      </w:r>
      <w:r w:rsidR="007E41D6">
        <w:rPr>
          <w:rFonts w:asciiTheme="majorBidi" w:hAnsiTheme="majorBidi" w:cstheme="majorBidi"/>
          <w:sz w:val="24"/>
          <w:szCs w:val="24"/>
        </w:rPr>
        <w:t>C</w:t>
      </w:r>
      <w:r w:rsidR="007E41D6" w:rsidRPr="00D076B5">
        <w:rPr>
          <w:rFonts w:asciiTheme="majorBidi" w:hAnsiTheme="majorBidi" w:cstheme="majorBidi"/>
          <w:sz w:val="24"/>
          <w:szCs w:val="24"/>
        </w:rPr>
        <w:t>racow</w:t>
      </w:r>
      <w:r w:rsidR="0084686F" w:rsidRPr="00D076B5">
        <w:rPr>
          <w:rFonts w:asciiTheme="majorBidi" w:hAnsiTheme="majorBidi" w:cstheme="majorBidi"/>
          <w:sz w:val="24"/>
          <w:szCs w:val="24"/>
        </w:rPr>
        <w:t xml:space="preserve"> or Kazimierz</w:t>
      </w:r>
      <w:r w:rsidR="00402146">
        <w:rPr>
          <w:rFonts w:asciiTheme="majorBidi" w:hAnsiTheme="majorBidi" w:cstheme="majorBidi"/>
          <w:sz w:val="24"/>
          <w:szCs w:val="24"/>
        </w:rPr>
        <w:t>,</w:t>
      </w:r>
      <w:r w:rsidR="0084686F" w:rsidRPr="00D076B5">
        <w:rPr>
          <w:rFonts w:asciiTheme="majorBidi" w:hAnsiTheme="majorBidi" w:cstheme="majorBidi"/>
          <w:sz w:val="24"/>
          <w:szCs w:val="24"/>
        </w:rPr>
        <w:t xml:space="preserve"> according to the old custom and privilege</w:t>
      </w:r>
      <w:r w:rsidR="00E6587F">
        <w:rPr>
          <w:rFonts w:asciiTheme="majorBidi" w:hAnsiTheme="majorBidi" w:cstheme="majorBidi"/>
          <w:sz w:val="24"/>
          <w:szCs w:val="24"/>
        </w:rPr>
        <w:t>,</w:t>
      </w:r>
      <w:r w:rsidR="0084686F" w:rsidRPr="00D076B5">
        <w:rPr>
          <w:rFonts w:asciiTheme="majorBidi" w:hAnsiTheme="majorBidi" w:cstheme="majorBidi"/>
          <w:sz w:val="24"/>
          <w:szCs w:val="24"/>
        </w:rPr>
        <w:t xml:space="preserve"> and not </w:t>
      </w:r>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r w:rsidR="0084686F" w:rsidRPr="00D076B5">
        <w:rPr>
          <w:rFonts w:asciiTheme="majorBidi" w:hAnsiTheme="majorBidi" w:cstheme="majorBidi"/>
          <w:sz w:val="24"/>
          <w:szCs w:val="24"/>
        </w:rPr>
        <w:t>Wawel</w:t>
      </w:r>
      <w:r w:rsidR="007E41D6">
        <w:rPr>
          <w:rFonts w:asciiTheme="majorBidi" w:hAnsiTheme="majorBidi" w:cstheme="majorBidi"/>
          <w:sz w:val="24"/>
          <w:szCs w:val="24"/>
        </w:rPr>
        <w:t xml:space="preserve"> </w:t>
      </w:r>
      <w:r w:rsidR="00592D3B">
        <w:rPr>
          <w:rFonts w:asciiTheme="majorBidi" w:hAnsiTheme="majorBidi" w:cstheme="majorBidi"/>
          <w:sz w:val="24"/>
          <w:szCs w:val="24"/>
        </w:rPr>
        <w:t>[</w:t>
      </w:r>
      <w:r w:rsidR="007E41D6">
        <w:rPr>
          <w:rFonts w:asciiTheme="majorBidi" w:hAnsiTheme="majorBidi" w:cstheme="majorBidi"/>
          <w:sz w:val="24"/>
          <w:szCs w:val="24"/>
        </w:rPr>
        <w:t>the royal castle]</w:t>
      </w:r>
      <w:r w:rsidR="0084686F" w:rsidRPr="00D076B5">
        <w:rPr>
          <w:rFonts w:asciiTheme="majorBidi" w:hAnsiTheme="majorBidi" w:cstheme="majorBidi"/>
          <w:sz w:val="24"/>
          <w:szCs w:val="24"/>
        </w:rPr>
        <w:t>”</w:t>
      </w:r>
      <w:r w:rsidR="0084686F" w:rsidRPr="00D076B5">
        <w:rPr>
          <w:rStyle w:val="FootnoteReference"/>
          <w:rFonts w:asciiTheme="majorBidi" w:hAnsiTheme="majorBidi" w:cstheme="majorBidi"/>
          <w:sz w:val="24"/>
          <w:szCs w:val="24"/>
        </w:rPr>
        <w:footnoteReference w:id="31"/>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w:t>
      </w:r>
      <w:r w:rsidR="00CD1C15" w:rsidRPr="00D076B5">
        <w:rPr>
          <w:rFonts w:asciiTheme="majorBidi" w:hAnsiTheme="majorBidi" w:cstheme="majorBidi"/>
          <w:sz w:val="24"/>
          <w:szCs w:val="24"/>
        </w:rPr>
        <w:lastRenderedPageBreak/>
        <w:t xml:space="preserve">to “request </w:t>
      </w:r>
      <w:r w:rsidR="00307711">
        <w:rPr>
          <w:rFonts w:asciiTheme="majorBidi" w:hAnsiTheme="majorBidi" w:cstheme="majorBidi"/>
          <w:sz w:val="24"/>
          <w:szCs w:val="24"/>
        </w:rPr>
        <w:t xml:space="preserve">the </w:t>
      </w:r>
      <w:r w:rsidR="00CD1C15" w:rsidRPr="00B83532">
        <w:rPr>
          <w:rFonts w:asciiTheme="majorBidi" w:hAnsiTheme="majorBidi" w:cstheme="majorBidi"/>
          <w:i/>
          <w:iCs/>
          <w:sz w:val="24"/>
          <w:szCs w:val="24"/>
        </w:rPr>
        <w:t>iudex iudeorum</w:t>
      </w:r>
      <w:r w:rsidR="00CD1C15" w:rsidRPr="00D076B5">
        <w:rPr>
          <w:rFonts w:asciiTheme="majorBidi" w:hAnsiTheme="majorBidi" w:cstheme="majorBidi"/>
          <w:sz w:val="24"/>
          <w:szCs w:val="24"/>
        </w:rPr>
        <w:t xml:space="preserve"> to judge in the [Jewish] street at least once </w:t>
      </w:r>
      <w:r w:rsidR="003959BA">
        <w:rPr>
          <w:rFonts w:asciiTheme="majorBidi" w:hAnsiTheme="majorBidi" w:cstheme="majorBidi"/>
          <w:sz w:val="24"/>
          <w:szCs w:val="24"/>
        </w:rPr>
        <w:t>every</w:t>
      </w:r>
      <w:r w:rsidR="00CD1C15" w:rsidRPr="00D076B5">
        <w:rPr>
          <w:rFonts w:asciiTheme="majorBidi" w:hAnsiTheme="majorBidi" w:cstheme="majorBidi"/>
          <w:sz w:val="24"/>
          <w:szCs w:val="24"/>
        </w:rPr>
        <w:t xml:space="preserve"> month or two,”</w:t>
      </w:r>
      <w:r w:rsidR="007E41D6" w:rsidRPr="00D076B5">
        <w:rPr>
          <w:rStyle w:val="FootnoteReference"/>
          <w:rFonts w:asciiTheme="majorBidi" w:hAnsiTheme="majorBidi" w:cstheme="majorBidi"/>
          <w:sz w:val="24"/>
          <w:szCs w:val="24"/>
        </w:rPr>
        <w:footnoteReference w:id="32"/>
      </w:r>
      <w:r w:rsidR="00CD1C15" w:rsidRPr="00D076B5">
        <w:rPr>
          <w:rFonts w:asciiTheme="majorBidi" w:hAnsiTheme="majorBidi" w:cstheme="majorBidi"/>
          <w:sz w:val="24"/>
          <w:szCs w:val="24"/>
        </w:rPr>
        <w:t xml:space="preserve"> and to attend the court when it operates in Kazimierz.</w:t>
      </w:r>
    </w:p>
    <w:p w14:paraId="3EB473FA" w14:textId="18EDB4F6" w:rsidR="00581B3A" w:rsidRDefault="00C8614A" w:rsidP="007E41D6">
      <w:pPr>
        <w:bidi w:val="0"/>
        <w:spacing w:line="360" w:lineRule="auto"/>
        <w:jc w:val="both"/>
        <w:rPr>
          <w:ins w:id="58" w:author="Anat Vaturi" w:date="2019-06-28T19:21:00Z"/>
          <w:rFonts w:ascii="David" w:hAnsi="David" w:cs="David"/>
          <w:sz w:val="24"/>
          <w:szCs w:val="24"/>
        </w:rPr>
      </w:pPr>
      <w:r>
        <w:rPr>
          <w:rFonts w:asciiTheme="majorBidi" w:hAnsiTheme="majorBidi" w:cstheme="majorBidi"/>
          <w:sz w:val="24"/>
          <w:szCs w:val="24"/>
        </w:rPr>
        <w:t>Lastly, the</w:t>
      </w:r>
      <w:ins w:id="59" w:author="Anat Vaturi" w:date="2019-06-28T18:34:00Z">
        <w:r w:rsidR="00D205D1">
          <w:rPr>
            <w:rFonts w:asciiTheme="majorBidi" w:hAnsiTheme="majorBidi" w:cstheme="majorBidi"/>
            <w:sz w:val="24"/>
            <w:szCs w:val="24"/>
          </w:rPr>
          <w:t xml:space="preserve"> integrative policy of accommodation </w:t>
        </w:r>
      </w:ins>
      <w:ins w:id="60" w:author="Anat Vaturi" w:date="2019-06-28T18:35:00Z">
        <w:r w:rsidR="00D205D1">
          <w:rPr>
            <w:rFonts w:asciiTheme="majorBidi" w:hAnsiTheme="majorBidi" w:cstheme="majorBidi"/>
            <w:sz w:val="24"/>
            <w:szCs w:val="24"/>
          </w:rPr>
          <w:t>proclaimed in royal charters was implemented through the</w:t>
        </w:r>
        <w:del w:id="61" w:author="Tamar Kogman" w:date="2019-07-08T13:32:00Z">
          <w:r w:rsidR="00D205D1" w:rsidDel="00062527">
            <w:rPr>
              <w:rFonts w:asciiTheme="majorBidi" w:hAnsiTheme="majorBidi" w:cstheme="majorBidi"/>
              <w:sz w:val="24"/>
              <w:szCs w:val="24"/>
            </w:rPr>
            <w:delText xml:space="preserve"> </w:delText>
          </w:r>
        </w:del>
        <w:r w:rsidR="00D205D1">
          <w:rPr>
            <w:rFonts w:asciiTheme="majorBidi" w:hAnsiTheme="majorBidi" w:cstheme="majorBidi"/>
            <w:sz w:val="24"/>
            <w:szCs w:val="24"/>
          </w:rPr>
          <w:t xml:space="preserve"> </w:t>
        </w:r>
      </w:ins>
      <w:del w:id="62" w:author="Anat Vaturi" w:date="2019-06-28T18:35:00Z">
        <w:r w:rsidDel="00D205D1">
          <w:rPr>
            <w:rFonts w:asciiTheme="majorBidi" w:hAnsiTheme="majorBidi" w:cstheme="majorBidi"/>
            <w:sz w:val="24"/>
            <w:szCs w:val="24"/>
          </w:rPr>
          <w:delText xml:space="preserve"> </w:delText>
        </w:r>
      </w:del>
      <w:commentRangeStart w:id="63"/>
      <w:r>
        <w:rPr>
          <w:rFonts w:asciiTheme="majorBidi" w:hAnsiTheme="majorBidi" w:cstheme="majorBidi"/>
          <w:sz w:val="24"/>
          <w:szCs w:val="24"/>
        </w:rPr>
        <w:t xml:space="preserve">integration </w:t>
      </w:r>
      <w:commentRangeEnd w:id="63"/>
      <w:r w:rsidR="00062527">
        <w:rPr>
          <w:rStyle w:val="CommentReference"/>
          <w:rFonts w:ascii="Calibri" w:eastAsia="Calibri" w:hAnsi="Calibri" w:cs="Arial"/>
          <w:noProof/>
          <w:lang w:val="pl-PL" w:eastAsia="pl-PL"/>
        </w:rPr>
        <w:commentReference w:id="63"/>
      </w:r>
      <w:r>
        <w:rPr>
          <w:rFonts w:asciiTheme="majorBidi" w:hAnsiTheme="majorBidi" w:cstheme="majorBidi"/>
          <w:sz w:val="24"/>
          <w:szCs w:val="24"/>
        </w:rPr>
        <w:t xml:space="preserve">of Jewish assessors </w:t>
      </w:r>
      <w:r w:rsidR="00365A76">
        <w:rPr>
          <w:rFonts w:asciiTheme="majorBidi" w:hAnsiTheme="majorBidi" w:cstheme="majorBidi"/>
          <w:sz w:val="24"/>
          <w:szCs w:val="24"/>
        </w:rPr>
        <w:t>in</w:t>
      </w:r>
      <w:del w:id="64" w:author="Tamar Kogman" w:date="2019-07-08T13:31:00Z">
        <w:r w:rsidR="00307711" w:rsidDel="003252CA">
          <w:rPr>
            <w:rFonts w:asciiTheme="majorBidi" w:hAnsiTheme="majorBidi" w:cstheme="majorBidi"/>
            <w:sz w:val="24"/>
            <w:szCs w:val="24"/>
          </w:rPr>
          <w:delText>t</w:delText>
        </w:r>
      </w:del>
      <w:del w:id="65" w:author="Tamar Kogman" w:date="2019-07-08T13:30:00Z">
        <w:r w:rsidR="00307711" w:rsidDel="004E3B45">
          <w:rPr>
            <w:rFonts w:asciiTheme="majorBidi" w:hAnsiTheme="majorBidi" w:cstheme="majorBidi"/>
            <w:sz w:val="24"/>
            <w:szCs w:val="24"/>
          </w:rPr>
          <w:delText>o</w:delText>
        </w:r>
      </w:del>
      <w:r w:rsidR="00365A76">
        <w:rPr>
          <w:rFonts w:asciiTheme="majorBidi" w:hAnsiTheme="majorBidi" w:cstheme="majorBidi"/>
          <w:sz w:val="24"/>
          <w:szCs w:val="24"/>
        </w:rPr>
        <w:t xml:space="preserve">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proofErr w:type="spellStart"/>
      <w:r w:rsidRPr="007E41D6">
        <w:rPr>
          <w:rFonts w:asciiTheme="majorBidi" w:hAnsiTheme="majorBidi" w:cstheme="majorBidi"/>
          <w:i/>
          <w:iCs/>
          <w:sz w:val="24"/>
          <w:szCs w:val="24"/>
        </w:rPr>
        <w:t>iudex</w:t>
      </w:r>
      <w:proofErr w:type="spellEnd"/>
      <w:r w:rsidRPr="007E41D6">
        <w:rPr>
          <w:rFonts w:asciiTheme="majorBidi" w:hAnsiTheme="majorBidi" w:cstheme="majorBidi"/>
          <w:i/>
          <w:iCs/>
          <w:sz w:val="24"/>
          <w:szCs w:val="24"/>
        </w:rPr>
        <w:t xml:space="preserve"> </w:t>
      </w:r>
      <w:proofErr w:type="spellStart"/>
      <w:r w:rsidRPr="007E41D6">
        <w:rPr>
          <w:rFonts w:asciiTheme="majorBidi" w:hAnsiTheme="majorBidi" w:cstheme="majorBidi"/>
          <w:i/>
          <w:iCs/>
          <w:sz w:val="24"/>
          <w:szCs w:val="24"/>
        </w:rPr>
        <w:t>iudaeorum</w:t>
      </w:r>
      <w:proofErr w:type="spellEnd"/>
      <w:r w:rsidR="003A6EB0">
        <w:rPr>
          <w:rFonts w:asciiTheme="majorBidi" w:hAnsiTheme="majorBidi" w:cstheme="majorBidi"/>
          <w:sz w:val="24"/>
          <w:szCs w:val="24"/>
        </w:rPr>
        <w:t xml:space="preserve"> </w:t>
      </w:r>
      <w:ins w:id="66" w:author="Anat Vaturi" w:date="2019-06-28T18:39:00Z">
        <w:del w:id="67" w:author="Tamar Kogman" w:date="2019-07-08T13:30:00Z">
          <w:r w:rsidR="0085141B" w:rsidDel="00942721">
            <w:rPr>
              <w:rFonts w:asciiTheme="majorBidi" w:hAnsiTheme="majorBidi" w:cstheme="majorBidi"/>
              <w:sz w:val="24"/>
              <w:szCs w:val="24"/>
            </w:rPr>
            <w:delText>according to</w:delText>
          </w:r>
        </w:del>
      </w:ins>
      <w:ins w:id="68" w:author="Tamar Kogman" w:date="2019-07-08T13:30:00Z">
        <w:r w:rsidR="00942721">
          <w:rPr>
            <w:rFonts w:asciiTheme="majorBidi" w:hAnsiTheme="majorBidi" w:cstheme="majorBidi"/>
            <w:sz w:val="24"/>
            <w:szCs w:val="24"/>
          </w:rPr>
          <w:t>after</w:t>
        </w:r>
      </w:ins>
      <w:ins w:id="69" w:author="Anat Vaturi" w:date="2019-06-28T18:39:00Z">
        <w:r w:rsidR="0085141B">
          <w:rPr>
            <w:rFonts w:asciiTheme="majorBidi" w:hAnsiTheme="majorBidi" w:cstheme="majorBidi"/>
            <w:sz w:val="24"/>
            <w:szCs w:val="24"/>
          </w:rPr>
          <w:t xml:space="preserve"> the</w:t>
        </w:r>
      </w:ins>
      <w:ins w:id="70" w:author="Anat Vaturi" w:date="2019-06-28T18:40:00Z">
        <w:r w:rsidR="0085141B">
          <w:rPr>
            <w:rFonts w:asciiTheme="majorBidi" w:hAnsiTheme="majorBidi" w:cstheme="majorBidi"/>
            <w:sz w:val="24"/>
            <w:szCs w:val="24"/>
          </w:rPr>
          <w:t xml:space="preserve"> </w:t>
        </w:r>
      </w:ins>
      <w:ins w:id="71" w:author="Anat Vaturi" w:date="2019-06-28T18:39:00Z">
        <w:r w:rsidR="0085141B">
          <w:rPr>
            <w:rFonts w:asciiTheme="majorBidi" w:hAnsiTheme="majorBidi" w:cstheme="majorBidi"/>
            <w:sz w:val="24"/>
            <w:szCs w:val="24"/>
          </w:rPr>
          <w:t>model of a district court (</w:t>
        </w:r>
        <w:proofErr w:type="spellStart"/>
        <w:r w:rsidR="0085141B">
          <w:rPr>
            <w:rFonts w:asciiTheme="majorBidi" w:hAnsiTheme="majorBidi" w:cstheme="majorBidi"/>
            <w:sz w:val="24"/>
            <w:szCs w:val="24"/>
          </w:rPr>
          <w:t>s</w:t>
        </w:r>
      </w:ins>
      <w:ins w:id="72" w:author="Anat Vaturi" w:date="2019-06-28T18:40:00Z">
        <w:r w:rsidR="0085141B" w:rsidRPr="0085141B">
          <w:rPr>
            <w:rFonts w:asciiTheme="majorBidi" w:hAnsiTheme="majorBidi" w:cstheme="majorBidi"/>
            <w:sz w:val="24"/>
            <w:szCs w:val="24"/>
            <w:rPrChange w:id="73" w:author="Anat Vaturi" w:date="2019-06-28T18:40:00Z">
              <w:rPr>
                <w:rFonts w:asciiTheme="majorBidi" w:hAnsiTheme="majorBidi" w:cstheme="majorBidi"/>
                <w:sz w:val="24"/>
                <w:szCs w:val="24"/>
                <w:lang w:val="pl-PL"/>
              </w:rPr>
            </w:rPrChange>
          </w:rPr>
          <w:t>ą</w:t>
        </w:r>
      </w:ins>
      <w:ins w:id="74" w:author="Anat Vaturi" w:date="2019-06-28T18:39:00Z">
        <w:r w:rsidR="0085141B" w:rsidRPr="0085141B">
          <w:rPr>
            <w:rFonts w:asciiTheme="majorBidi" w:hAnsiTheme="majorBidi" w:cstheme="majorBidi"/>
            <w:sz w:val="24"/>
            <w:szCs w:val="24"/>
            <w:rPrChange w:id="75" w:author="Anat Vaturi" w:date="2019-06-28T18:39:00Z">
              <w:rPr>
                <w:rFonts w:asciiTheme="majorBidi" w:hAnsiTheme="majorBidi" w:cstheme="majorBidi"/>
                <w:sz w:val="24"/>
                <w:szCs w:val="24"/>
                <w:lang w:val="pl-PL"/>
              </w:rPr>
            </w:rPrChange>
          </w:rPr>
          <w:t>d</w:t>
        </w:r>
        <w:proofErr w:type="spellEnd"/>
        <w:r w:rsidR="0085141B">
          <w:rPr>
            <w:rFonts w:asciiTheme="majorBidi" w:hAnsiTheme="majorBidi" w:cstheme="majorBidi"/>
            <w:sz w:val="24"/>
            <w:szCs w:val="24"/>
          </w:rPr>
          <w:t xml:space="preserve"> </w:t>
        </w:r>
        <w:proofErr w:type="spellStart"/>
        <w:r w:rsidR="0085141B">
          <w:rPr>
            <w:rFonts w:asciiTheme="majorBidi" w:hAnsiTheme="majorBidi" w:cstheme="majorBidi"/>
            <w:sz w:val="24"/>
            <w:szCs w:val="24"/>
          </w:rPr>
          <w:t>ziemski</w:t>
        </w:r>
        <w:proofErr w:type="spellEnd"/>
        <w:r w:rsidR="0085141B">
          <w:rPr>
            <w:rFonts w:asciiTheme="majorBidi" w:hAnsiTheme="majorBidi" w:cstheme="majorBidi"/>
            <w:sz w:val="24"/>
            <w:szCs w:val="24"/>
          </w:rPr>
          <w:t>)</w:t>
        </w:r>
      </w:ins>
      <w:ins w:id="76" w:author="Anat Vaturi" w:date="2019-06-28T18:41:00Z">
        <w:r w:rsidR="0085141B">
          <w:rPr>
            <w:rFonts w:asciiTheme="majorBidi" w:hAnsiTheme="majorBidi" w:cstheme="majorBidi"/>
            <w:sz w:val="24"/>
            <w:szCs w:val="24"/>
          </w:rPr>
          <w:t xml:space="preserve"> </w:t>
        </w:r>
      </w:ins>
      <w:ins w:id="77" w:author="Anat Vaturi" w:date="2019-06-28T19:14:00Z">
        <w:r w:rsidR="00341D29">
          <w:rPr>
            <w:rFonts w:asciiTheme="majorBidi" w:hAnsiTheme="majorBidi" w:cstheme="majorBidi"/>
            <w:sz w:val="24"/>
            <w:szCs w:val="24"/>
          </w:rPr>
          <w:t xml:space="preserve">utilizing the </w:t>
        </w:r>
      </w:ins>
      <w:ins w:id="78" w:author="Anat Vaturi" w:date="2019-06-28T18:41:00Z">
        <w:r w:rsidR="0085141B">
          <w:rPr>
            <w:rFonts w:asciiTheme="majorBidi" w:hAnsiTheme="majorBidi" w:cstheme="majorBidi"/>
            <w:sz w:val="24"/>
            <w:szCs w:val="24"/>
          </w:rPr>
          <w:t>law of the land</w:t>
        </w:r>
      </w:ins>
      <w:ins w:id="79" w:author="Anat Vaturi" w:date="2019-06-28T18:40:00Z">
        <w:r w:rsidR="0085141B">
          <w:rPr>
            <w:rFonts w:asciiTheme="majorBidi" w:hAnsiTheme="majorBidi" w:cstheme="majorBidi"/>
            <w:sz w:val="24"/>
            <w:szCs w:val="24"/>
          </w:rPr>
          <w:t xml:space="preserve">. </w:t>
        </w:r>
      </w:ins>
      <w:ins w:id="80" w:author="Anat Vaturi" w:date="2019-06-28T18:42:00Z">
        <w:r w:rsidR="0085141B">
          <w:rPr>
            <w:rFonts w:asciiTheme="majorBidi" w:hAnsiTheme="majorBidi" w:cstheme="majorBidi"/>
            <w:sz w:val="24"/>
            <w:szCs w:val="24"/>
          </w:rPr>
          <w:t xml:space="preserve">This </w:t>
        </w:r>
      </w:ins>
      <w:ins w:id="81" w:author="Anat Vaturi" w:date="2019-06-28T18:43:00Z">
        <w:del w:id="82" w:author="Tamar Kogman" w:date="2019-07-08T13:32:00Z">
          <w:r w:rsidR="0085141B" w:rsidDel="00062527">
            <w:rPr>
              <w:rFonts w:asciiTheme="majorBidi" w:hAnsiTheme="majorBidi" w:cstheme="majorBidi"/>
              <w:sz w:val="24"/>
              <w:szCs w:val="24"/>
            </w:rPr>
            <w:delText>fus</w:delText>
          </w:r>
        </w:del>
      </w:ins>
      <w:ins w:id="83" w:author="Anat Vaturi" w:date="2019-06-28T18:44:00Z">
        <w:del w:id="84" w:author="Tamar Kogman" w:date="2019-07-08T13:32:00Z">
          <w:r w:rsidR="0085141B" w:rsidDel="00062527">
            <w:rPr>
              <w:rFonts w:asciiTheme="majorBidi" w:hAnsiTheme="majorBidi" w:cstheme="majorBidi"/>
              <w:sz w:val="24"/>
              <w:szCs w:val="24"/>
            </w:rPr>
            <w:delText>ion</w:delText>
          </w:r>
        </w:del>
      </w:ins>
      <w:ins w:id="85" w:author="Tamar Kogman" w:date="2019-07-08T13:32:00Z">
        <w:r w:rsidR="00062527">
          <w:rPr>
            <w:rFonts w:asciiTheme="majorBidi" w:hAnsiTheme="majorBidi" w:cstheme="majorBidi"/>
            <w:sz w:val="24"/>
            <w:szCs w:val="24"/>
          </w:rPr>
          <w:t>inclusionary approach</w:t>
        </w:r>
      </w:ins>
      <w:ins w:id="86" w:author="Anat Vaturi" w:date="2019-06-28T18:44:00Z">
        <w:r w:rsidR="0085141B">
          <w:rPr>
            <w:rFonts w:asciiTheme="majorBidi" w:hAnsiTheme="majorBidi" w:cstheme="majorBidi"/>
            <w:sz w:val="24"/>
            <w:szCs w:val="24"/>
          </w:rPr>
          <w:t xml:space="preserve"> </w:t>
        </w:r>
      </w:ins>
      <w:ins w:id="87" w:author="Anat Vaturi" w:date="2019-06-28T18:48:00Z">
        <w:r w:rsidR="00936281">
          <w:rPr>
            <w:rFonts w:asciiTheme="majorBidi" w:hAnsiTheme="majorBidi" w:cstheme="majorBidi"/>
            <w:sz w:val="24"/>
            <w:szCs w:val="24"/>
          </w:rPr>
          <w:t>cle</w:t>
        </w:r>
      </w:ins>
      <w:ins w:id="88" w:author="Anat Vaturi" w:date="2019-06-28T18:49:00Z">
        <w:r w:rsidR="00936281">
          <w:rPr>
            <w:rFonts w:asciiTheme="majorBidi" w:hAnsiTheme="majorBidi" w:cstheme="majorBidi"/>
            <w:sz w:val="24"/>
            <w:szCs w:val="24"/>
          </w:rPr>
          <w:t xml:space="preserve">arly </w:t>
        </w:r>
      </w:ins>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r>
        <w:rPr>
          <w:rFonts w:asciiTheme="majorBidi" w:hAnsiTheme="majorBidi" w:cstheme="majorBidi"/>
          <w:sz w:val="24"/>
          <w:szCs w:val="24"/>
        </w:rPr>
        <w:t>iudex iudaeorum</w:t>
      </w:r>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FootnoteReference"/>
          <w:rFonts w:asciiTheme="majorBidi" w:hAnsiTheme="majorBidi" w:cstheme="majorBidi"/>
          <w:sz w:val="24"/>
          <w:szCs w:val="24"/>
        </w:rPr>
        <w:footnoteReference w:id="33"/>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r w:rsidR="00787F0E">
        <w:rPr>
          <w:rFonts w:ascii="David" w:hAnsi="David" w:cs="David"/>
          <w:sz w:val="24"/>
          <w:szCs w:val="24"/>
        </w:rPr>
        <w:t xml:space="preserve">precisely </w:t>
      </w:r>
      <w:r w:rsidR="00FF12EE">
        <w:rPr>
          <w:rFonts w:ascii="David" w:hAnsi="David" w:cs="David"/>
          <w:sz w:val="24"/>
          <w:szCs w:val="24"/>
        </w:rPr>
        <w:t xml:space="preserve">what </w:t>
      </w:r>
      <w:r w:rsidR="00037FCC">
        <w:rPr>
          <w:rFonts w:ascii="David" w:hAnsi="David" w:cs="David"/>
          <w:sz w:val="24"/>
          <w:szCs w:val="24"/>
        </w:rPr>
        <w:t>role the Jewish assessors played, nor the nature of their</w:t>
      </w:r>
      <w:r w:rsidR="0084006D">
        <w:rPr>
          <w:rFonts w:ascii="David" w:hAnsi="David" w:cs="David"/>
          <w:sz w:val="24"/>
          <w:szCs w:val="24"/>
        </w:rPr>
        <w:t xml:space="preserve"> </w:t>
      </w:r>
      <w:r w:rsidR="00FF12EE">
        <w:rPr>
          <w:rFonts w:ascii="David" w:hAnsi="David" w:cs="David"/>
          <w:sz w:val="24"/>
          <w:szCs w:val="24"/>
        </w:rPr>
        <w:t xml:space="preserve">cooperation </w:t>
      </w:r>
      <w:r w:rsidR="00037FCC">
        <w:rPr>
          <w:rFonts w:ascii="David" w:hAnsi="David" w:cs="David"/>
          <w:sz w:val="24"/>
          <w:szCs w:val="24"/>
        </w:rPr>
        <w:t>with</w:t>
      </w:r>
      <w:r w:rsidR="00FF12EE">
        <w:rPr>
          <w:rFonts w:ascii="David" w:hAnsi="David" w:cs="David"/>
          <w:sz w:val="24"/>
          <w:szCs w:val="24"/>
        </w:rPr>
        <w:t xml:space="preserve"> the </w:t>
      </w:r>
      <w:r w:rsidR="00FF12EE" w:rsidRPr="008218DE">
        <w:rPr>
          <w:rFonts w:asciiTheme="majorBidi" w:hAnsiTheme="majorBidi" w:cstheme="majorBidi"/>
          <w:i/>
          <w:iCs/>
          <w:sz w:val="24"/>
          <w:szCs w:val="24"/>
        </w:rPr>
        <w:t>iudex iudaeorum</w:t>
      </w:r>
      <w:r w:rsidR="00FF12EE">
        <w:rPr>
          <w:rFonts w:asciiTheme="majorBidi" w:hAnsiTheme="majorBidi" w:cstheme="majorBidi"/>
          <w:sz w:val="24"/>
          <w:szCs w:val="24"/>
        </w:rPr>
        <w:t>.</w:t>
      </w:r>
      <w:r w:rsidR="005E5E70">
        <w:rPr>
          <w:rStyle w:val="FootnoteReference"/>
          <w:rFonts w:asciiTheme="majorBidi" w:hAnsiTheme="majorBidi" w:cstheme="majorBidi"/>
          <w:sz w:val="24"/>
          <w:szCs w:val="24"/>
        </w:rPr>
        <w:footnoteReference w:id="34"/>
      </w:r>
      <w:r w:rsidR="00FF12EE">
        <w:rPr>
          <w:rFonts w:asciiTheme="majorBidi" w:hAnsiTheme="majorBidi" w:cstheme="majorBidi"/>
          <w:sz w:val="24"/>
          <w:szCs w:val="24"/>
        </w:rPr>
        <w:t xml:space="preserve"> </w:t>
      </w:r>
      <w:r w:rsidR="00D665FB">
        <w:rPr>
          <w:rFonts w:asciiTheme="majorBidi" w:hAnsiTheme="majorBidi" w:cstheme="majorBidi"/>
          <w:sz w:val="24"/>
          <w:szCs w:val="24"/>
        </w:rPr>
        <w:t>Nevertheless</w:t>
      </w:r>
      <w:r w:rsidR="00CB33F9">
        <w:rPr>
          <w:rFonts w:asciiTheme="majorBidi" w:hAnsiTheme="majorBidi" w:cstheme="majorBidi"/>
          <w:sz w:val="24"/>
          <w:szCs w:val="24"/>
        </w:rPr>
        <w:t>,</w:t>
      </w:r>
      <w:r w:rsidR="00CB4E00">
        <w:rPr>
          <w:rFonts w:asciiTheme="majorBidi" w:hAnsiTheme="majorBidi" w:cstheme="majorBidi"/>
          <w:sz w:val="24"/>
          <w:szCs w:val="24"/>
        </w:rPr>
        <w:t xml:space="preserve"> </w:t>
      </w:r>
      <w:r w:rsidR="005445C1">
        <w:rPr>
          <w:rFonts w:asciiTheme="majorBidi" w:hAnsiTheme="majorBidi" w:cstheme="majorBidi"/>
          <w:sz w:val="24"/>
          <w:szCs w:val="24"/>
        </w:rPr>
        <w:t xml:space="preserve">various </w:t>
      </w:r>
      <w:r w:rsidR="00D665FB">
        <w:rPr>
          <w:rFonts w:asciiTheme="majorBidi" w:hAnsiTheme="majorBidi" w:cstheme="majorBidi"/>
          <w:sz w:val="24"/>
          <w:szCs w:val="24"/>
        </w:rPr>
        <w:t xml:space="preserve">legislation issued by the </w:t>
      </w:r>
      <w:r w:rsidR="00D665FB" w:rsidRPr="008218DE">
        <w:rPr>
          <w:rFonts w:asciiTheme="majorBidi" w:hAnsiTheme="majorBidi" w:cstheme="majorBidi"/>
          <w:i/>
          <w:iCs/>
          <w:sz w:val="24"/>
          <w:szCs w:val="24"/>
        </w:rPr>
        <w:t>voivode</w:t>
      </w:r>
      <w:r w:rsidR="00D665FB">
        <w:rPr>
          <w:rFonts w:asciiTheme="majorBidi" w:hAnsiTheme="majorBidi" w:cstheme="majorBidi"/>
          <w:sz w:val="24"/>
          <w:szCs w:val="24"/>
        </w:rPr>
        <w:t xml:space="preserve">, the kings, and the Jews themselves </w:t>
      </w:r>
      <w:r w:rsidR="005D5EEB">
        <w:rPr>
          <w:rFonts w:asciiTheme="majorBidi" w:hAnsiTheme="majorBidi" w:cstheme="majorBidi"/>
          <w:sz w:val="24"/>
          <w:szCs w:val="24"/>
        </w:rPr>
        <w:t>indicate</w:t>
      </w:r>
      <w:r w:rsidR="00787692">
        <w:rPr>
          <w:rFonts w:asciiTheme="majorBidi" w:hAnsiTheme="majorBidi" w:cstheme="majorBidi"/>
          <w:sz w:val="24"/>
          <w:szCs w:val="24"/>
        </w:rPr>
        <w:t>s</w:t>
      </w:r>
      <w:r w:rsidR="005D5EEB">
        <w:rPr>
          <w:rFonts w:asciiTheme="majorBidi" w:hAnsiTheme="majorBidi" w:cstheme="majorBidi"/>
          <w:sz w:val="24"/>
          <w:szCs w:val="24"/>
        </w:rPr>
        <w:t xml:space="preserve"> that the participation of </w:t>
      </w:r>
      <w:r w:rsidR="00B83532">
        <w:rPr>
          <w:rFonts w:asciiTheme="majorBidi" w:hAnsiTheme="majorBidi" w:cstheme="majorBidi"/>
          <w:sz w:val="24"/>
          <w:szCs w:val="24"/>
        </w:rPr>
        <w:t xml:space="preserve">Jewish </w:t>
      </w:r>
      <w:r w:rsidR="005D5EEB">
        <w:rPr>
          <w:rFonts w:asciiTheme="majorBidi" w:hAnsiTheme="majorBidi" w:cstheme="majorBidi"/>
          <w:sz w:val="24"/>
          <w:szCs w:val="24"/>
        </w:rPr>
        <w:t xml:space="preserve"> consultants was important for all those involved.</w:t>
      </w:r>
      <w:r w:rsidR="005D5EEB">
        <w:rPr>
          <w:rStyle w:val="FootnoteReference"/>
          <w:rFonts w:asciiTheme="majorBidi" w:hAnsiTheme="majorBidi" w:cstheme="majorBidi"/>
          <w:sz w:val="24"/>
          <w:szCs w:val="24"/>
        </w:rPr>
        <w:footnoteReference w:id="35"/>
      </w:r>
      <w:r w:rsidR="0012443A">
        <w:rPr>
          <w:rFonts w:asciiTheme="majorBidi" w:hAnsiTheme="majorBidi" w:cstheme="majorBidi"/>
          <w:sz w:val="24"/>
          <w:szCs w:val="24"/>
        </w:rPr>
        <w:t xml:space="preserve"> </w:t>
      </w:r>
      <w:r w:rsidR="006931C6">
        <w:rPr>
          <w:rFonts w:asciiTheme="majorBidi" w:hAnsiTheme="majorBidi" w:cstheme="majorBidi"/>
          <w:sz w:val="24"/>
          <w:szCs w:val="24"/>
        </w:rPr>
        <w:t xml:space="preserve">In the statute of the Cracovian community we find a regulation obligating the head of the </w:t>
      </w:r>
      <w:r w:rsidR="006931C6" w:rsidRPr="008218DE">
        <w:rPr>
          <w:rFonts w:asciiTheme="majorBidi" w:hAnsiTheme="majorBidi" w:cstheme="majorBidi"/>
          <w:i/>
          <w:iCs/>
          <w:sz w:val="24"/>
          <w:szCs w:val="24"/>
        </w:rPr>
        <w:t>kahal</w:t>
      </w:r>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p</w:t>
      </w:r>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h</w:t>
      </w:r>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 or appoint  one of the seniors to replace him.</w:t>
      </w:r>
      <w:r w:rsidR="005445C1">
        <w:rPr>
          <w:rStyle w:val="FootnoteReference"/>
          <w:rFonts w:asciiTheme="majorBidi" w:hAnsiTheme="majorBidi" w:cstheme="majorBidi"/>
          <w:sz w:val="24"/>
          <w:szCs w:val="24"/>
        </w:rPr>
        <w:footnoteReference w:id="36"/>
      </w:r>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regulation issued </w:t>
      </w:r>
      <w:r w:rsidR="00AD0988">
        <w:rPr>
          <w:rFonts w:asciiTheme="majorBidi" w:hAnsiTheme="majorBidi" w:cstheme="majorBidi"/>
          <w:sz w:val="24"/>
          <w:szCs w:val="24"/>
        </w:rPr>
        <w:t xml:space="preserve">in 1554 </w:t>
      </w:r>
      <w:r w:rsidR="005445C1">
        <w:rPr>
          <w:rFonts w:asciiTheme="majorBidi" w:hAnsiTheme="majorBidi" w:cstheme="majorBidi"/>
          <w:sz w:val="24"/>
          <w:szCs w:val="24"/>
        </w:rPr>
        <w:t xml:space="preserve">by Sigismund Augustus </w:t>
      </w:r>
      <w:r w:rsidR="006931C6">
        <w:rPr>
          <w:rFonts w:asciiTheme="majorBidi" w:hAnsiTheme="majorBidi" w:cstheme="majorBidi"/>
          <w:sz w:val="24"/>
          <w:szCs w:val="24"/>
        </w:rPr>
        <w:t xml:space="preserve">for </w:t>
      </w:r>
      <w:r w:rsidR="00F01EA2">
        <w:rPr>
          <w:rFonts w:asciiTheme="majorBidi" w:hAnsiTheme="majorBidi" w:cstheme="majorBidi"/>
          <w:sz w:val="24"/>
          <w:szCs w:val="24"/>
        </w:rPr>
        <w:t>the</w:t>
      </w:r>
      <w:r w:rsidR="008218DE">
        <w:rPr>
          <w:rFonts w:asciiTheme="majorBidi" w:hAnsiTheme="majorBidi" w:cstheme="majorBidi"/>
          <w:sz w:val="24"/>
          <w:szCs w:val="24"/>
        </w:rPr>
        <w:t xml:space="preserve"> Cracovian </w:t>
      </w:r>
      <w:r w:rsidR="006931C6">
        <w:rPr>
          <w:rFonts w:asciiTheme="majorBidi" w:hAnsiTheme="majorBidi" w:cstheme="majorBidi"/>
          <w:sz w:val="24"/>
          <w:szCs w:val="24"/>
        </w:rPr>
        <w:t xml:space="preserve">community </w:t>
      </w:r>
      <w:r w:rsidR="005445C1">
        <w:rPr>
          <w:rFonts w:asciiTheme="majorBidi" w:hAnsiTheme="majorBidi" w:cstheme="majorBidi"/>
          <w:sz w:val="24"/>
          <w:szCs w:val="24"/>
        </w:rPr>
        <w:t xml:space="preserve">stated that any sentence given by </w:t>
      </w:r>
      <w:r w:rsidR="005445C1" w:rsidRPr="008218DE">
        <w:rPr>
          <w:rFonts w:asciiTheme="majorBidi" w:hAnsiTheme="majorBidi" w:cstheme="majorBidi"/>
          <w:i/>
          <w:iCs/>
          <w:sz w:val="24"/>
          <w:szCs w:val="24"/>
        </w:rPr>
        <w:t xml:space="preserve">iudex iudaeorum </w:t>
      </w:r>
      <w:r w:rsidR="005445C1">
        <w:rPr>
          <w:rFonts w:asciiTheme="majorBidi" w:hAnsiTheme="majorBidi" w:cstheme="majorBidi"/>
          <w:sz w:val="24"/>
          <w:szCs w:val="24"/>
        </w:rPr>
        <w:t>without the presence of Jewish assessors was not valid.</w:t>
      </w:r>
      <w:r w:rsidR="005445C1">
        <w:rPr>
          <w:rStyle w:val="FootnoteReference"/>
          <w:rFonts w:asciiTheme="majorBidi" w:hAnsiTheme="majorBidi" w:cstheme="majorBidi"/>
          <w:sz w:val="24"/>
          <w:szCs w:val="24"/>
        </w:rPr>
        <w:footnoteReference w:id="37"/>
      </w:r>
      <w:r w:rsidR="005445C1">
        <w:rPr>
          <w:rFonts w:asciiTheme="majorBidi" w:hAnsiTheme="majorBidi" w:cstheme="majorBidi"/>
          <w:sz w:val="24"/>
          <w:szCs w:val="24"/>
        </w:rPr>
        <w:t xml:space="preserve"> </w:t>
      </w:r>
      <w:r w:rsidR="0012443A">
        <w:rPr>
          <w:rFonts w:asciiTheme="majorBidi" w:hAnsiTheme="majorBidi" w:cstheme="majorBidi"/>
          <w:sz w:val="24"/>
          <w:szCs w:val="24"/>
        </w:rPr>
        <w:t xml:space="preserve">Further, recurrent royal legislation points to cases of disagreement between the </w:t>
      </w:r>
      <w:r w:rsidR="0012443A" w:rsidRPr="0018442B">
        <w:rPr>
          <w:rFonts w:asciiTheme="majorBidi" w:hAnsiTheme="majorBidi" w:cstheme="majorBidi"/>
          <w:i/>
          <w:iCs/>
          <w:sz w:val="24"/>
          <w:szCs w:val="24"/>
        </w:rPr>
        <w:t>iudex iudaeorum</w:t>
      </w:r>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Jewish consultants, which necessitated the </w:t>
      </w:r>
      <w:r w:rsidR="0012443A" w:rsidRPr="008218DE">
        <w:rPr>
          <w:rFonts w:asciiTheme="majorBidi" w:hAnsiTheme="majorBidi" w:cstheme="majorBidi"/>
          <w:i/>
          <w:iCs/>
          <w:sz w:val="24"/>
          <w:szCs w:val="24"/>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r w:rsidR="0012443A">
        <w:rPr>
          <w:rFonts w:ascii="David" w:hAnsi="David" w:cs="David"/>
          <w:sz w:val="24"/>
          <w:szCs w:val="24"/>
        </w:rPr>
        <w:t>If the judge cannot not agree with the Jewish Assessors upon the sentence, the Voivode had to decide</w:t>
      </w:r>
      <w:r w:rsidR="008218DE">
        <w:rPr>
          <w:rFonts w:ascii="David" w:hAnsi="David" w:cs="David"/>
          <w:sz w:val="24"/>
          <w:szCs w:val="24"/>
        </w:rPr>
        <w:t>.</w:t>
      </w:r>
      <w:r w:rsidR="0012443A">
        <w:rPr>
          <w:rFonts w:ascii="David" w:hAnsi="David" w:cs="David"/>
          <w:sz w:val="24"/>
          <w:szCs w:val="24"/>
        </w:rPr>
        <w:t>”</w:t>
      </w:r>
      <w:r w:rsidR="0012443A" w:rsidRPr="008218DE">
        <w:rPr>
          <w:rStyle w:val="FootnoteReference"/>
          <w:rFonts w:asciiTheme="majorBidi" w:hAnsiTheme="majorBidi" w:cstheme="majorBidi"/>
          <w:sz w:val="24"/>
          <w:szCs w:val="24"/>
        </w:rPr>
        <w:footnoteReference w:id="38"/>
      </w:r>
    </w:p>
    <w:p w14:paraId="1BF2E117" w14:textId="7AC5EE62" w:rsidR="00341D29" w:rsidRDefault="00341D29">
      <w:pPr>
        <w:bidi w:val="0"/>
        <w:spacing w:line="360" w:lineRule="auto"/>
        <w:jc w:val="both"/>
        <w:rPr>
          <w:rFonts w:ascii="David" w:hAnsi="David" w:cs="David"/>
          <w:sz w:val="24"/>
          <w:szCs w:val="24"/>
        </w:rPr>
      </w:pPr>
      <w:ins w:id="89" w:author="Anat Vaturi" w:date="2019-06-28T19:21:00Z">
        <w:r>
          <w:rPr>
            <w:rFonts w:ascii="David" w:hAnsi="David" w:cs="David"/>
            <w:sz w:val="24"/>
            <w:szCs w:val="24"/>
          </w:rPr>
          <w:t xml:space="preserve">{here </w:t>
        </w:r>
      </w:ins>
      <w:ins w:id="90" w:author="Anat Vaturi" w:date="2019-06-28T19:22:00Z">
        <w:r>
          <w:rPr>
            <w:rFonts w:ascii="David" w:hAnsi="David" w:cs="David"/>
            <w:sz w:val="24"/>
            <w:szCs w:val="24"/>
          </w:rPr>
          <w:t>starts the new part}</w:t>
        </w:r>
      </w:ins>
    </w:p>
    <w:p w14:paraId="25D2F032" w14:textId="6AB87D8F" w:rsidR="001533E7" w:rsidRPr="004C32DB" w:rsidRDefault="00341D29">
      <w:pPr>
        <w:bidi w:val="0"/>
        <w:spacing w:line="360" w:lineRule="auto"/>
        <w:jc w:val="both"/>
        <w:rPr>
          <w:rFonts w:asciiTheme="majorBidi" w:hAnsiTheme="majorBidi" w:cstheme="majorBidi"/>
          <w:sz w:val="24"/>
          <w:szCs w:val="24"/>
        </w:rPr>
      </w:pPr>
      <w:r w:rsidRPr="00151D39">
        <w:rPr>
          <w:rFonts w:asciiTheme="majorBidi" w:hAnsiTheme="majorBidi" w:cstheme="majorBidi"/>
          <w:sz w:val="24"/>
          <w:szCs w:val="24"/>
          <w:rPrChange w:id="91" w:author="Anat Vaturi" w:date="2019-06-28T19:43:00Z">
            <w:rPr>
              <w:rFonts w:ascii="David" w:hAnsi="David" w:cs="David"/>
              <w:sz w:val="24"/>
              <w:szCs w:val="24"/>
            </w:rPr>
          </w:rPrChange>
        </w:rPr>
        <w:t xml:space="preserve"> </w:t>
      </w:r>
      <w:r w:rsidR="00E05AB9">
        <w:rPr>
          <w:rFonts w:asciiTheme="majorBidi" w:hAnsiTheme="majorBidi" w:cstheme="majorBidi"/>
          <w:sz w:val="24"/>
          <w:szCs w:val="24"/>
        </w:rPr>
        <w:t>Aligning</w:t>
      </w:r>
      <w:r w:rsidR="003E5E9F">
        <w:rPr>
          <w:rFonts w:asciiTheme="majorBidi" w:hAnsiTheme="majorBidi" w:cstheme="majorBidi"/>
          <w:sz w:val="24"/>
          <w:szCs w:val="24"/>
        </w:rPr>
        <w:t xml:space="preserve"> </w:t>
      </w:r>
      <w:r w:rsidR="00930291" w:rsidRPr="00151D39">
        <w:rPr>
          <w:rFonts w:asciiTheme="majorBidi" w:hAnsiTheme="majorBidi" w:cstheme="majorBidi"/>
          <w:sz w:val="24"/>
          <w:szCs w:val="24"/>
          <w:rPrChange w:id="92" w:author="Anat Vaturi" w:date="2019-06-28T19:43:00Z">
            <w:rPr>
              <w:rFonts w:ascii="David" w:hAnsi="David" w:cs="David"/>
              <w:sz w:val="24"/>
              <w:szCs w:val="24"/>
            </w:rPr>
          </w:rPrChange>
        </w:rPr>
        <w:t xml:space="preserve">the structure </w:t>
      </w:r>
      <w:r w:rsidRPr="00151D39">
        <w:rPr>
          <w:rFonts w:asciiTheme="majorBidi" w:hAnsiTheme="majorBidi" w:cstheme="majorBidi"/>
          <w:sz w:val="24"/>
          <w:szCs w:val="24"/>
          <w:rPrChange w:id="93" w:author="Anat Vaturi" w:date="2019-06-28T19:43:00Z">
            <w:rPr>
              <w:rFonts w:ascii="David" w:hAnsi="David" w:cs="David"/>
              <w:sz w:val="24"/>
              <w:szCs w:val="24"/>
            </w:rPr>
          </w:rPrChange>
        </w:rPr>
        <w:t xml:space="preserve">and </w:t>
      </w:r>
      <w:r w:rsidR="005F296A">
        <w:rPr>
          <w:rFonts w:asciiTheme="majorBidi" w:hAnsiTheme="majorBidi" w:cstheme="majorBidi"/>
          <w:sz w:val="24"/>
          <w:szCs w:val="24"/>
        </w:rPr>
        <w:t>conduct</w:t>
      </w:r>
      <w:r w:rsidR="00A007BE" w:rsidRPr="00151D39">
        <w:rPr>
          <w:rFonts w:asciiTheme="majorBidi" w:hAnsiTheme="majorBidi" w:cstheme="majorBidi"/>
          <w:sz w:val="24"/>
          <w:szCs w:val="24"/>
          <w:rPrChange w:id="94"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95" w:author="Anat Vaturi" w:date="2019-06-28T19:43:00Z">
            <w:rPr>
              <w:rFonts w:ascii="David" w:hAnsi="David" w:cs="David"/>
              <w:sz w:val="24"/>
              <w:szCs w:val="24"/>
            </w:rPr>
          </w:rPrChange>
        </w:rPr>
        <w:t>of</w:t>
      </w:r>
      <w:r w:rsidRPr="00151D39">
        <w:rPr>
          <w:rFonts w:asciiTheme="majorBidi" w:hAnsiTheme="majorBidi" w:cstheme="majorBidi"/>
          <w:sz w:val="24"/>
          <w:szCs w:val="24"/>
          <w:rPrChange w:id="96"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97" w:author="Anat Vaturi" w:date="2019-06-28T19:43:00Z">
            <w:rPr>
              <w:rFonts w:ascii="David" w:hAnsi="David" w:cs="David"/>
              <w:sz w:val="24"/>
              <w:szCs w:val="24"/>
            </w:rPr>
          </w:rPrChange>
        </w:rPr>
        <w:t xml:space="preserve">jurisdiction over Jews </w:t>
      </w:r>
      <w:r w:rsidR="008920E0">
        <w:rPr>
          <w:rFonts w:asciiTheme="majorBidi" w:hAnsiTheme="majorBidi" w:cstheme="majorBidi"/>
          <w:sz w:val="24"/>
          <w:szCs w:val="24"/>
        </w:rPr>
        <w:t>with</w:t>
      </w:r>
      <w:r w:rsidR="002C479F">
        <w:rPr>
          <w:rFonts w:asciiTheme="majorBidi" w:hAnsiTheme="majorBidi" w:cstheme="majorBidi"/>
          <w:sz w:val="24"/>
          <w:szCs w:val="24"/>
        </w:rPr>
        <w:t xml:space="preserve"> </w:t>
      </w:r>
      <w:r w:rsidR="00930291" w:rsidRPr="00151D39">
        <w:rPr>
          <w:rFonts w:asciiTheme="majorBidi" w:hAnsiTheme="majorBidi" w:cstheme="majorBidi"/>
          <w:sz w:val="24"/>
          <w:szCs w:val="24"/>
          <w:rPrChange w:id="98" w:author="Anat Vaturi" w:date="2019-06-28T19:43:00Z">
            <w:rPr>
              <w:rFonts w:ascii="David" w:hAnsi="David" w:cs="David"/>
              <w:sz w:val="24"/>
              <w:szCs w:val="24"/>
            </w:rPr>
          </w:rPrChange>
        </w:rPr>
        <w:t>the domestic law of the land</w:t>
      </w:r>
      <w:r w:rsidRPr="00151D39">
        <w:rPr>
          <w:rFonts w:asciiTheme="majorBidi" w:hAnsiTheme="majorBidi" w:cstheme="majorBidi"/>
          <w:sz w:val="24"/>
          <w:szCs w:val="24"/>
          <w:rPrChange w:id="99"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00" w:author="Anat Vaturi" w:date="2019-06-28T19:43:00Z">
            <w:rPr>
              <w:rFonts w:ascii="David" w:hAnsi="David" w:cs="David"/>
              <w:sz w:val="24"/>
              <w:szCs w:val="24"/>
            </w:rPr>
          </w:rPrChange>
        </w:rPr>
        <w:t xml:space="preserve">was </w:t>
      </w:r>
      <w:r w:rsidR="00A007BE">
        <w:rPr>
          <w:rFonts w:asciiTheme="majorBidi" w:hAnsiTheme="majorBidi" w:cstheme="majorBidi"/>
          <w:sz w:val="24"/>
          <w:szCs w:val="24"/>
        </w:rPr>
        <w:t>just</w:t>
      </w:r>
      <w:r w:rsidR="00A007BE" w:rsidRPr="00151D39">
        <w:rPr>
          <w:rFonts w:asciiTheme="majorBidi" w:hAnsiTheme="majorBidi" w:cstheme="majorBidi"/>
          <w:sz w:val="24"/>
          <w:szCs w:val="24"/>
          <w:rPrChange w:id="101"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02" w:author="Anat Vaturi" w:date="2019-06-28T19:43:00Z">
            <w:rPr>
              <w:rFonts w:ascii="David" w:hAnsi="David" w:cs="David"/>
              <w:sz w:val="24"/>
              <w:szCs w:val="24"/>
            </w:rPr>
          </w:rPrChange>
        </w:rPr>
        <w:t xml:space="preserve">one of the </w:t>
      </w:r>
      <w:r w:rsidR="00B9334E">
        <w:rPr>
          <w:rFonts w:asciiTheme="majorBidi" w:hAnsiTheme="majorBidi" w:cstheme="majorBidi"/>
          <w:sz w:val="24"/>
          <w:szCs w:val="24"/>
        </w:rPr>
        <w:t>of the ways</w:t>
      </w:r>
      <w:r w:rsidR="00C25C9E">
        <w:rPr>
          <w:rFonts w:asciiTheme="majorBidi" w:hAnsiTheme="majorBidi" w:cstheme="majorBidi"/>
          <w:sz w:val="24"/>
          <w:szCs w:val="24"/>
        </w:rPr>
        <w:t xml:space="preserve"> in whi</w:t>
      </w:r>
      <w:r w:rsidR="009E2F1C">
        <w:rPr>
          <w:rFonts w:asciiTheme="majorBidi" w:hAnsiTheme="majorBidi" w:cstheme="majorBidi"/>
          <w:sz w:val="24"/>
          <w:szCs w:val="24"/>
        </w:rPr>
        <w:t>c</w:t>
      </w:r>
      <w:r w:rsidR="00C25C9E">
        <w:rPr>
          <w:rFonts w:asciiTheme="majorBidi" w:hAnsiTheme="majorBidi" w:cstheme="majorBidi"/>
          <w:sz w:val="24"/>
          <w:szCs w:val="24"/>
        </w:rPr>
        <w:t>h</w:t>
      </w:r>
      <w:r w:rsidR="00930291" w:rsidRPr="00151D39">
        <w:rPr>
          <w:rFonts w:asciiTheme="majorBidi" w:hAnsiTheme="majorBidi" w:cstheme="majorBidi"/>
          <w:sz w:val="24"/>
          <w:szCs w:val="24"/>
          <w:rPrChange w:id="103" w:author="Anat Vaturi" w:date="2019-06-28T19:43:00Z">
            <w:rPr>
              <w:rFonts w:ascii="David" w:hAnsi="David" w:cs="David"/>
              <w:sz w:val="24"/>
              <w:szCs w:val="24"/>
            </w:rPr>
          </w:rPrChange>
        </w:rPr>
        <w:t xml:space="preserve"> royal charters </w:t>
      </w:r>
      <w:r w:rsidR="009E2F1C">
        <w:rPr>
          <w:rFonts w:asciiTheme="majorBidi" w:hAnsiTheme="majorBidi" w:cstheme="majorBidi"/>
          <w:sz w:val="24"/>
          <w:szCs w:val="24"/>
        </w:rPr>
        <w:t>helped integrate</w:t>
      </w:r>
      <w:r w:rsidR="00930291" w:rsidRPr="00151D39">
        <w:rPr>
          <w:rFonts w:asciiTheme="majorBidi" w:hAnsiTheme="majorBidi" w:cstheme="majorBidi"/>
          <w:sz w:val="24"/>
          <w:szCs w:val="24"/>
          <w:rPrChange w:id="104" w:author="Anat Vaturi" w:date="2019-06-28T19:43:00Z">
            <w:rPr>
              <w:rFonts w:ascii="David" w:hAnsi="David" w:cs="David"/>
              <w:sz w:val="24"/>
              <w:szCs w:val="24"/>
            </w:rPr>
          </w:rPrChange>
        </w:rPr>
        <w:t xml:space="preserve"> Jews </w:t>
      </w:r>
      <w:r w:rsidR="00930291" w:rsidRPr="00151D39">
        <w:rPr>
          <w:rFonts w:asciiTheme="majorBidi" w:hAnsiTheme="majorBidi" w:cstheme="majorBidi"/>
          <w:sz w:val="24"/>
          <w:szCs w:val="24"/>
          <w:rPrChange w:id="105" w:author="Anat Vaturi" w:date="2019-06-28T19:43:00Z">
            <w:rPr>
              <w:rFonts w:ascii="David" w:hAnsi="David" w:cs="David"/>
              <w:sz w:val="24"/>
              <w:szCs w:val="24"/>
            </w:rPr>
          </w:rPrChange>
        </w:rPr>
        <w:lastRenderedPageBreak/>
        <w:t>into the Polish legal system and</w:t>
      </w:r>
      <w:r w:rsidR="0064364B">
        <w:rPr>
          <w:rFonts w:asciiTheme="majorBidi" w:hAnsiTheme="majorBidi" w:cstheme="majorBidi"/>
          <w:sz w:val="24"/>
          <w:szCs w:val="24"/>
        </w:rPr>
        <w:t xml:space="preserve"> contributed</w:t>
      </w:r>
      <w:r w:rsidR="00930291" w:rsidRPr="00151D39">
        <w:rPr>
          <w:rFonts w:asciiTheme="majorBidi" w:hAnsiTheme="majorBidi" w:cstheme="majorBidi"/>
          <w:sz w:val="24"/>
          <w:szCs w:val="24"/>
          <w:rPrChange w:id="106" w:author="Anat Vaturi" w:date="2019-06-28T19:43:00Z">
            <w:rPr>
              <w:rFonts w:ascii="David" w:hAnsi="David" w:cs="David"/>
              <w:sz w:val="24"/>
              <w:szCs w:val="24"/>
            </w:rPr>
          </w:rPrChange>
        </w:rPr>
        <w:t xml:space="preserve"> to the management of Jewish-Christian coexistence. </w:t>
      </w:r>
      <w:r w:rsidRPr="00151D39">
        <w:rPr>
          <w:rFonts w:asciiTheme="majorBidi" w:hAnsiTheme="majorBidi" w:cstheme="majorBidi"/>
          <w:sz w:val="24"/>
          <w:szCs w:val="24"/>
          <w:rPrChange w:id="107" w:author="Anat Vaturi" w:date="2019-06-28T19:43:00Z">
            <w:rPr>
              <w:rFonts w:ascii="David" w:hAnsi="David" w:cs="David"/>
              <w:sz w:val="24"/>
              <w:szCs w:val="24"/>
            </w:rPr>
          </w:rPrChange>
        </w:rPr>
        <w:t xml:space="preserve">Among other aspects, it was the </w:t>
      </w:r>
      <w:r w:rsidR="00A214F8">
        <w:rPr>
          <w:rFonts w:asciiTheme="majorBidi" w:hAnsiTheme="majorBidi" w:cstheme="majorBidi"/>
          <w:sz w:val="24"/>
          <w:szCs w:val="24"/>
        </w:rPr>
        <w:t>incorporation</w:t>
      </w:r>
      <w:r w:rsidR="00A214F8" w:rsidRPr="00151D39">
        <w:rPr>
          <w:rFonts w:asciiTheme="majorBidi" w:hAnsiTheme="majorBidi" w:cstheme="majorBidi"/>
          <w:sz w:val="24"/>
          <w:szCs w:val="24"/>
          <w:rPrChange w:id="108" w:author="Anat Vaturi" w:date="2019-06-28T19:43:00Z">
            <w:rPr>
              <w:rFonts w:ascii="David" w:hAnsi="David" w:cs="David"/>
              <w:sz w:val="24"/>
              <w:szCs w:val="24"/>
            </w:rPr>
          </w:rPrChange>
        </w:rPr>
        <w:t xml:space="preserve"> </w:t>
      </w:r>
      <w:r w:rsidR="00741850" w:rsidRPr="00151D39">
        <w:rPr>
          <w:rFonts w:asciiTheme="majorBidi" w:hAnsiTheme="majorBidi" w:cstheme="majorBidi"/>
          <w:sz w:val="24"/>
          <w:szCs w:val="24"/>
          <w:rPrChange w:id="109" w:author="Anat Vaturi" w:date="2019-06-28T19:43:00Z">
            <w:rPr>
              <w:rFonts w:ascii="David" w:hAnsi="David" w:cs="David"/>
              <w:sz w:val="24"/>
              <w:szCs w:val="24"/>
            </w:rPr>
          </w:rPrChange>
        </w:rPr>
        <w:t xml:space="preserve">of </w:t>
      </w:r>
      <w:r w:rsidR="00930291" w:rsidRPr="00151D39">
        <w:rPr>
          <w:rFonts w:asciiTheme="majorBidi" w:hAnsiTheme="majorBidi" w:cstheme="majorBidi"/>
          <w:sz w:val="24"/>
          <w:szCs w:val="24"/>
          <w:rPrChange w:id="110" w:author="Anat Vaturi" w:date="2019-06-28T19:43:00Z">
            <w:rPr>
              <w:rFonts w:ascii="David" w:hAnsi="David" w:cs="David"/>
              <w:sz w:val="24"/>
              <w:szCs w:val="24"/>
            </w:rPr>
          </w:rPrChange>
        </w:rPr>
        <w:t xml:space="preserve">major principles and procedures of the </w:t>
      </w:r>
      <w:r w:rsidR="00773465">
        <w:rPr>
          <w:rFonts w:asciiTheme="majorBidi" w:hAnsiTheme="majorBidi" w:cstheme="majorBidi"/>
          <w:sz w:val="24"/>
          <w:szCs w:val="24"/>
        </w:rPr>
        <w:t>law</w:t>
      </w:r>
      <w:r w:rsidR="00773465" w:rsidRPr="00151D39">
        <w:rPr>
          <w:rFonts w:asciiTheme="majorBidi" w:hAnsiTheme="majorBidi" w:cstheme="majorBidi"/>
          <w:sz w:val="24"/>
          <w:szCs w:val="24"/>
          <w:rPrChange w:id="111" w:author="Anat Vaturi" w:date="2019-06-28T19:43:00Z">
            <w:rPr>
              <w:rFonts w:ascii="David" w:hAnsi="David" w:cs="David"/>
              <w:sz w:val="24"/>
              <w:szCs w:val="24"/>
            </w:rPr>
          </w:rPrChange>
        </w:rPr>
        <w:t xml:space="preserve"> </w:t>
      </w:r>
      <w:r w:rsidR="00A007BE">
        <w:rPr>
          <w:rFonts w:asciiTheme="majorBidi" w:hAnsiTheme="majorBidi" w:cstheme="majorBidi"/>
          <w:sz w:val="24"/>
          <w:szCs w:val="24"/>
        </w:rPr>
        <w:t xml:space="preserve">of the </w:t>
      </w:r>
      <w:r w:rsidR="00773465">
        <w:rPr>
          <w:rFonts w:asciiTheme="majorBidi" w:hAnsiTheme="majorBidi" w:cstheme="majorBidi"/>
          <w:sz w:val="24"/>
          <w:szCs w:val="24"/>
        </w:rPr>
        <w:t>land</w:t>
      </w:r>
      <w:r w:rsidR="00773465" w:rsidRPr="00151D39">
        <w:rPr>
          <w:rFonts w:asciiTheme="majorBidi" w:hAnsiTheme="majorBidi" w:cstheme="majorBidi"/>
          <w:sz w:val="24"/>
          <w:szCs w:val="24"/>
          <w:rPrChange w:id="112"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13" w:author="Anat Vaturi" w:date="2019-06-28T19:43:00Z">
            <w:rPr>
              <w:rFonts w:ascii="David" w:hAnsi="David" w:cs="David"/>
              <w:sz w:val="24"/>
              <w:szCs w:val="24"/>
            </w:rPr>
          </w:rPrChange>
        </w:rPr>
        <w:t>in</w:t>
      </w:r>
      <w:r w:rsidR="00A214F8">
        <w:rPr>
          <w:rFonts w:asciiTheme="majorBidi" w:hAnsiTheme="majorBidi" w:cstheme="majorBidi"/>
          <w:sz w:val="24"/>
          <w:szCs w:val="24"/>
        </w:rPr>
        <w:t>to</w:t>
      </w:r>
      <w:r w:rsidR="00930291" w:rsidRPr="005F62B4">
        <w:rPr>
          <w:rFonts w:ascii="David" w:hAnsi="David" w:cs="David"/>
          <w:sz w:val="24"/>
          <w:szCs w:val="24"/>
        </w:rPr>
        <w:t xml:space="preserve"> some </w:t>
      </w:r>
      <w:r w:rsidR="00741850" w:rsidRPr="005F62B4">
        <w:rPr>
          <w:rFonts w:ascii="David" w:hAnsi="David" w:cs="David"/>
          <w:sz w:val="24"/>
          <w:szCs w:val="24"/>
        </w:rPr>
        <w:t xml:space="preserve">of the </w:t>
      </w:r>
      <w:r w:rsidR="00930291" w:rsidRPr="005F62B4">
        <w:rPr>
          <w:rFonts w:ascii="David" w:hAnsi="David" w:cs="David"/>
          <w:sz w:val="24"/>
          <w:szCs w:val="24"/>
        </w:rPr>
        <w:t xml:space="preserve">clauses, especially those concerned with </w:t>
      </w:r>
      <w:r w:rsidR="00B02DE6" w:rsidRPr="005F62B4">
        <w:rPr>
          <w:rFonts w:ascii="David" w:hAnsi="David" w:cs="David"/>
          <w:sz w:val="24"/>
          <w:szCs w:val="24"/>
        </w:rPr>
        <w:t>Jew</w:t>
      </w:r>
      <w:r w:rsidR="00B02DE6">
        <w:rPr>
          <w:rFonts w:asciiTheme="majorBidi" w:hAnsiTheme="majorBidi" w:cstheme="majorBidi"/>
          <w:sz w:val="24"/>
          <w:szCs w:val="24"/>
        </w:rPr>
        <w:t>s’</w:t>
      </w:r>
      <w:r w:rsidR="00B02DE6" w:rsidRPr="00151D39">
        <w:rPr>
          <w:rFonts w:asciiTheme="majorBidi" w:hAnsiTheme="majorBidi" w:cstheme="majorBidi"/>
          <w:sz w:val="24"/>
          <w:szCs w:val="24"/>
          <w:rPrChange w:id="114"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15" w:author="Anat Vaturi" w:date="2019-06-28T19:43:00Z">
            <w:rPr>
              <w:rFonts w:ascii="David" w:hAnsi="David" w:cs="David"/>
              <w:sz w:val="24"/>
              <w:szCs w:val="24"/>
            </w:rPr>
          </w:rPrChange>
        </w:rPr>
        <w:t xml:space="preserve">physical </w:t>
      </w:r>
      <w:r w:rsidR="0023606F">
        <w:rPr>
          <w:rFonts w:asciiTheme="majorBidi" w:hAnsiTheme="majorBidi" w:cstheme="majorBidi"/>
          <w:sz w:val="24"/>
          <w:szCs w:val="24"/>
        </w:rPr>
        <w:t>safety</w:t>
      </w:r>
      <w:r w:rsidR="00930291" w:rsidRPr="004C32DB">
        <w:rPr>
          <w:rFonts w:asciiTheme="majorBidi" w:hAnsiTheme="majorBidi" w:cstheme="majorBidi"/>
          <w:sz w:val="24"/>
          <w:szCs w:val="24"/>
        </w:rPr>
        <w:t xml:space="preserve">, </w:t>
      </w:r>
      <w:r w:rsidR="00B4125A">
        <w:rPr>
          <w:rFonts w:asciiTheme="majorBidi" w:hAnsiTheme="majorBidi" w:cstheme="majorBidi"/>
          <w:sz w:val="24"/>
          <w:szCs w:val="24"/>
        </w:rPr>
        <w:t xml:space="preserve">that </w:t>
      </w:r>
      <w:r w:rsidR="00F27FE1">
        <w:rPr>
          <w:rFonts w:asciiTheme="majorBidi" w:hAnsiTheme="majorBidi" w:cstheme="majorBidi"/>
          <w:sz w:val="24"/>
          <w:szCs w:val="24"/>
        </w:rPr>
        <w:t>allowed</w:t>
      </w:r>
      <w:r w:rsidR="00F27FE1" w:rsidRPr="004C32DB">
        <w:rPr>
          <w:rFonts w:asciiTheme="majorBidi" w:hAnsiTheme="majorBidi" w:cstheme="majorBidi"/>
          <w:sz w:val="24"/>
          <w:szCs w:val="24"/>
        </w:rPr>
        <w:t xml:space="preserve"> </w:t>
      </w:r>
      <w:r w:rsidR="00B4125A">
        <w:rPr>
          <w:rFonts w:asciiTheme="majorBidi" w:hAnsiTheme="majorBidi" w:cstheme="majorBidi"/>
          <w:sz w:val="24"/>
          <w:szCs w:val="24"/>
        </w:rPr>
        <w:t xml:space="preserve">royal privileges </w:t>
      </w:r>
      <w:r w:rsidR="00930291" w:rsidRPr="004C32DB">
        <w:rPr>
          <w:rFonts w:asciiTheme="majorBidi" w:hAnsiTheme="majorBidi" w:cstheme="majorBidi"/>
          <w:sz w:val="24"/>
          <w:szCs w:val="24"/>
        </w:rPr>
        <w:t xml:space="preserve">to establish </w:t>
      </w:r>
      <w:r w:rsidR="00741850" w:rsidRPr="004C32DB">
        <w:rPr>
          <w:rFonts w:asciiTheme="majorBidi" w:hAnsiTheme="majorBidi" w:cstheme="majorBidi"/>
          <w:sz w:val="24"/>
          <w:szCs w:val="24"/>
        </w:rPr>
        <w:t>rehabilitation mechanisms</w:t>
      </w:r>
      <w:r w:rsidR="00F94951">
        <w:rPr>
          <w:rFonts w:asciiTheme="majorBidi" w:hAnsiTheme="majorBidi" w:cstheme="majorBidi"/>
          <w:sz w:val="24"/>
          <w:szCs w:val="24"/>
        </w:rPr>
        <w:t>, thus</w:t>
      </w:r>
      <w:r w:rsidR="00741850" w:rsidRPr="004C32DB">
        <w:rPr>
          <w:rFonts w:asciiTheme="majorBidi" w:hAnsiTheme="majorBidi" w:cstheme="majorBidi"/>
          <w:sz w:val="24"/>
          <w:szCs w:val="24"/>
        </w:rPr>
        <w:t xml:space="preserve"> </w:t>
      </w:r>
      <w:r w:rsidR="00F94951">
        <w:rPr>
          <w:rFonts w:asciiTheme="majorBidi" w:hAnsiTheme="majorBidi" w:cstheme="majorBidi"/>
          <w:sz w:val="24"/>
          <w:szCs w:val="24"/>
        </w:rPr>
        <w:t>tur</w:t>
      </w:r>
      <w:r w:rsidR="00CA296D">
        <w:rPr>
          <w:rFonts w:asciiTheme="majorBidi" w:hAnsiTheme="majorBidi" w:cstheme="majorBidi"/>
          <w:sz w:val="24"/>
          <w:szCs w:val="24"/>
        </w:rPr>
        <w:t>n</w:t>
      </w:r>
      <w:r w:rsidR="00F94951">
        <w:rPr>
          <w:rFonts w:asciiTheme="majorBidi" w:hAnsiTheme="majorBidi" w:cstheme="majorBidi"/>
          <w:sz w:val="24"/>
          <w:szCs w:val="24"/>
        </w:rPr>
        <w:t>ing</w:t>
      </w:r>
      <w:r w:rsidR="00E648E1" w:rsidRPr="004C32DB">
        <w:rPr>
          <w:rFonts w:asciiTheme="majorBidi" w:hAnsiTheme="majorBidi" w:cstheme="majorBidi"/>
          <w:sz w:val="24"/>
          <w:szCs w:val="24"/>
        </w:rPr>
        <w:t xml:space="preserve"> </w:t>
      </w:r>
      <w:r w:rsidR="00930291" w:rsidRPr="004C32DB">
        <w:rPr>
          <w:rFonts w:asciiTheme="majorBidi" w:hAnsiTheme="majorBidi" w:cstheme="majorBidi"/>
          <w:sz w:val="24"/>
          <w:szCs w:val="24"/>
        </w:rPr>
        <w:t xml:space="preserve">courts and litigation </w:t>
      </w:r>
      <w:r w:rsidR="00741850" w:rsidRPr="004C32DB">
        <w:rPr>
          <w:rFonts w:asciiTheme="majorBidi" w:hAnsiTheme="majorBidi" w:cstheme="majorBidi"/>
          <w:sz w:val="24"/>
          <w:szCs w:val="24"/>
        </w:rPr>
        <w:t>into</w:t>
      </w:r>
      <w:r w:rsidR="00930291" w:rsidRPr="004C32DB">
        <w:rPr>
          <w:rFonts w:asciiTheme="majorBidi" w:hAnsiTheme="majorBidi" w:cstheme="majorBidi"/>
          <w:sz w:val="24"/>
          <w:szCs w:val="24"/>
        </w:rPr>
        <w:t xml:space="preserve"> a platform </w:t>
      </w:r>
      <w:r w:rsidR="009F51BA">
        <w:rPr>
          <w:rFonts w:asciiTheme="majorBidi" w:hAnsiTheme="majorBidi" w:cstheme="majorBidi"/>
          <w:sz w:val="24"/>
          <w:szCs w:val="24"/>
        </w:rPr>
        <w:t>for</w:t>
      </w:r>
      <w:r w:rsidR="009F51BA" w:rsidRPr="004C32DB">
        <w:rPr>
          <w:rFonts w:asciiTheme="majorBidi" w:hAnsiTheme="majorBidi" w:cstheme="majorBidi"/>
          <w:sz w:val="24"/>
          <w:szCs w:val="24"/>
        </w:rPr>
        <w:t xml:space="preserve"> </w:t>
      </w:r>
      <w:r w:rsidR="00930291" w:rsidRPr="004C32DB">
        <w:rPr>
          <w:rFonts w:asciiTheme="majorBidi" w:hAnsiTheme="majorBidi" w:cstheme="majorBidi"/>
          <w:sz w:val="24"/>
          <w:szCs w:val="24"/>
        </w:rPr>
        <w:t>reconciliation in interreligious conflicts.</w:t>
      </w:r>
      <w:r w:rsidRPr="004C32DB">
        <w:rPr>
          <w:rFonts w:asciiTheme="majorBidi" w:hAnsiTheme="majorBidi" w:cstheme="majorBidi"/>
          <w:sz w:val="24"/>
          <w:szCs w:val="24"/>
        </w:rPr>
        <w:t xml:space="preserve"> </w:t>
      </w:r>
    </w:p>
    <w:p w14:paraId="28EB0FEE" w14:textId="42B5D760" w:rsidR="00741850" w:rsidRPr="004C32DB" w:rsidRDefault="00151D39" w:rsidP="004C32DB">
      <w:pPr>
        <w:bidi w:val="0"/>
        <w:spacing w:line="480" w:lineRule="auto"/>
        <w:jc w:val="both"/>
        <w:rPr>
          <w:rFonts w:asciiTheme="majorBidi" w:hAnsiTheme="majorBidi" w:cstheme="majorBidi"/>
          <w:sz w:val="24"/>
          <w:szCs w:val="24"/>
        </w:rPr>
      </w:pPr>
      <w:r w:rsidRPr="004C32DB">
        <w:rPr>
          <w:rFonts w:asciiTheme="majorBidi" w:hAnsiTheme="majorBidi" w:cstheme="majorBidi"/>
          <w:b/>
          <w:bCs/>
          <w:sz w:val="24"/>
          <w:szCs w:val="24"/>
        </w:rPr>
        <w:t>2.1.1</w:t>
      </w:r>
      <w:r w:rsidRPr="004C32DB">
        <w:rPr>
          <w:rFonts w:asciiTheme="majorBidi" w:hAnsiTheme="majorBidi" w:cstheme="majorBidi"/>
          <w:sz w:val="24"/>
          <w:szCs w:val="24"/>
        </w:rPr>
        <w:t xml:space="preserve"> </w:t>
      </w:r>
      <w:r w:rsidRPr="00151D39">
        <w:rPr>
          <w:rFonts w:asciiTheme="majorBidi" w:hAnsiTheme="majorBidi" w:cstheme="majorBidi"/>
          <w:b/>
          <w:bCs/>
          <w:sz w:val="24"/>
          <w:szCs w:val="24"/>
        </w:rPr>
        <w:t xml:space="preserve">Security </w:t>
      </w:r>
      <w:r w:rsidR="006E1F27">
        <w:rPr>
          <w:rFonts w:asciiTheme="majorBidi" w:hAnsiTheme="majorBidi" w:cstheme="majorBidi"/>
          <w:b/>
          <w:bCs/>
          <w:sz w:val="24"/>
          <w:szCs w:val="24"/>
        </w:rPr>
        <w:t>clauses</w:t>
      </w:r>
      <w:r w:rsidR="000D0BD8" w:rsidRPr="00151D39">
        <w:rPr>
          <w:rFonts w:asciiTheme="majorBidi" w:hAnsiTheme="majorBidi" w:cstheme="majorBidi"/>
          <w:b/>
          <w:bCs/>
          <w:sz w:val="24"/>
          <w:szCs w:val="24"/>
        </w:rPr>
        <w:t xml:space="preserve"> </w:t>
      </w:r>
      <w:r w:rsidRPr="00151D39">
        <w:rPr>
          <w:rFonts w:asciiTheme="majorBidi" w:hAnsiTheme="majorBidi" w:cstheme="majorBidi"/>
          <w:b/>
          <w:bCs/>
          <w:sz w:val="24"/>
          <w:szCs w:val="24"/>
        </w:rPr>
        <w:t xml:space="preserve">in </w:t>
      </w:r>
      <w:r w:rsidR="00B1133C">
        <w:rPr>
          <w:rFonts w:asciiTheme="majorBidi" w:hAnsiTheme="majorBidi" w:cstheme="majorBidi"/>
          <w:b/>
          <w:bCs/>
          <w:sz w:val="24"/>
          <w:szCs w:val="24"/>
        </w:rPr>
        <w:t xml:space="preserve">royal </w:t>
      </w:r>
      <w:r w:rsidRPr="00151D39">
        <w:rPr>
          <w:rFonts w:asciiTheme="majorBidi" w:hAnsiTheme="majorBidi" w:cstheme="majorBidi"/>
          <w:b/>
          <w:bCs/>
          <w:sz w:val="24"/>
          <w:szCs w:val="24"/>
        </w:rPr>
        <w:t>privileges</w:t>
      </w:r>
    </w:p>
    <w:p w14:paraId="5D656251" w14:textId="65E9E8F7" w:rsidR="00151D39" w:rsidRPr="004C32DB" w:rsidRDefault="00151D39" w:rsidP="004C32DB">
      <w:pPr>
        <w:bidi w:val="0"/>
        <w:spacing w:line="360" w:lineRule="auto"/>
        <w:jc w:val="both"/>
        <w:rPr>
          <w:rFonts w:asciiTheme="majorBidi" w:hAnsiTheme="majorBidi" w:cstheme="majorBidi"/>
          <w:sz w:val="24"/>
          <w:szCs w:val="24"/>
        </w:rPr>
      </w:pPr>
      <w:r w:rsidRPr="004C32DB">
        <w:rPr>
          <w:rFonts w:asciiTheme="majorBidi" w:hAnsiTheme="majorBidi" w:cstheme="majorBidi"/>
          <w:sz w:val="24"/>
          <w:szCs w:val="24"/>
        </w:rPr>
        <w:t xml:space="preserve">Royal privileges contained a number of clauses directly </w:t>
      </w:r>
      <w:r w:rsidR="00571209">
        <w:rPr>
          <w:rFonts w:asciiTheme="majorBidi" w:hAnsiTheme="majorBidi" w:cstheme="majorBidi"/>
          <w:sz w:val="24"/>
          <w:szCs w:val="24"/>
        </w:rPr>
        <w:t>pertaining</w:t>
      </w:r>
      <w:r w:rsidR="00DA31A1">
        <w:rPr>
          <w:rFonts w:asciiTheme="majorBidi" w:hAnsiTheme="majorBidi" w:cstheme="majorBidi"/>
          <w:sz w:val="24"/>
          <w:szCs w:val="24"/>
        </w:rPr>
        <w:t xml:space="preserve"> to</w:t>
      </w:r>
      <w:r w:rsidR="00571209"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the issue of Jewish security. </w:t>
      </w:r>
      <w:r w:rsidR="00591473">
        <w:rPr>
          <w:rFonts w:asciiTheme="majorBidi" w:hAnsiTheme="majorBidi" w:cstheme="majorBidi"/>
          <w:sz w:val="24"/>
          <w:szCs w:val="24"/>
        </w:rPr>
        <w:t>By</w:t>
      </w:r>
      <w:r w:rsidR="00591473" w:rsidRPr="004C32DB">
        <w:rPr>
          <w:rFonts w:asciiTheme="majorBidi" w:hAnsiTheme="majorBidi" w:cstheme="majorBidi"/>
          <w:sz w:val="24"/>
          <w:szCs w:val="24"/>
        </w:rPr>
        <w:t xml:space="preserve"> </w:t>
      </w:r>
      <w:r w:rsidR="00DA31A1">
        <w:rPr>
          <w:rFonts w:asciiTheme="majorBidi" w:hAnsiTheme="majorBidi" w:cstheme="majorBidi"/>
          <w:sz w:val="24"/>
          <w:szCs w:val="24"/>
        </w:rPr>
        <w:t xml:space="preserve">proclaiming </w:t>
      </w:r>
      <w:r w:rsidR="00537315">
        <w:rPr>
          <w:rFonts w:asciiTheme="majorBidi" w:hAnsiTheme="majorBidi" w:cstheme="majorBidi"/>
          <w:sz w:val="24"/>
          <w:szCs w:val="24"/>
        </w:rPr>
        <w:t>these provisions</w:t>
      </w:r>
      <w:r w:rsidRPr="004C32DB">
        <w:rPr>
          <w:rFonts w:asciiTheme="majorBidi" w:hAnsiTheme="majorBidi" w:cstheme="majorBidi"/>
          <w:sz w:val="24"/>
          <w:szCs w:val="24"/>
        </w:rPr>
        <w:t xml:space="preserve"> and sanctioning their enforcement, the charters </w:t>
      </w:r>
      <w:r w:rsidR="00C95E83">
        <w:rPr>
          <w:rFonts w:asciiTheme="majorBidi" w:hAnsiTheme="majorBidi" w:cstheme="majorBidi"/>
          <w:sz w:val="24"/>
          <w:szCs w:val="24"/>
        </w:rPr>
        <w:t>afforded</w:t>
      </w:r>
      <w:r w:rsidR="0070345F">
        <w:rPr>
          <w:rFonts w:asciiTheme="majorBidi" w:hAnsiTheme="majorBidi" w:cstheme="majorBidi"/>
          <w:sz w:val="24"/>
          <w:szCs w:val="24"/>
        </w:rPr>
        <w:t xml:space="preserve"> </w:t>
      </w:r>
      <w:r w:rsidRPr="004C32DB">
        <w:rPr>
          <w:rFonts w:asciiTheme="majorBidi" w:hAnsiTheme="majorBidi" w:cstheme="majorBidi"/>
          <w:sz w:val="24"/>
          <w:szCs w:val="24"/>
        </w:rPr>
        <w:t xml:space="preserve">physical security to individuals and protected Jewish </w:t>
      </w:r>
      <w:r w:rsidR="00584338">
        <w:rPr>
          <w:rFonts w:asciiTheme="majorBidi" w:hAnsiTheme="majorBidi" w:cstheme="majorBidi"/>
          <w:sz w:val="24"/>
          <w:szCs w:val="24"/>
        </w:rPr>
        <w:t>property</w:t>
      </w:r>
      <w:r w:rsidRPr="004C32DB">
        <w:rPr>
          <w:rFonts w:asciiTheme="majorBidi" w:hAnsiTheme="majorBidi" w:cstheme="majorBidi"/>
          <w:sz w:val="24"/>
          <w:szCs w:val="24"/>
        </w:rPr>
        <w:t xml:space="preserve">. </w:t>
      </w:r>
      <w:r w:rsidR="00014DA4">
        <w:rPr>
          <w:rFonts w:asciiTheme="majorBidi" w:hAnsiTheme="majorBidi" w:cstheme="majorBidi"/>
          <w:sz w:val="24"/>
          <w:szCs w:val="24"/>
        </w:rPr>
        <w:t>S</w:t>
      </w:r>
      <w:r w:rsidRPr="004C32DB">
        <w:rPr>
          <w:rFonts w:asciiTheme="majorBidi" w:hAnsiTheme="majorBidi" w:cstheme="majorBidi"/>
          <w:sz w:val="24"/>
          <w:szCs w:val="24"/>
        </w:rPr>
        <w:t xml:space="preserve">ecurity clauses can be </w:t>
      </w:r>
      <w:r w:rsidR="0033756F">
        <w:rPr>
          <w:rFonts w:asciiTheme="majorBidi" w:hAnsiTheme="majorBidi" w:cstheme="majorBidi"/>
          <w:sz w:val="24"/>
          <w:szCs w:val="24"/>
        </w:rPr>
        <w:t xml:space="preserve">broadly </w:t>
      </w:r>
      <w:r w:rsidRPr="004C32DB">
        <w:rPr>
          <w:rFonts w:asciiTheme="majorBidi" w:hAnsiTheme="majorBidi" w:cstheme="majorBidi"/>
          <w:sz w:val="24"/>
          <w:szCs w:val="24"/>
        </w:rPr>
        <w:t>divided into two types: those protecting individual</w:t>
      </w:r>
      <w:r w:rsidR="00D10393">
        <w:rPr>
          <w:rFonts w:asciiTheme="majorBidi" w:hAnsiTheme="majorBidi" w:cstheme="majorBidi"/>
          <w:sz w:val="24"/>
          <w:szCs w:val="24"/>
        </w:rPr>
        <w:t>s</w:t>
      </w:r>
      <w:r w:rsidR="009158E3">
        <w:rPr>
          <w:rFonts w:asciiTheme="majorBidi" w:hAnsiTheme="majorBidi" w:cstheme="majorBidi"/>
          <w:sz w:val="24"/>
          <w:szCs w:val="24"/>
        </w:rPr>
        <w:t>,</w:t>
      </w:r>
      <w:r w:rsidRPr="004C32DB">
        <w:rPr>
          <w:rFonts w:asciiTheme="majorBidi" w:hAnsiTheme="majorBidi" w:cstheme="majorBidi"/>
          <w:sz w:val="24"/>
          <w:szCs w:val="24"/>
        </w:rPr>
        <w:t xml:space="preserve"> and those </w:t>
      </w:r>
      <w:r w:rsidR="00D10393">
        <w:rPr>
          <w:rFonts w:asciiTheme="majorBidi" w:hAnsiTheme="majorBidi" w:cstheme="majorBidi"/>
          <w:sz w:val="24"/>
          <w:szCs w:val="24"/>
        </w:rPr>
        <w:t>safe</w:t>
      </w:r>
      <w:r w:rsidRPr="004C32DB">
        <w:rPr>
          <w:rFonts w:asciiTheme="majorBidi" w:hAnsiTheme="majorBidi" w:cstheme="majorBidi"/>
          <w:sz w:val="24"/>
          <w:szCs w:val="24"/>
        </w:rPr>
        <w:t>guarding communities and their possessions. A close examination of royal charters shows that while medieval privileges concentrated on the security of individual</w:t>
      </w:r>
      <w:r w:rsidR="00AE407F">
        <w:rPr>
          <w:rFonts w:asciiTheme="majorBidi" w:hAnsiTheme="majorBidi" w:cstheme="majorBidi"/>
          <w:sz w:val="24"/>
          <w:szCs w:val="24"/>
        </w:rPr>
        <w:t>s</w:t>
      </w:r>
      <w:r w:rsidRPr="004C32DB">
        <w:rPr>
          <w:rFonts w:asciiTheme="majorBidi" w:hAnsiTheme="majorBidi" w:cstheme="majorBidi"/>
          <w:sz w:val="24"/>
          <w:szCs w:val="24"/>
        </w:rPr>
        <w:t xml:space="preserve">, in the early modern period </w:t>
      </w:r>
      <w:r w:rsidR="009230EC">
        <w:rPr>
          <w:rFonts w:asciiTheme="majorBidi" w:hAnsiTheme="majorBidi" w:cstheme="majorBidi"/>
          <w:sz w:val="24"/>
          <w:szCs w:val="24"/>
        </w:rPr>
        <w:t>amendments</w:t>
      </w:r>
      <w:r w:rsidR="00AE407F"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to </w:t>
      </w:r>
      <w:r w:rsidR="00AE407F">
        <w:rPr>
          <w:rFonts w:asciiTheme="majorBidi" w:hAnsiTheme="majorBidi" w:cstheme="majorBidi"/>
          <w:sz w:val="24"/>
          <w:szCs w:val="24"/>
        </w:rPr>
        <w:t>re</w:t>
      </w:r>
      <w:r w:rsidRPr="004C32DB">
        <w:rPr>
          <w:rFonts w:asciiTheme="majorBidi" w:hAnsiTheme="majorBidi" w:cstheme="majorBidi"/>
          <w:sz w:val="24"/>
          <w:szCs w:val="24"/>
        </w:rPr>
        <w:t>confirmations</w:t>
      </w:r>
      <w:r w:rsidR="00BC7E2A">
        <w:rPr>
          <w:rFonts w:asciiTheme="majorBidi" w:hAnsiTheme="majorBidi" w:cstheme="majorBidi"/>
          <w:sz w:val="24"/>
          <w:szCs w:val="24"/>
        </w:rPr>
        <w:t>,</w:t>
      </w:r>
      <w:r w:rsidRPr="004C32DB">
        <w:rPr>
          <w:rFonts w:asciiTheme="majorBidi" w:hAnsiTheme="majorBidi" w:cstheme="majorBidi"/>
          <w:sz w:val="24"/>
          <w:szCs w:val="24"/>
        </w:rPr>
        <w:t xml:space="preserve"> </w:t>
      </w:r>
      <w:r w:rsidR="002B52EA">
        <w:rPr>
          <w:rFonts w:asciiTheme="majorBidi" w:hAnsiTheme="majorBidi" w:cstheme="majorBidi"/>
          <w:sz w:val="24"/>
          <w:szCs w:val="24"/>
        </w:rPr>
        <w:t xml:space="preserve">as well as </w:t>
      </w:r>
      <w:r w:rsidRPr="004C32DB">
        <w:rPr>
          <w:rFonts w:asciiTheme="majorBidi" w:hAnsiTheme="majorBidi" w:cstheme="majorBidi"/>
          <w:sz w:val="24"/>
          <w:szCs w:val="24"/>
        </w:rPr>
        <w:t>new royal statutes</w:t>
      </w:r>
      <w:r w:rsidR="00BC7E2A">
        <w:rPr>
          <w:rFonts w:asciiTheme="majorBidi" w:hAnsiTheme="majorBidi" w:cstheme="majorBidi"/>
          <w:sz w:val="24"/>
          <w:szCs w:val="24"/>
        </w:rPr>
        <w:t>,</w:t>
      </w:r>
      <w:r w:rsidRPr="004C32DB">
        <w:rPr>
          <w:rFonts w:asciiTheme="majorBidi" w:hAnsiTheme="majorBidi" w:cstheme="majorBidi"/>
          <w:sz w:val="24"/>
          <w:szCs w:val="24"/>
        </w:rPr>
        <w:t xml:space="preserve"> </w:t>
      </w:r>
      <w:r w:rsidR="00644700">
        <w:rPr>
          <w:rFonts w:asciiTheme="majorBidi" w:hAnsiTheme="majorBidi" w:cstheme="majorBidi"/>
          <w:sz w:val="24"/>
          <w:szCs w:val="24"/>
        </w:rPr>
        <w:t>began referring</w:t>
      </w:r>
      <w:r w:rsidR="00644700" w:rsidRPr="004C32DB">
        <w:rPr>
          <w:rFonts w:asciiTheme="majorBidi" w:hAnsiTheme="majorBidi" w:cstheme="majorBidi"/>
          <w:sz w:val="24"/>
          <w:szCs w:val="24"/>
        </w:rPr>
        <w:t xml:space="preserve"> </w:t>
      </w:r>
      <w:r w:rsidR="00E061F0">
        <w:rPr>
          <w:rFonts w:asciiTheme="majorBidi" w:hAnsiTheme="majorBidi" w:cstheme="majorBidi"/>
          <w:sz w:val="24"/>
          <w:szCs w:val="24"/>
        </w:rPr>
        <w:t>to</w:t>
      </w:r>
      <w:r w:rsidR="00E061F0"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the safety of Jewish communities in the context of riots. Nevertheless, in both periods and in both types of clauses, the decisive factor remained </w:t>
      </w:r>
      <w:r w:rsidR="00870BA6">
        <w:rPr>
          <w:rFonts w:asciiTheme="majorBidi" w:hAnsiTheme="majorBidi" w:cstheme="majorBidi"/>
          <w:sz w:val="24"/>
          <w:szCs w:val="24"/>
        </w:rPr>
        <w:t>protecting</w:t>
      </w:r>
      <w:r w:rsidRPr="004C32DB">
        <w:rPr>
          <w:rFonts w:asciiTheme="majorBidi" w:hAnsiTheme="majorBidi" w:cstheme="majorBidi"/>
          <w:sz w:val="24"/>
          <w:szCs w:val="24"/>
        </w:rPr>
        <w:t xml:space="preserve"> </w:t>
      </w:r>
      <w:r w:rsidR="00DB1634">
        <w:rPr>
          <w:rFonts w:asciiTheme="majorBidi" w:hAnsiTheme="majorBidi" w:cstheme="majorBidi"/>
          <w:sz w:val="24"/>
          <w:szCs w:val="24"/>
        </w:rPr>
        <w:t>the lives of</w:t>
      </w:r>
      <w:r w:rsidR="00DB1634" w:rsidRPr="004C32DB">
        <w:rPr>
          <w:rFonts w:asciiTheme="majorBidi" w:hAnsiTheme="majorBidi" w:cstheme="majorBidi"/>
          <w:sz w:val="24"/>
          <w:szCs w:val="24"/>
        </w:rPr>
        <w:t xml:space="preserve"> </w:t>
      </w:r>
      <w:r w:rsidRPr="004C32DB">
        <w:rPr>
          <w:rFonts w:asciiTheme="majorBidi" w:hAnsiTheme="majorBidi" w:cstheme="majorBidi"/>
          <w:sz w:val="24"/>
          <w:szCs w:val="24"/>
        </w:rPr>
        <w:t>individual</w:t>
      </w:r>
      <w:r w:rsidR="00DB1634">
        <w:rPr>
          <w:rFonts w:asciiTheme="majorBidi" w:hAnsiTheme="majorBidi" w:cstheme="majorBidi"/>
          <w:sz w:val="24"/>
          <w:szCs w:val="24"/>
        </w:rPr>
        <w:t>s</w:t>
      </w:r>
      <w:r w:rsidRPr="004C32DB">
        <w:rPr>
          <w:rFonts w:asciiTheme="majorBidi" w:hAnsiTheme="majorBidi" w:cstheme="majorBidi"/>
          <w:sz w:val="24"/>
          <w:szCs w:val="24"/>
        </w:rPr>
        <w:t xml:space="preserve">, whether </w:t>
      </w:r>
      <w:r w:rsidR="000B1424">
        <w:rPr>
          <w:rFonts w:asciiTheme="majorBidi" w:hAnsiTheme="majorBidi" w:cstheme="majorBidi"/>
          <w:sz w:val="24"/>
          <w:szCs w:val="24"/>
        </w:rPr>
        <w:t>these</w:t>
      </w:r>
      <w:r w:rsidR="000B1424" w:rsidRPr="004C32DB">
        <w:rPr>
          <w:rFonts w:asciiTheme="majorBidi" w:hAnsiTheme="majorBidi" w:cstheme="majorBidi"/>
          <w:sz w:val="24"/>
          <w:szCs w:val="24"/>
        </w:rPr>
        <w:t xml:space="preserve"> </w:t>
      </w:r>
      <w:r w:rsidR="000B1424">
        <w:rPr>
          <w:rFonts w:asciiTheme="majorBidi" w:hAnsiTheme="majorBidi" w:cstheme="majorBidi"/>
          <w:sz w:val="24"/>
          <w:szCs w:val="24"/>
        </w:rPr>
        <w:t>were</w:t>
      </w:r>
      <w:r w:rsidR="000B1424"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perceived as </w:t>
      </w:r>
      <w:r w:rsidR="000B1424">
        <w:rPr>
          <w:rFonts w:asciiTheme="majorBidi" w:hAnsiTheme="majorBidi" w:cstheme="majorBidi"/>
          <w:sz w:val="24"/>
          <w:szCs w:val="24"/>
        </w:rPr>
        <w:t>isolated</w:t>
      </w:r>
      <w:r w:rsidR="000B1424" w:rsidRPr="004C32DB">
        <w:rPr>
          <w:rFonts w:asciiTheme="majorBidi" w:hAnsiTheme="majorBidi" w:cstheme="majorBidi"/>
          <w:sz w:val="24"/>
          <w:szCs w:val="24"/>
        </w:rPr>
        <w:t xml:space="preserve"> </w:t>
      </w:r>
      <w:r w:rsidRPr="004C32DB">
        <w:rPr>
          <w:rFonts w:asciiTheme="majorBidi" w:hAnsiTheme="majorBidi" w:cstheme="majorBidi"/>
          <w:sz w:val="24"/>
          <w:szCs w:val="24"/>
        </w:rPr>
        <w:t>victim</w:t>
      </w:r>
      <w:r w:rsidR="007E7344">
        <w:rPr>
          <w:rFonts w:asciiTheme="majorBidi" w:hAnsiTheme="majorBidi" w:cstheme="majorBidi"/>
          <w:sz w:val="24"/>
          <w:szCs w:val="24"/>
        </w:rPr>
        <w:t>s</w:t>
      </w:r>
      <w:r w:rsidRPr="004C32DB">
        <w:rPr>
          <w:rFonts w:asciiTheme="majorBidi" w:hAnsiTheme="majorBidi" w:cstheme="majorBidi"/>
          <w:sz w:val="24"/>
          <w:szCs w:val="24"/>
        </w:rPr>
        <w:t xml:space="preserve"> or as member</w:t>
      </w:r>
      <w:r w:rsidR="007E7344">
        <w:rPr>
          <w:rFonts w:asciiTheme="majorBidi" w:hAnsiTheme="majorBidi" w:cstheme="majorBidi"/>
          <w:sz w:val="24"/>
          <w:szCs w:val="24"/>
        </w:rPr>
        <w:t>s</w:t>
      </w:r>
      <w:r w:rsidRPr="004C32DB">
        <w:rPr>
          <w:rFonts w:asciiTheme="majorBidi" w:hAnsiTheme="majorBidi" w:cstheme="majorBidi"/>
          <w:sz w:val="24"/>
          <w:szCs w:val="24"/>
        </w:rPr>
        <w:t xml:space="preserve"> of a group, i.e. a community:</w:t>
      </w:r>
    </w:p>
    <w:p w14:paraId="1579AAC0" w14:textId="31ED32DA" w:rsidR="00151D39" w:rsidRDefault="00151D39">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Besides, while in the frequent anti-Jewish tumults that happen in our cities and towns, persons, synagogues, houses</w:t>
      </w:r>
      <w:r w:rsidR="00B87BB2">
        <w:rPr>
          <w:rFonts w:ascii="Times New Roman" w:hAnsi="Times New Roman" w:cs="Times New Roman"/>
        </w:rPr>
        <w:t>,</w:t>
      </w:r>
      <w:r w:rsidRPr="00426F81">
        <w:rPr>
          <w:rFonts w:ascii="Times New Roman" w:hAnsi="Times New Roman" w:cs="Times New Roman"/>
        </w:rPr>
        <w:t xml:space="preserve"> and possessions of the Jews are put at risk and harmed, we stipulate and order in this charter that in the future there will be no more such tumults and excesses in our cities and town</w:t>
      </w:r>
      <w:r w:rsidRPr="00A65810">
        <w:rPr>
          <w:rFonts w:ascii="Times New Roman" w:hAnsi="Times New Roman" w:cs="Times New Roman"/>
        </w:rPr>
        <w:t>s</w:t>
      </w:r>
      <w:r w:rsidRPr="00426F81">
        <w:rPr>
          <w:rFonts w:ascii="Times New Roman" w:hAnsi="Times New Roman" w:cs="Times New Roman"/>
        </w:rPr>
        <w:t>.</w:t>
      </w:r>
      <w:r w:rsidRPr="00426F81">
        <w:rPr>
          <w:rStyle w:val="FootnoteReference"/>
          <w:rFonts w:ascii="Times New Roman" w:hAnsi="Times New Roman" w:cs="Times New Roman"/>
        </w:rPr>
        <w:footnoteReference w:id="39"/>
      </w:r>
    </w:p>
    <w:p w14:paraId="3513E795" w14:textId="77777777" w:rsidR="00BB7539" w:rsidRPr="00426F81" w:rsidRDefault="00BB7539" w:rsidP="004C32DB">
      <w:pPr>
        <w:bidi w:val="0"/>
        <w:spacing w:after="0" w:line="240" w:lineRule="auto"/>
        <w:ind w:left="567" w:right="567"/>
        <w:jc w:val="both"/>
        <w:rPr>
          <w:rFonts w:ascii="Times New Roman" w:hAnsi="Times New Roman" w:cs="Times New Roman"/>
        </w:rPr>
      </w:pPr>
    </w:p>
    <w:p w14:paraId="77983BBF" w14:textId="1CAA27B9" w:rsidR="00151D39" w:rsidRPr="001D2BA0" w:rsidRDefault="00C40B54" w:rsidP="00B412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151D39">
        <w:rPr>
          <w:rFonts w:ascii="Times New Roman" w:hAnsi="Times New Roman" w:cs="Times New Roman"/>
          <w:sz w:val="24"/>
          <w:szCs w:val="24"/>
        </w:rPr>
        <w:t xml:space="preserve">oyal </w:t>
      </w:r>
      <w:r w:rsidR="00151D39" w:rsidRPr="001D2BA0">
        <w:rPr>
          <w:rFonts w:ascii="Times New Roman" w:hAnsi="Times New Roman" w:cs="Times New Roman"/>
          <w:sz w:val="24"/>
          <w:szCs w:val="24"/>
        </w:rPr>
        <w:t xml:space="preserve">charters </w:t>
      </w:r>
      <w:r>
        <w:rPr>
          <w:rFonts w:ascii="Times New Roman" w:hAnsi="Times New Roman" w:cs="Times New Roman"/>
          <w:sz w:val="24"/>
          <w:szCs w:val="24"/>
        </w:rPr>
        <w:t xml:space="preserve">generally </w:t>
      </w:r>
      <w:r w:rsidR="00151D39" w:rsidRPr="001D2BA0">
        <w:rPr>
          <w:rFonts w:ascii="Times New Roman" w:hAnsi="Times New Roman" w:cs="Times New Roman"/>
          <w:sz w:val="24"/>
          <w:szCs w:val="24"/>
        </w:rPr>
        <w:t xml:space="preserve">depicted Jews as a </w:t>
      </w:r>
      <w:r w:rsidR="00151D39">
        <w:rPr>
          <w:rFonts w:ascii="Times New Roman" w:hAnsi="Times New Roman" w:cs="Times New Roman"/>
          <w:sz w:val="24"/>
          <w:szCs w:val="24"/>
        </w:rPr>
        <w:t xml:space="preserve">tolerated </w:t>
      </w:r>
      <w:r w:rsidR="00151D39" w:rsidRPr="001D2BA0">
        <w:rPr>
          <w:rFonts w:ascii="Times New Roman" w:hAnsi="Times New Roman" w:cs="Times New Roman"/>
          <w:sz w:val="24"/>
          <w:szCs w:val="24"/>
        </w:rPr>
        <w:t xml:space="preserve">group in need of royal protection. </w:t>
      </w:r>
      <w:r w:rsidR="008049E5">
        <w:rPr>
          <w:rFonts w:ascii="Times New Roman" w:hAnsi="Times New Roman" w:cs="Times New Roman"/>
          <w:sz w:val="24"/>
          <w:szCs w:val="24"/>
        </w:rPr>
        <w:t>At the same time</w:t>
      </w:r>
      <w:r w:rsidR="00151D39" w:rsidRPr="001D2BA0">
        <w:rPr>
          <w:rFonts w:ascii="Times New Roman" w:hAnsi="Times New Roman" w:cs="Times New Roman"/>
          <w:sz w:val="24"/>
          <w:szCs w:val="24"/>
        </w:rPr>
        <w:t xml:space="preserve">, they did not </w:t>
      </w:r>
      <w:r w:rsidR="00B3791C">
        <w:rPr>
          <w:rFonts w:ascii="Times New Roman" w:hAnsi="Times New Roman" w:cs="Times New Roman"/>
          <w:sz w:val="24"/>
          <w:szCs w:val="24"/>
        </w:rPr>
        <w:t>construct</w:t>
      </w:r>
      <w:r w:rsidR="00B3791C"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Jewish security </w:t>
      </w:r>
      <w:r w:rsidR="006C0805">
        <w:rPr>
          <w:rFonts w:ascii="Times New Roman" w:hAnsi="Times New Roman" w:cs="Times New Roman"/>
          <w:sz w:val="24"/>
          <w:szCs w:val="24"/>
        </w:rPr>
        <w:t>as a</w:t>
      </w:r>
      <w:r w:rsidR="008678A2">
        <w:rPr>
          <w:rFonts w:ascii="Times New Roman" w:hAnsi="Times New Roman" w:cs="Times New Roman"/>
          <w:sz w:val="24"/>
          <w:szCs w:val="24"/>
        </w:rPr>
        <w:t xml:space="preserve"> legal</w:t>
      </w:r>
      <w:r w:rsidR="006C0805">
        <w:rPr>
          <w:rFonts w:ascii="Times New Roman" w:hAnsi="Times New Roman" w:cs="Times New Roman"/>
          <w:sz w:val="24"/>
          <w:szCs w:val="24"/>
        </w:rPr>
        <w:t xml:space="preserve"> exception</w:t>
      </w:r>
      <w:r w:rsidR="00151D39" w:rsidRPr="001D2BA0">
        <w:rPr>
          <w:rFonts w:ascii="Times New Roman" w:hAnsi="Times New Roman" w:cs="Times New Roman"/>
          <w:sz w:val="24"/>
          <w:szCs w:val="24"/>
        </w:rPr>
        <w:t xml:space="preserve">, but </w:t>
      </w:r>
      <w:r w:rsidR="00B810B2">
        <w:rPr>
          <w:rFonts w:ascii="Times New Roman" w:hAnsi="Times New Roman" w:cs="Times New Roman"/>
          <w:sz w:val="24"/>
          <w:szCs w:val="24"/>
        </w:rPr>
        <w:t xml:space="preserve">rather integrated </w:t>
      </w:r>
      <w:r w:rsidR="00331A84">
        <w:rPr>
          <w:rFonts w:ascii="Times New Roman" w:hAnsi="Times New Roman" w:cs="Times New Roman"/>
          <w:sz w:val="24"/>
          <w:szCs w:val="24"/>
        </w:rPr>
        <w:t>it</w:t>
      </w:r>
      <w:r w:rsidR="00151D39" w:rsidRPr="001D2BA0">
        <w:rPr>
          <w:rFonts w:ascii="Times New Roman" w:hAnsi="Times New Roman" w:cs="Times New Roman"/>
          <w:sz w:val="24"/>
          <w:szCs w:val="24"/>
        </w:rPr>
        <w:t xml:space="preserve"> </w:t>
      </w:r>
      <w:r w:rsidR="00B810B2">
        <w:rPr>
          <w:rFonts w:ascii="Times New Roman" w:hAnsi="Times New Roman" w:cs="Times New Roman"/>
          <w:sz w:val="24"/>
          <w:szCs w:val="24"/>
        </w:rPr>
        <w:t xml:space="preserve">into existing </w:t>
      </w:r>
      <w:r w:rsidR="00151D39" w:rsidRPr="001D2BA0">
        <w:rPr>
          <w:rFonts w:ascii="Times New Roman" w:hAnsi="Times New Roman" w:cs="Times New Roman"/>
          <w:sz w:val="24"/>
          <w:szCs w:val="24"/>
        </w:rPr>
        <w:t xml:space="preserve">legal </w:t>
      </w:r>
      <w:r w:rsidR="00C55FF5">
        <w:rPr>
          <w:rFonts w:ascii="Times New Roman" w:hAnsi="Times New Roman" w:cs="Times New Roman"/>
          <w:sz w:val="24"/>
          <w:szCs w:val="24"/>
        </w:rPr>
        <w:t>categories</w:t>
      </w:r>
      <w:r w:rsidR="00151D39" w:rsidRPr="001D2BA0">
        <w:rPr>
          <w:rFonts w:ascii="Times New Roman" w:hAnsi="Times New Roman" w:cs="Times New Roman"/>
          <w:sz w:val="24"/>
          <w:szCs w:val="24"/>
        </w:rPr>
        <w:t xml:space="preserve">. In essence, the privileges applied the </w:t>
      </w:r>
      <w:r w:rsidR="00151D39">
        <w:rPr>
          <w:rFonts w:ascii="Times New Roman" w:hAnsi="Times New Roman" w:cs="Times New Roman"/>
          <w:sz w:val="24"/>
          <w:szCs w:val="24"/>
        </w:rPr>
        <w:t xml:space="preserve">‘law of the land’ </w:t>
      </w:r>
      <w:r w:rsidR="00151D39" w:rsidRPr="001D2BA0">
        <w:rPr>
          <w:rFonts w:ascii="Times New Roman" w:hAnsi="Times New Roman" w:cs="Times New Roman"/>
          <w:sz w:val="24"/>
          <w:szCs w:val="24"/>
        </w:rPr>
        <w:t xml:space="preserve">to </w:t>
      </w:r>
      <w:r w:rsidR="00A521A4">
        <w:rPr>
          <w:rFonts w:ascii="Times New Roman" w:hAnsi="Times New Roman" w:cs="Times New Roman"/>
          <w:sz w:val="24"/>
          <w:szCs w:val="24"/>
        </w:rPr>
        <w:t>protect</w:t>
      </w:r>
      <w:r w:rsidR="00A521A4"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Jews in the same way </w:t>
      </w:r>
      <w:r w:rsidR="00A521A4">
        <w:rPr>
          <w:rFonts w:ascii="Times New Roman" w:hAnsi="Times New Roman" w:cs="Times New Roman"/>
          <w:sz w:val="24"/>
          <w:szCs w:val="24"/>
        </w:rPr>
        <w:t xml:space="preserve">as </w:t>
      </w:r>
      <w:r w:rsidR="00151D39" w:rsidRPr="001D2BA0">
        <w:rPr>
          <w:rFonts w:ascii="Times New Roman" w:hAnsi="Times New Roman" w:cs="Times New Roman"/>
          <w:sz w:val="24"/>
          <w:szCs w:val="24"/>
        </w:rPr>
        <w:t xml:space="preserve">it protected other groups living in </w:t>
      </w:r>
      <w:r w:rsidR="00944F8B">
        <w:rPr>
          <w:rFonts w:ascii="Times New Roman" w:hAnsi="Times New Roman" w:cs="Times New Roman"/>
          <w:sz w:val="24"/>
          <w:szCs w:val="24"/>
        </w:rPr>
        <w:t>early modern Polish</w:t>
      </w:r>
      <w:r w:rsidR="00944F8B"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society</w:t>
      </w:r>
      <w:r w:rsidR="00A854B1">
        <w:rPr>
          <w:rFonts w:ascii="Times New Roman" w:hAnsi="Times New Roman" w:cs="Times New Roman"/>
          <w:sz w:val="24"/>
          <w:szCs w:val="24"/>
        </w:rPr>
        <w:t>,</w:t>
      </w:r>
      <w:r w:rsidR="00A521A4">
        <w:rPr>
          <w:rFonts w:ascii="Times New Roman" w:hAnsi="Times New Roman" w:cs="Times New Roman"/>
          <w:sz w:val="24"/>
          <w:szCs w:val="24"/>
        </w:rPr>
        <w:t xml:space="preserve"> where</w:t>
      </w:r>
      <w:r w:rsidR="00151D39" w:rsidRPr="001D2BA0">
        <w:rPr>
          <w:rFonts w:ascii="Times New Roman" w:hAnsi="Times New Roman" w:cs="Times New Roman"/>
          <w:sz w:val="24"/>
          <w:szCs w:val="24"/>
        </w:rPr>
        <w:t xml:space="preserve"> “blood was cheaper than wine</w:t>
      </w:r>
      <w:r w:rsidR="00151D39">
        <w:rPr>
          <w:rFonts w:ascii="Times New Roman" w:hAnsi="Times New Roman" w:cs="Times New Roman"/>
          <w:sz w:val="24"/>
          <w:szCs w:val="24"/>
        </w:rPr>
        <w:t>,</w:t>
      </w:r>
      <w:r w:rsidR="00151D39" w:rsidRPr="001D2BA0">
        <w:rPr>
          <w:rFonts w:ascii="Times New Roman" w:hAnsi="Times New Roman" w:cs="Times New Roman"/>
          <w:sz w:val="24"/>
          <w:szCs w:val="24"/>
        </w:rPr>
        <w:t xml:space="preserve"> and a man cheaper than a horse:”</w:t>
      </w:r>
      <w:r w:rsidR="00151D39">
        <w:rPr>
          <w:rStyle w:val="FootnoteReference"/>
          <w:rFonts w:ascii="Times New Roman" w:hAnsi="Times New Roman" w:cs="Times New Roman"/>
          <w:sz w:val="24"/>
          <w:szCs w:val="24"/>
        </w:rPr>
        <w:footnoteReference w:id="40"/>
      </w:r>
    </w:p>
    <w:p w14:paraId="263910D7" w14:textId="65D20AC2" w:rsidR="00151D39" w:rsidRDefault="00151D39" w:rsidP="00B4125A">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lastRenderedPageBreak/>
        <w:t xml:space="preserve">Whoever dares to injure or kill somebody with a rifle should be severely punished, and </w:t>
      </w:r>
      <w:r w:rsidR="003A363B">
        <w:rPr>
          <w:rFonts w:ascii="Times New Roman" w:hAnsi="Times New Roman" w:cs="Times New Roman"/>
        </w:rPr>
        <w:t>in case of</w:t>
      </w:r>
      <w:r w:rsidR="003A363B" w:rsidRPr="00426F81">
        <w:rPr>
          <w:rFonts w:ascii="Times New Roman" w:hAnsi="Times New Roman" w:cs="Times New Roman"/>
        </w:rPr>
        <w:t xml:space="preserve"> </w:t>
      </w:r>
      <w:r w:rsidRPr="00426F81">
        <w:rPr>
          <w:rFonts w:ascii="Times New Roman" w:hAnsi="Times New Roman" w:cs="Times New Roman"/>
        </w:rPr>
        <w:t>killing</w:t>
      </w:r>
      <w:r w:rsidR="003C32FD">
        <w:rPr>
          <w:rFonts w:ascii="Times New Roman" w:hAnsi="Times New Roman" w:cs="Times New Roman"/>
        </w:rPr>
        <w:t>,</w:t>
      </w:r>
      <w:r w:rsidRPr="00426F81">
        <w:rPr>
          <w:rFonts w:ascii="Times New Roman" w:hAnsi="Times New Roman" w:cs="Times New Roman"/>
        </w:rPr>
        <w:t xml:space="preserve"> subjected to </w:t>
      </w:r>
      <w:proofErr w:type="spellStart"/>
      <w:r w:rsidRPr="00426F81">
        <w:rPr>
          <w:rFonts w:ascii="Times New Roman" w:hAnsi="Times New Roman" w:cs="Times New Roman"/>
          <w:i/>
          <w:iCs/>
        </w:rPr>
        <w:t>scrutinium</w:t>
      </w:r>
      <w:proofErr w:type="spellEnd"/>
      <w:r w:rsidRPr="00426F81">
        <w:rPr>
          <w:rFonts w:ascii="Times New Roman" w:hAnsi="Times New Roman" w:cs="Times New Roman"/>
        </w:rPr>
        <w:t xml:space="preserve">. No one is allowed to walk around the city with a loaded rifle under penalty of fourteen </w:t>
      </w:r>
      <w:proofErr w:type="spellStart"/>
      <w:r w:rsidRPr="008A759E">
        <w:rPr>
          <w:rFonts w:ascii="Times New Roman" w:hAnsi="Times New Roman" w:cs="Times New Roman"/>
        </w:rPr>
        <w:t>grzy</w:t>
      </w:r>
      <w:r>
        <w:rPr>
          <w:rFonts w:ascii="Times New Roman" w:hAnsi="Times New Roman" w:cs="Times New Roman"/>
        </w:rPr>
        <w:t>wnas</w:t>
      </w:r>
      <w:proofErr w:type="spellEnd"/>
      <w:r w:rsidRPr="00426F81">
        <w:rPr>
          <w:rFonts w:ascii="Times New Roman" w:hAnsi="Times New Roman" w:cs="Times New Roman"/>
        </w:rPr>
        <w:t>.</w:t>
      </w:r>
      <w:r w:rsidRPr="00426F81">
        <w:rPr>
          <w:rStyle w:val="FootnoteReference"/>
          <w:rFonts w:ascii="Times New Roman" w:hAnsi="Times New Roman" w:cs="Times New Roman"/>
        </w:rPr>
        <w:footnoteReference w:id="41"/>
      </w:r>
      <w:r w:rsidRPr="00426F81">
        <w:rPr>
          <w:rFonts w:ascii="Times New Roman" w:hAnsi="Times New Roman" w:cs="Times New Roman"/>
        </w:rPr>
        <w:t xml:space="preserve"> </w:t>
      </w:r>
    </w:p>
    <w:p w14:paraId="7FD5F8EF" w14:textId="77777777" w:rsidR="00B4125A" w:rsidRPr="00426F81" w:rsidRDefault="00B4125A" w:rsidP="00B4125A">
      <w:pPr>
        <w:bidi w:val="0"/>
        <w:spacing w:after="0" w:line="240" w:lineRule="auto"/>
        <w:ind w:left="567" w:right="567"/>
        <w:jc w:val="both"/>
        <w:rPr>
          <w:rFonts w:ascii="Times New Roman" w:hAnsi="Times New Roman" w:cs="Times New Roman"/>
        </w:rPr>
      </w:pPr>
    </w:p>
    <w:p w14:paraId="7647C4B8" w14:textId="17BAB8E1" w:rsidR="00151D39" w:rsidRPr="001D2BA0" w:rsidRDefault="00151D39" w:rsidP="00B4125A">
      <w:pPr>
        <w:bidi w:val="0"/>
        <w:spacing w:line="360" w:lineRule="auto"/>
        <w:jc w:val="both"/>
        <w:rPr>
          <w:rFonts w:ascii="Times New Roman" w:hAnsi="Times New Roman" w:cs="Times New Roman"/>
          <w:sz w:val="24"/>
          <w:szCs w:val="24"/>
        </w:rPr>
      </w:pPr>
      <w:del w:id="116" w:author="Vaturi Anat" w:date="2019-07-04T12:07:00Z">
        <w:r w:rsidDel="00615433">
          <w:rPr>
            <w:rFonts w:ascii="Times New Roman" w:hAnsi="Times New Roman" w:cs="Times New Roman"/>
            <w:sz w:val="24"/>
            <w:szCs w:val="24"/>
          </w:rPr>
          <w:delText>t</w:delText>
        </w:r>
      </w:del>
      <w:ins w:id="117" w:author="Tamar Kogman" w:date="2019-07-03T11:56:00Z">
        <w:del w:id="118" w:author="Vaturi Anat" w:date="2019-07-04T12:07:00Z">
          <w:r w:rsidR="00B810B1" w:rsidDel="00615433">
            <w:rPr>
              <w:rFonts w:ascii="Times New Roman" w:hAnsi="Times New Roman" w:cs="Times New Roman"/>
              <w:sz w:val="24"/>
              <w:szCs w:val="24"/>
            </w:rPr>
            <w:delText>In cases i</w:delText>
          </w:r>
        </w:del>
      </w:ins>
      <w:ins w:id="119" w:author="Tamar Kogman" w:date="2019-07-03T11:57:00Z">
        <w:del w:id="120" w:author="Vaturi Anat" w:date="2019-07-04T12:07:00Z">
          <w:r w:rsidR="00B810B1" w:rsidDel="00615433">
            <w:rPr>
              <w:rFonts w:ascii="Times New Roman" w:hAnsi="Times New Roman" w:cs="Times New Roman"/>
              <w:sz w:val="24"/>
              <w:szCs w:val="24"/>
            </w:rPr>
            <w:delText>t deemed as private</w:delText>
          </w:r>
        </w:del>
        <w:r w:rsidR="00B810B1">
          <w:rPr>
            <w:rFonts w:ascii="Times New Roman" w:hAnsi="Times New Roman" w:cs="Times New Roman"/>
            <w:sz w:val="24"/>
            <w:szCs w:val="24"/>
          </w:rPr>
          <w:t xml:space="preserve">, </w:t>
        </w:r>
      </w:ins>
      <w:ins w:id="121" w:author="Vaturi Anat" w:date="2019-07-04T12:07:00Z">
        <w:r w:rsidR="00615433">
          <w:rPr>
            <w:rFonts w:ascii="Times New Roman" w:hAnsi="Times New Roman" w:cs="Times New Roman"/>
            <w:sz w:val="24"/>
            <w:szCs w:val="24"/>
          </w:rPr>
          <w:t>T</w:t>
        </w:r>
      </w:ins>
      <w:ins w:id="122" w:author="Tamar Kogman" w:date="2019-07-03T11:57:00Z">
        <w:del w:id="123" w:author="Vaturi Anat" w:date="2019-07-04T12:07:00Z">
          <w:r w:rsidR="00B810B1" w:rsidDel="00615433">
            <w:rPr>
              <w:rFonts w:ascii="Times New Roman" w:hAnsi="Times New Roman" w:cs="Times New Roman"/>
              <w:sz w:val="24"/>
              <w:szCs w:val="24"/>
            </w:rPr>
            <w:delText>t</w:delText>
          </w:r>
        </w:del>
      </w:ins>
      <w:r>
        <w:rPr>
          <w:rFonts w:ascii="Times New Roman" w:hAnsi="Times New Roman" w:cs="Times New Roman"/>
          <w:sz w:val="24"/>
          <w:szCs w:val="24"/>
        </w:rPr>
        <w:t xml:space="preserve">he security clauses of royal privileges </w:t>
      </w:r>
      <w:r w:rsidR="003E4C83">
        <w:rPr>
          <w:rFonts w:ascii="Times New Roman" w:hAnsi="Times New Roman" w:cs="Times New Roman"/>
          <w:sz w:val="24"/>
          <w:szCs w:val="24"/>
        </w:rPr>
        <w:t xml:space="preserve">largely </w:t>
      </w:r>
      <w:r>
        <w:rPr>
          <w:rFonts w:ascii="Times New Roman" w:hAnsi="Times New Roman" w:cs="Times New Roman"/>
          <w:sz w:val="24"/>
          <w:szCs w:val="24"/>
        </w:rPr>
        <w:t xml:space="preserve">followed the </w:t>
      </w:r>
      <w:r w:rsidR="00271022">
        <w:rPr>
          <w:rFonts w:ascii="Times New Roman" w:hAnsi="Times New Roman" w:cs="Times New Roman"/>
          <w:sz w:val="24"/>
          <w:szCs w:val="24"/>
        </w:rPr>
        <w:t xml:space="preserve">core </w:t>
      </w:r>
      <w:r w:rsidRPr="001D2BA0">
        <w:rPr>
          <w:rFonts w:ascii="Times New Roman" w:hAnsi="Times New Roman" w:cs="Times New Roman"/>
          <w:sz w:val="24"/>
          <w:szCs w:val="24"/>
        </w:rPr>
        <w:t xml:space="preserve">principles and procedures </w:t>
      </w:r>
      <w:ins w:id="124" w:author="Vaturi Anat" w:date="2019-07-04T12:07:00Z">
        <w:r w:rsidR="00615433">
          <w:rPr>
            <w:rFonts w:ascii="Times New Roman" w:hAnsi="Times New Roman" w:cs="Times New Roman"/>
            <w:sz w:val="24"/>
            <w:szCs w:val="24"/>
          </w:rPr>
          <w:t>used in</w:t>
        </w:r>
        <w:del w:id="125" w:author="Tamar Kogman" w:date="2019-07-08T13:34:00Z">
          <w:r w:rsidR="00615433" w:rsidDel="00FB3DA4">
            <w:rPr>
              <w:rFonts w:ascii="Times New Roman" w:hAnsi="Times New Roman" w:cs="Times New Roman"/>
              <w:sz w:val="24"/>
              <w:szCs w:val="24"/>
            </w:rPr>
            <w:delText xml:space="preserve"> </w:delText>
          </w:r>
        </w:del>
      </w:ins>
      <w:ins w:id="126" w:author="Tamar Kogman" w:date="2019-07-02T21:39:00Z">
        <w:r w:rsidR="009C3B94">
          <w:rPr>
            <w:rFonts w:ascii="Times New Roman" w:hAnsi="Times New Roman" w:cs="Times New Roman"/>
            <w:sz w:val="24"/>
            <w:szCs w:val="24"/>
          </w:rPr>
          <w:t xml:space="preserve"> </w:t>
        </w:r>
      </w:ins>
      <w:r w:rsidRPr="001D2BA0">
        <w:rPr>
          <w:rFonts w:ascii="Times New Roman" w:hAnsi="Times New Roman" w:cs="Times New Roman"/>
          <w:sz w:val="24"/>
          <w:szCs w:val="24"/>
        </w:rPr>
        <w:t>the law</w:t>
      </w:r>
      <w:ins w:id="127" w:author="Tamar Kogman" w:date="2019-07-03T11:31:00Z">
        <w:r w:rsidR="00A11562">
          <w:rPr>
            <w:rFonts w:ascii="Times New Roman" w:hAnsi="Times New Roman" w:cs="Times New Roman"/>
            <w:sz w:val="24"/>
            <w:szCs w:val="24"/>
          </w:rPr>
          <w:t xml:space="preserve"> of the land</w:t>
        </w:r>
      </w:ins>
      <w:r>
        <w:rPr>
          <w:rFonts w:ascii="Times New Roman" w:hAnsi="Times New Roman" w:cs="Times New Roman"/>
          <w:sz w:val="24"/>
          <w:szCs w:val="24"/>
        </w:rPr>
        <w:t xml:space="preserve"> </w:t>
      </w:r>
      <w:ins w:id="128" w:author="Vaturi Anat" w:date="2019-07-04T12:07:00Z">
        <w:r w:rsidR="00615433">
          <w:rPr>
            <w:rFonts w:ascii="Times New Roman" w:hAnsi="Times New Roman" w:cs="Times New Roman"/>
            <w:sz w:val="24"/>
            <w:szCs w:val="24"/>
          </w:rPr>
          <w:t>in cases it deemed as private</w:t>
        </w:r>
        <w:r w:rsidR="00615433" w:rsidDel="00FF6945">
          <w:rPr>
            <w:rFonts w:ascii="Times New Roman" w:hAnsi="Times New Roman" w:cs="Times New Roman"/>
            <w:sz w:val="24"/>
            <w:szCs w:val="24"/>
          </w:rPr>
          <w:t xml:space="preserve"> </w:t>
        </w:r>
      </w:ins>
      <w:del w:id="129" w:author="Tamar Kogman" w:date="2019-07-02T21:40:00Z">
        <w:r w:rsidDel="00FF6945">
          <w:rPr>
            <w:rFonts w:ascii="Times New Roman" w:hAnsi="Times New Roman" w:cs="Times New Roman"/>
            <w:sz w:val="24"/>
            <w:szCs w:val="24"/>
          </w:rPr>
          <w:delText xml:space="preserve">used </w:delText>
        </w:r>
        <w:r w:rsidRPr="001D2BA0" w:rsidDel="00FF6945">
          <w:rPr>
            <w:rFonts w:ascii="Times New Roman" w:hAnsi="Times New Roman" w:cs="Times New Roman"/>
            <w:sz w:val="24"/>
            <w:szCs w:val="24"/>
          </w:rPr>
          <w:delText xml:space="preserve">in </w:delText>
        </w:r>
      </w:del>
      <w:del w:id="130" w:author="Tamar Kogman" w:date="2019-07-03T11:57:00Z">
        <w:r w:rsidRPr="001D2BA0" w:rsidDel="00B810B1">
          <w:rPr>
            <w:rFonts w:ascii="Times New Roman" w:hAnsi="Times New Roman" w:cs="Times New Roman"/>
            <w:sz w:val="24"/>
            <w:szCs w:val="24"/>
          </w:rPr>
          <w:delText>lawsuits</w:delText>
        </w:r>
      </w:del>
      <w:del w:id="131" w:author="Tamar Kogman" w:date="2019-07-02T21:40:00Z">
        <w:r w:rsidRPr="001D2BA0" w:rsidDel="00FF6945">
          <w:rPr>
            <w:rFonts w:ascii="Times New Roman" w:hAnsi="Times New Roman" w:cs="Times New Roman"/>
            <w:sz w:val="24"/>
            <w:szCs w:val="24"/>
          </w:rPr>
          <w:delText xml:space="preserve"> it defined as private cases</w:delText>
        </w:r>
      </w:del>
      <w:r w:rsidRPr="001D2BA0">
        <w:rPr>
          <w:rFonts w:ascii="Times New Roman" w:hAnsi="Times New Roman" w:cs="Times New Roman"/>
          <w:sz w:val="24"/>
          <w:szCs w:val="24"/>
        </w:rPr>
        <w:t xml:space="preserve">, i.e. cases in which only </w:t>
      </w:r>
      <w:r w:rsidR="00DC450E">
        <w:rPr>
          <w:rFonts w:ascii="Times New Roman" w:hAnsi="Times New Roman" w:cs="Times New Roman"/>
          <w:sz w:val="24"/>
          <w:szCs w:val="24"/>
        </w:rPr>
        <w:t>the</w:t>
      </w:r>
      <w:r w:rsidR="00DC450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victim or </w:t>
      </w:r>
      <w:r w:rsidR="00D92B33">
        <w:rPr>
          <w:rFonts w:ascii="Times New Roman" w:hAnsi="Times New Roman" w:cs="Times New Roman"/>
          <w:sz w:val="24"/>
          <w:szCs w:val="24"/>
        </w:rPr>
        <w:t>their</w:t>
      </w:r>
      <w:r w:rsidR="00D92B33"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closest relatives could lodge a </w:t>
      </w:r>
      <w:r w:rsidR="005C5D97">
        <w:rPr>
          <w:rFonts w:ascii="Times New Roman" w:hAnsi="Times New Roman" w:cs="Times New Roman"/>
          <w:sz w:val="24"/>
          <w:szCs w:val="24"/>
        </w:rPr>
        <w:t>complaint</w:t>
      </w:r>
      <w:r w:rsidR="005C5D97" w:rsidRPr="001D2BA0">
        <w:rPr>
          <w:rFonts w:ascii="Times New Roman" w:hAnsi="Times New Roman" w:cs="Times New Roman"/>
          <w:sz w:val="24"/>
          <w:szCs w:val="24"/>
        </w:rPr>
        <w:t xml:space="preserve"> </w:t>
      </w:r>
      <w:r w:rsidRPr="001D2BA0">
        <w:rPr>
          <w:rFonts w:ascii="Times New Roman" w:hAnsi="Times New Roman" w:cs="Times New Roman"/>
          <w:sz w:val="24"/>
          <w:szCs w:val="24"/>
        </w:rPr>
        <w:t>(also of a private sort [</w:t>
      </w:r>
      <w:proofErr w:type="spellStart"/>
      <w:r w:rsidRPr="006D2348">
        <w:rPr>
          <w:rFonts w:ascii="Times New Roman" w:hAnsi="Times New Roman" w:cs="Times New Roman"/>
          <w:i/>
          <w:sz w:val="24"/>
          <w:szCs w:val="24"/>
        </w:rPr>
        <w:t>zasada</w:t>
      </w:r>
      <w:proofErr w:type="spellEnd"/>
      <w:r w:rsidRPr="006D2348">
        <w:rPr>
          <w:rFonts w:ascii="Times New Roman" w:hAnsi="Times New Roman" w:cs="Times New Roman"/>
          <w:i/>
          <w:sz w:val="24"/>
          <w:szCs w:val="24"/>
        </w:rPr>
        <w:t xml:space="preserve"> </w:t>
      </w:r>
      <w:proofErr w:type="spellStart"/>
      <w:r w:rsidRPr="006D2348">
        <w:rPr>
          <w:rFonts w:ascii="Times New Roman" w:hAnsi="Times New Roman" w:cs="Times New Roman"/>
          <w:i/>
          <w:sz w:val="24"/>
          <w:szCs w:val="24"/>
        </w:rPr>
        <w:t>prywatnoprawna</w:t>
      </w:r>
      <w:proofErr w:type="spellEnd"/>
      <w:r w:rsidRPr="001D2BA0">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sidR="00DA531A">
        <w:rPr>
          <w:rFonts w:ascii="Times New Roman" w:hAnsi="Times New Roman" w:cs="Times New Roman"/>
          <w:sz w:val="24"/>
          <w:szCs w:val="24"/>
        </w:rPr>
        <w:t xml:space="preserve"> </w:t>
      </w:r>
      <w:r w:rsidRPr="004B168F">
        <w:rPr>
          <w:rFonts w:ascii="Times New Roman" w:hAnsi="Times New Roman" w:cs="Times New Roman"/>
          <w:sz w:val="24"/>
          <w:szCs w:val="24"/>
        </w:rPr>
        <w:t>C</w:t>
      </w:r>
      <w:r>
        <w:rPr>
          <w:rFonts w:ascii="Times New Roman" w:hAnsi="Times New Roman" w:cs="Times New Roman"/>
          <w:sz w:val="24"/>
          <w:szCs w:val="24"/>
        </w:rPr>
        <w:t xml:space="preserve">onsequently, the decisive </w:t>
      </w:r>
      <w:r w:rsidR="00C814C3">
        <w:rPr>
          <w:rFonts w:ascii="Times New Roman" w:hAnsi="Times New Roman" w:cs="Times New Roman"/>
          <w:sz w:val="24"/>
          <w:szCs w:val="24"/>
        </w:rPr>
        <w:t>criteria</w:t>
      </w:r>
      <w:r w:rsidR="00554A47">
        <w:rPr>
          <w:rFonts w:ascii="Times New Roman" w:hAnsi="Times New Roman" w:cs="Times New Roman"/>
          <w:sz w:val="24"/>
          <w:szCs w:val="24"/>
        </w:rPr>
        <w:t xml:space="preserve"> </w:t>
      </w:r>
      <w:r>
        <w:rPr>
          <w:rFonts w:ascii="Times New Roman" w:hAnsi="Times New Roman" w:cs="Times New Roman"/>
          <w:sz w:val="24"/>
          <w:szCs w:val="24"/>
        </w:rPr>
        <w:t xml:space="preserve">in </w:t>
      </w:r>
      <w:ins w:id="132" w:author="Vaturi Anat" w:date="2019-07-04T12:09:00Z">
        <w:r w:rsidR="0091091A">
          <w:rPr>
            <w:rFonts w:ascii="Times New Roman" w:hAnsi="Times New Roman" w:cs="Times New Roman"/>
            <w:sz w:val="24"/>
            <w:szCs w:val="24"/>
          </w:rPr>
          <w:t xml:space="preserve">the security clauses </w:t>
        </w:r>
      </w:ins>
      <w:del w:id="133" w:author="Tamar Kogman" w:date="2019-07-02T21:43:00Z">
        <w:r w:rsidDel="00FC2FD8">
          <w:rPr>
            <w:rFonts w:ascii="Times New Roman" w:hAnsi="Times New Roman" w:cs="Times New Roman"/>
            <w:sz w:val="24"/>
            <w:szCs w:val="24"/>
          </w:rPr>
          <w:delText xml:space="preserve">the </w:delText>
        </w:r>
      </w:del>
      <w:del w:id="134" w:author="Tamar Kogman" w:date="2019-07-02T21:41:00Z">
        <w:r w:rsidDel="00917944">
          <w:rPr>
            <w:rFonts w:ascii="Times New Roman" w:hAnsi="Times New Roman" w:cs="Times New Roman"/>
            <w:sz w:val="24"/>
            <w:szCs w:val="24"/>
          </w:rPr>
          <w:delText xml:space="preserve">those </w:delText>
        </w:r>
      </w:del>
      <w:ins w:id="135" w:author="Tamar Kogman" w:date="2019-07-08T13:34:00Z">
        <w:r w:rsidR="00FB3DA4">
          <w:rPr>
            <w:rFonts w:ascii="Times New Roman" w:hAnsi="Times New Roman" w:cs="Times New Roman"/>
            <w:sz w:val="24"/>
            <w:szCs w:val="24"/>
          </w:rPr>
          <w:t xml:space="preserve">for </w:t>
        </w:r>
      </w:ins>
      <w:ins w:id="136" w:author="Tamar Kogman" w:date="2019-07-02T21:41:00Z">
        <w:r w:rsidR="00917944">
          <w:rPr>
            <w:rFonts w:ascii="Times New Roman" w:hAnsi="Times New Roman" w:cs="Times New Roman"/>
            <w:sz w:val="24"/>
            <w:szCs w:val="24"/>
          </w:rPr>
          <w:t xml:space="preserve">such </w:t>
        </w:r>
      </w:ins>
      <w:commentRangeStart w:id="137"/>
      <w:ins w:id="138" w:author="Tamar Kogman" w:date="2019-07-02T21:42:00Z">
        <w:r w:rsidR="00512CA1">
          <w:rPr>
            <w:rFonts w:ascii="Times New Roman" w:hAnsi="Times New Roman" w:cs="Times New Roman"/>
            <w:sz w:val="24"/>
            <w:szCs w:val="24"/>
          </w:rPr>
          <w:t>cases</w:t>
        </w:r>
      </w:ins>
      <w:ins w:id="139" w:author="Tamar Kogman" w:date="2019-07-02T21:43:00Z">
        <w:r w:rsidR="00FC2FD8" w:rsidRPr="00F30009">
          <w:rPr>
            <w:rStyle w:val="CommentReference"/>
            <w:rFonts w:ascii="Calibri" w:eastAsia="Calibri" w:hAnsi="Calibri" w:cs="Arial"/>
            <w:noProof/>
            <w:lang w:eastAsia="pl-PL"/>
            <w:rPrChange w:id="140" w:author="Vaturi Anat" w:date="2019-07-04T11:41:00Z">
              <w:rPr>
                <w:rStyle w:val="CommentReference"/>
                <w:rFonts w:ascii="Calibri" w:eastAsia="Calibri" w:hAnsi="Calibri" w:cs="Arial"/>
                <w:noProof/>
                <w:lang w:val="pl-PL" w:eastAsia="pl-PL"/>
              </w:rPr>
            </w:rPrChange>
          </w:rPr>
          <w:t xml:space="preserve"> </w:t>
        </w:r>
      </w:ins>
      <w:commentRangeEnd w:id="137"/>
      <w:ins w:id="141" w:author="Tamar Kogman" w:date="2019-07-02T21:44:00Z">
        <w:r w:rsidR="006E31CD">
          <w:rPr>
            <w:rStyle w:val="CommentReference"/>
            <w:rFonts w:ascii="Calibri" w:eastAsia="Calibri" w:hAnsi="Calibri" w:cs="Arial"/>
            <w:noProof/>
            <w:lang w:val="pl-PL" w:eastAsia="pl-PL"/>
          </w:rPr>
          <w:commentReference w:id="137"/>
        </w:r>
      </w:ins>
      <w:commentRangeStart w:id="142"/>
      <w:del w:id="143" w:author="Tamar Kogman" w:date="2019-07-02T21:43:00Z">
        <w:r w:rsidDel="00FC2FD8">
          <w:rPr>
            <w:rFonts w:ascii="Times New Roman" w:hAnsi="Times New Roman" w:cs="Times New Roman"/>
            <w:sz w:val="24"/>
            <w:szCs w:val="24"/>
          </w:rPr>
          <w:delText xml:space="preserve">clauses </w:delText>
        </w:r>
        <w:commentRangeEnd w:id="142"/>
        <w:r w:rsidR="00917944" w:rsidDel="00FC2FD8">
          <w:rPr>
            <w:rStyle w:val="CommentReference"/>
            <w:rFonts w:ascii="Calibri" w:eastAsia="Calibri" w:hAnsi="Calibri" w:cs="Arial"/>
            <w:noProof/>
            <w:lang w:val="pl-PL" w:eastAsia="pl-PL"/>
          </w:rPr>
          <w:commentReference w:id="142"/>
        </w:r>
      </w:del>
      <w:r w:rsidRPr="001D2BA0">
        <w:rPr>
          <w:rFonts w:ascii="Times New Roman" w:hAnsi="Times New Roman" w:cs="Times New Roman"/>
          <w:sz w:val="24"/>
          <w:szCs w:val="24"/>
        </w:rPr>
        <w:t>w</w:t>
      </w:r>
      <w:r>
        <w:rPr>
          <w:rFonts w:ascii="Times New Roman" w:hAnsi="Times New Roman" w:cs="Times New Roman"/>
          <w:sz w:val="24"/>
          <w:szCs w:val="24"/>
        </w:rPr>
        <w:t xml:space="preserve">ere </w:t>
      </w:r>
      <w:r w:rsidR="00554A47">
        <w:rPr>
          <w:rFonts w:ascii="Times New Roman" w:hAnsi="Times New Roman" w:cs="Times New Roman"/>
          <w:sz w:val="24"/>
          <w:szCs w:val="24"/>
        </w:rPr>
        <w:t>whether</w:t>
      </w:r>
      <w:r w:rsidR="0097328E">
        <w:rPr>
          <w:rFonts w:ascii="Times New Roman" w:hAnsi="Times New Roman" w:cs="Times New Roman"/>
          <w:sz w:val="24"/>
          <w:szCs w:val="24"/>
        </w:rPr>
        <w:t xml:space="preserve"> real</w:t>
      </w:r>
      <w:r w:rsidRPr="001D2BA0">
        <w:rPr>
          <w:rFonts w:ascii="Times New Roman" w:hAnsi="Times New Roman" w:cs="Times New Roman"/>
          <w:sz w:val="24"/>
          <w:szCs w:val="24"/>
        </w:rPr>
        <w:t xml:space="preserve"> danger </w:t>
      </w:r>
      <w:r w:rsidR="0097328E">
        <w:rPr>
          <w:rFonts w:ascii="Times New Roman" w:hAnsi="Times New Roman" w:cs="Times New Roman"/>
          <w:sz w:val="24"/>
          <w:szCs w:val="24"/>
        </w:rPr>
        <w:t xml:space="preserve">was </w:t>
      </w:r>
      <w:r w:rsidRPr="001D2BA0">
        <w:rPr>
          <w:rFonts w:ascii="Times New Roman" w:hAnsi="Times New Roman" w:cs="Times New Roman"/>
          <w:sz w:val="24"/>
          <w:szCs w:val="24"/>
        </w:rPr>
        <w:t>posed to the life of an individual</w:t>
      </w:r>
      <w:r w:rsidR="0060462D">
        <w:rPr>
          <w:rFonts w:ascii="Times New Roman" w:hAnsi="Times New Roman" w:cs="Times New Roman"/>
          <w:sz w:val="24"/>
          <w:szCs w:val="24"/>
        </w:rPr>
        <w:t>,</w:t>
      </w:r>
      <w:r>
        <w:rPr>
          <w:rFonts w:ascii="Times New Roman" w:hAnsi="Times New Roman" w:cs="Times New Roman"/>
          <w:sz w:val="24"/>
          <w:szCs w:val="24"/>
        </w:rPr>
        <w:t xml:space="preserve"> and the </w:t>
      </w:r>
      <w:r w:rsidR="00494FFB">
        <w:rPr>
          <w:rFonts w:ascii="Times New Roman" w:hAnsi="Times New Roman" w:cs="Times New Roman"/>
          <w:sz w:val="24"/>
          <w:szCs w:val="24"/>
        </w:rPr>
        <w:t xml:space="preserve">nature </w:t>
      </w:r>
      <w:r>
        <w:rPr>
          <w:rFonts w:ascii="Times New Roman" w:hAnsi="Times New Roman" w:cs="Times New Roman"/>
          <w:sz w:val="24"/>
          <w:szCs w:val="24"/>
        </w:rPr>
        <w:t>of the harm</w:t>
      </w:r>
      <w:r w:rsidR="00494FFB">
        <w:rPr>
          <w:rFonts w:ascii="Times New Roman" w:hAnsi="Times New Roman" w:cs="Times New Roman"/>
          <w:sz w:val="24"/>
          <w:szCs w:val="24"/>
        </w:rPr>
        <w:t xml:space="preserve"> </w:t>
      </w:r>
      <w:r w:rsidR="007433D9">
        <w:rPr>
          <w:rFonts w:ascii="Times New Roman" w:hAnsi="Times New Roman" w:cs="Times New Roman"/>
          <w:sz w:val="24"/>
          <w:szCs w:val="24"/>
        </w:rPr>
        <w:t>inflicted</w:t>
      </w:r>
      <w:r>
        <w:rPr>
          <w:rFonts w:ascii="Times New Roman" w:hAnsi="Times New Roman" w:cs="Times New Roman"/>
          <w:sz w:val="24"/>
          <w:szCs w:val="24"/>
        </w:rPr>
        <w:t>.</w:t>
      </w:r>
      <w:r w:rsidRPr="001D2BA0">
        <w:rPr>
          <w:rFonts w:ascii="Times New Roman" w:hAnsi="Times New Roman" w:cs="Times New Roman"/>
          <w:sz w:val="24"/>
          <w:szCs w:val="24"/>
        </w:rPr>
        <w:t xml:space="preserve"> Following this principle, privileges prescribed sentences and penalties according to the severity of </w:t>
      </w:r>
      <w:r w:rsidR="00BA1877">
        <w:rPr>
          <w:rFonts w:ascii="Times New Roman" w:hAnsi="Times New Roman" w:cs="Times New Roman"/>
          <w:sz w:val="24"/>
          <w:szCs w:val="24"/>
        </w:rPr>
        <w:t xml:space="preserve">the </w:t>
      </w:r>
      <w:r w:rsidRPr="001D2BA0">
        <w:rPr>
          <w:rFonts w:ascii="Times New Roman" w:hAnsi="Times New Roman" w:cs="Times New Roman"/>
          <w:sz w:val="24"/>
          <w:szCs w:val="24"/>
        </w:rPr>
        <w:t xml:space="preserve">harm </w:t>
      </w:r>
      <w:r w:rsidR="00404203">
        <w:rPr>
          <w:rFonts w:ascii="Times New Roman" w:hAnsi="Times New Roman" w:cs="Times New Roman"/>
          <w:sz w:val="24"/>
          <w:szCs w:val="24"/>
        </w:rPr>
        <w:t xml:space="preserve">caused </w:t>
      </w:r>
      <w:r w:rsidRPr="001D2BA0">
        <w:rPr>
          <w:rFonts w:ascii="Times New Roman" w:hAnsi="Times New Roman" w:cs="Times New Roman"/>
          <w:sz w:val="24"/>
          <w:szCs w:val="24"/>
        </w:rPr>
        <w:t>to th</w:t>
      </w:r>
      <w:r>
        <w:rPr>
          <w:rFonts w:ascii="Times New Roman" w:hAnsi="Times New Roman" w:cs="Times New Roman"/>
          <w:sz w:val="24"/>
          <w:szCs w:val="24"/>
        </w:rPr>
        <w:t xml:space="preserve">e individual: </w:t>
      </w:r>
    </w:p>
    <w:p w14:paraId="3A52C506" w14:textId="6230B4B5" w:rsidR="00151D39" w:rsidRDefault="006327A2" w:rsidP="006327A2">
      <w:pPr>
        <w:bidi w:val="0"/>
        <w:spacing w:after="0" w:line="240" w:lineRule="auto"/>
        <w:ind w:left="567" w:right="567"/>
        <w:jc w:val="both"/>
        <w:rPr>
          <w:rFonts w:ascii="Times New Roman" w:hAnsi="Times New Roman" w:cs="Times New Roman"/>
        </w:rPr>
      </w:pPr>
      <w:r>
        <w:rPr>
          <w:rFonts w:ascii="Times New Roman" w:hAnsi="Times New Roman" w:cs="Times New Roman"/>
        </w:rPr>
        <w:t>I</w:t>
      </w:r>
      <w:r w:rsidR="00151D39" w:rsidRPr="00426F81">
        <w:rPr>
          <w:rFonts w:ascii="Times New Roman" w:hAnsi="Times New Roman" w:cs="Times New Roman"/>
        </w:rPr>
        <w:t>f a Christian and a Jew get into an argument in any way, and if that Christian wounds the Jews with a gory (</w:t>
      </w:r>
      <w:proofErr w:type="spellStart"/>
      <w:r w:rsidR="00151D39" w:rsidRPr="00426F81">
        <w:rPr>
          <w:rFonts w:ascii="Times New Roman" w:hAnsi="Times New Roman" w:cs="Times New Roman"/>
          <w:i/>
          <w:iCs/>
        </w:rPr>
        <w:t>cruentato</w:t>
      </w:r>
      <w:proofErr w:type="spellEnd"/>
      <w:r w:rsidR="00151D39" w:rsidRPr="00426F81">
        <w:rPr>
          <w:rFonts w:ascii="Times New Roman" w:hAnsi="Times New Roman" w:cs="Times New Roman"/>
        </w:rPr>
        <w:t>) or livid (</w:t>
      </w:r>
      <w:proofErr w:type="spellStart"/>
      <w:r w:rsidR="00151D39" w:rsidRPr="00426F81">
        <w:rPr>
          <w:rFonts w:ascii="Times New Roman" w:hAnsi="Times New Roman" w:cs="Times New Roman"/>
          <w:i/>
          <w:iCs/>
        </w:rPr>
        <w:t>livido</w:t>
      </w:r>
      <w:proofErr w:type="spellEnd"/>
      <w:r w:rsidR="00151D39" w:rsidRPr="00426F81">
        <w:rPr>
          <w:rFonts w:ascii="Times New Roman" w:hAnsi="Times New Roman" w:cs="Times New Roman"/>
        </w:rPr>
        <w:t xml:space="preserve">) wound, or pulls out hair from his head, then we [the king] provide the Jew with our jurisdiction, so that the aforementioned wounded Jew can take the oath according to their custom “over knocker or </w:t>
      </w:r>
      <w:proofErr w:type="spellStart"/>
      <w:r w:rsidR="00151D39" w:rsidRPr="00426F81">
        <w:rPr>
          <w:rFonts w:ascii="Times New Roman" w:hAnsi="Times New Roman" w:cs="Times New Roman"/>
          <w:i/>
        </w:rPr>
        <w:t>Kolce</w:t>
      </w:r>
      <w:proofErr w:type="spellEnd"/>
      <w:r w:rsidR="00151D39" w:rsidRPr="00426F81">
        <w:rPr>
          <w:rFonts w:ascii="Times New Roman" w:hAnsi="Times New Roman" w:cs="Times New Roman"/>
        </w:rPr>
        <w:t>,”</w:t>
      </w:r>
      <w:r w:rsidR="00151D39" w:rsidRPr="00426F81">
        <w:rPr>
          <w:rStyle w:val="FootnoteReference"/>
          <w:rFonts w:ascii="Times New Roman" w:hAnsi="Times New Roman" w:cs="Times New Roman"/>
        </w:rPr>
        <w:footnoteReference w:id="43"/>
      </w:r>
      <w:r w:rsidR="00151D39" w:rsidRPr="00426F81">
        <w:rPr>
          <w:rFonts w:ascii="Times New Roman" w:hAnsi="Times New Roman" w:cs="Times New Roman"/>
        </w:rPr>
        <w:t xml:space="preserve"> at the door of their synagogue.</w:t>
      </w:r>
      <w:r w:rsidR="00151D39" w:rsidRPr="00426F81">
        <w:rPr>
          <w:rStyle w:val="FootnoteReference"/>
          <w:rFonts w:ascii="Times New Roman" w:hAnsi="Times New Roman" w:cs="Times New Roman"/>
        </w:rPr>
        <w:t xml:space="preserve"> </w:t>
      </w:r>
      <w:r w:rsidR="00151D39" w:rsidRPr="00426F81">
        <w:rPr>
          <w:rFonts w:ascii="Times New Roman" w:hAnsi="Times New Roman" w:cs="Times New Roman"/>
        </w:rPr>
        <w:t>Then the Christian, if proven guilty by the Jewish oath, shall be required to give to that Jew five marks for the jaw, ten marks for a livid wound, but for a bloody wound [he should give] half of his possessions both movable and immovable to the aforementioned Jew, and the remaining half of these goods we reserve for us and our successors, and the palatine of that district. And other [crimes] will be judged according to our aforesaid will. Yet, for pulling hair out from the head of a Jew, the aforementioned Christian should pay according to the decree of the lords, residing in this court, according to law.</w:t>
      </w:r>
      <w:r w:rsidR="00151D39" w:rsidRPr="00426F81">
        <w:rPr>
          <w:rStyle w:val="FootnoteReference"/>
          <w:rFonts w:ascii="Times New Roman" w:hAnsi="Times New Roman" w:cs="Times New Roman"/>
        </w:rPr>
        <w:footnoteReference w:id="44"/>
      </w:r>
      <w:r w:rsidR="00151D39" w:rsidRPr="00426F81">
        <w:rPr>
          <w:rFonts w:ascii="Times New Roman" w:hAnsi="Times New Roman" w:cs="Times New Roman"/>
        </w:rPr>
        <w:t xml:space="preserve"> </w:t>
      </w:r>
    </w:p>
    <w:p w14:paraId="145D4C87" w14:textId="77777777" w:rsidR="00151D39" w:rsidRPr="00862FCD" w:rsidRDefault="00151D39" w:rsidP="00B4125A">
      <w:pPr>
        <w:bidi w:val="0"/>
        <w:spacing w:line="360" w:lineRule="auto"/>
        <w:ind w:left="709"/>
        <w:jc w:val="both"/>
        <w:rPr>
          <w:rFonts w:ascii="Times New Roman" w:hAnsi="Times New Roman" w:cs="Times New Roman"/>
        </w:rPr>
      </w:pPr>
    </w:p>
    <w:p w14:paraId="5A4D863F" w14:textId="61048F68" w:rsidR="00151D39" w:rsidRPr="001D2BA0" w:rsidRDefault="00151D39" w:rsidP="006327A2">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1D2BA0">
        <w:rPr>
          <w:rFonts w:ascii="Times New Roman" w:hAnsi="Times New Roman" w:cs="Times New Roman"/>
          <w:sz w:val="24"/>
          <w:szCs w:val="24"/>
        </w:rPr>
        <w:t xml:space="preserve">physical wounds </w:t>
      </w:r>
      <w:r>
        <w:rPr>
          <w:rFonts w:ascii="Times New Roman" w:hAnsi="Times New Roman" w:cs="Times New Roman"/>
          <w:sz w:val="24"/>
          <w:szCs w:val="24"/>
        </w:rPr>
        <w:t>emphasized in this security clause (no.7 in the privilege</w:t>
      </w:r>
      <w:r w:rsidR="006327A2">
        <w:rPr>
          <w:rFonts w:ascii="Times New Roman" w:hAnsi="Times New Roman" w:cs="Times New Roman"/>
          <w:sz w:val="24"/>
          <w:szCs w:val="24"/>
        </w:rPr>
        <w:t xml:space="preserve"> </w:t>
      </w:r>
      <w:r>
        <w:rPr>
          <w:rFonts w:ascii="Times New Roman" w:hAnsi="Times New Roman" w:cs="Times New Roman"/>
          <w:sz w:val="24"/>
          <w:szCs w:val="24"/>
        </w:rPr>
        <w:t xml:space="preserve">of 1453) and others </w:t>
      </w:r>
      <w:r w:rsidR="00826BFF">
        <w:rPr>
          <w:rFonts w:ascii="Times New Roman" w:hAnsi="Times New Roman" w:cs="Times New Roman"/>
          <w:sz w:val="24"/>
          <w:szCs w:val="24"/>
        </w:rPr>
        <w:t>like</w:t>
      </w:r>
      <w:r>
        <w:rPr>
          <w:rFonts w:ascii="Times New Roman" w:hAnsi="Times New Roman" w:cs="Times New Roman"/>
          <w:sz w:val="24"/>
          <w:szCs w:val="24"/>
        </w:rPr>
        <w:t xml:space="preserve"> it </w:t>
      </w:r>
      <w:r w:rsidR="00551775">
        <w:rPr>
          <w:rFonts w:ascii="Times New Roman" w:hAnsi="Times New Roman" w:cs="Times New Roman"/>
          <w:sz w:val="24"/>
          <w:szCs w:val="24"/>
        </w:rPr>
        <w:t>correspond</w:t>
      </w:r>
      <w:r>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categories </w:t>
      </w:r>
      <w:r w:rsidR="00935E92">
        <w:rPr>
          <w:rFonts w:ascii="Times New Roman" w:hAnsi="Times New Roman" w:cs="Times New Roman"/>
          <w:sz w:val="24"/>
          <w:szCs w:val="24"/>
        </w:rPr>
        <w:t>stipulated by</w:t>
      </w:r>
      <w:r w:rsidRPr="001D2BA0">
        <w:rPr>
          <w:rFonts w:ascii="Times New Roman" w:hAnsi="Times New Roman" w:cs="Times New Roman"/>
          <w:sz w:val="24"/>
          <w:szCs w:val="24"/>
        </w:rPr>
        <w:t xml:space="preserve"> the </w:t>
      </w:r>
      <w:r>
        <w:rPr>
          <w:rFonts w:ascii="Times New Roman" w:hAnsi="Times New Roman" w:cs="Times New Roman"/>
          <w:sz w:val="24"/>
          <w:szCs w:val="24"/>
        </w:rPr>
        <w:t>law of the land: (</w:t>
      </w:r>
      <w:r w:rsidRPr="001D2BA0">
        <w:rPr>
          <w:rFonts w:ascii="Times New Roman" w:hAnsi="Times New Roman" w:cs="Times New Roman"/>
          <w:sz w:val="24"/>
          <w:szCs w:val="24"/>
        </w:rPr>
        <w:t>1) livid wounds (</w:t>
      </w:r>
      <w:proofErr w:type="spellStart"/>
      <w:r w:rsidRPr="001D2BA0">
        <w:rPr>
          <w:rFonts w:ascii="Times New Roman" w:hAnsi="Times New Roman" w:cs="Times New Roman"/>
          <w:i/>
          <w:iCs/>
          <w:sz w:val="24"/>
          <w:szCs w:val="24"/>
        </w:rPr>
        <w:t>rany</w:t>
      </w:r>
      <w:proofErr w:type="spellEnd"/>
      <w:r w:rsidRPr="001D2BA0">
        <w:rPr>
          <w:rFonts w:ascii="Times New Roman" w:hAnsi="Times New Roman" w:cs="Times New Roman"/>
          <w:i/>
          <w:iCs/>
          <w:sz w:val="24"/>
          <w:szCs w:val="24"/>
        </w:rPr>
        <w:t xml:space="preserve"> sine</w:t>
      </w:r>
      <w:r w:rsidRPr="001D2BA0">
        <w:rPr>
          <w:rFonts w:ascii="Times New Roman" w:hAnsi="Times New Roman" w:cs="Times New Roman"/>
          <w:sz w:val="24"/>
          <w:szCs w:val="24"/>
        </w:rPr>
        <w:t>)</w:t>
      </w:r>
      <w:r w:rsidR="0022594E">
        <w:rPr>
          <w:rFonts w:ascii="Times New Roman" w:hAnsi="Times New Roman" w:cs="Times New Roman"/>
          <w:sz w:val="24"/>
          <w:szCs w:val="24"/>
        </w:rPr>
        <w:t>,</w:t>
      </w:r>
      <w:r w:rsidRPr="001D2BA0">
        <w:rPr>
          <w:rFonts w:ascii="Times New Roman" w:hAnsi="Times New Roman" w:cs="Times New Roman"/>
          <w:sz w:val="24"/>
          <w:szCs w:val="24"/>
        </w:rPr>
        <w:t xml:space="preserve"> usually resulting from blows; </w:t>
      </w:r>
      <w:r>
        <w:rPr>
          <w:rFonts w:ascii="Times New Roman" w:hAnsi="Times New Roman" w:cs="Times New Roman"/>
          <w:sz w:val="24"/>
          <w:szCs w:val="24"/>
        </w:rPr>
        <w:t>(</w:t>
      </w:r>
      <w:r w:rsidRPr="001D2BA0">
        <w:rPr>
          <w:rFonts w:ascii="Times New Roman" w:hAnsi="Times New Roman" w:cs="Times New Roman"/>
          <w:sz w:val="24"/>
          <w:szCs w:val="24"/>
        </w:rPr>
        <w:t>2) severe wounds depriv</w:t>
      </w:r>
      <w:r w:rsidR="001966B8">
        <w:rPr>
          <w:rFonts w:ascii="Times New Roman" w:hAnsi="Times New Roman" w:cs="Times New Roman"/>
          <w:sz w:val="24"/>
          <w:szCs w:val="24"/>
        </w:rPr>
        <w:t>ing</w:t>
      </w:r>
      <w:r w:rsidRPr="001D2BA0">
        <w:rPr>
          <w:rFonts w:ascii="Times New Roman" w:hAnsi="Times New Roman" w:cs="Times New Roman"/>
          <w:sz w:val="24"/>
          <w:szCs w:val="24"/>
        </w:rPr>
        <w:t xml:space="preserve"> the victim of </w:t>
      </w:r>
      <w:r w:rsidR="00543189">
        <w:rPr>
          <w:rFonts w:ascii="Times New Roman" w:hAnsi="Times New Roman" w:cs="Times New Roman"/>
          <w:sz w:val="24"/>
          <w:szCs w:val="24"/>
        </w:rPr>
        <w:t>the</w:t>
      </w:r>
      <w:r w:rsidR="00543189"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ability to function normally or to work and earn </w:t>
      </w:r>
      <w:r w:rsidR="00D95B36">
        <w:rPr>
          <w:rFonts w:ascii="Times New Roman" w:hAnsi="Times New Roman" w:cs="Times New Roman"/>
          <w:sz w:val="24"/>
          <w:szCs w:val="24"/>
        </w:rPr>
        <w:t>a living</w:t>
      </w:r>
      <w:r w:rsidR="00D95B36"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(e.g. loss of a finger, loss of teeth, blindness); </w:t>
      </w:r>
      <w:r>
        <w:rPr>
          <w:rFonts w:ascii="Times New Roman" w:hAnsi="Times New Roman" w:cs="Times New Roman"/>
          <w:sz w:val="24"/>
          <w:szCs w:val="24"/>
        </w:rPr>
        <w:t>(</w:t>
      </w:r>
      <w:r w:rsidRPr="001D2BA0">
        <w:rPr>
          <w:rFonts w:ascii="Times New Roman" w:hAnsi="Times New Roman" w:cs="Times New Roman"/>
          <w:sz w:val="24"/>
          <w:szCs w:val="24"/>
        </w:rPr>
        <w:t>3) severe injury posing a danger to human life, e.g. a bloody wound.</w:t>
      </w:r>
      <w:r>
        <w:rPr>
          <w:rFonts w:ascii="Times New Roman" w:hAnsi="Times New Roman" w:cs="Times New Roman"/>
          <w:sz w:val="24"/>
          <w:szCs w:val="24"/>
        </w:rPr>
        <w:t xml:space="preserve"> According to </w:t>
      </w:r>
      <w:r w:rsidR="00C336CB">
        <w:rPr>
          <w:rFonts w:ascii="Times New Roman" w:hAnsi="Times New Roman" w:cs="Times New Roman"/>
          <w:sz w:val="24"/>
          <w:szCs w:val="24"/>
        </w:rPr>
        <w:t>this clause</w:t>
      </w:r>
      <w:r w:rsidR="00D455F3">
        <w:rPr>
          <w:rFonts w:ascii="Times New Roman" w:hAnsi="Times New Roman" w:cs="Times New Roman"/>
          <w:sz w:val="24"/>
          <w:szCs w:val="24"/>
        </w:rPr>
        <w:t xml:space="preserve"> –</w:t>
      </w:r>
      <w:r>
        <w:rPr>
          <w:rFonts w:ascii="Times New Roman" w:hAnsi="Times New Roman" w:cs="Times New Roman"/>
          <w:sz w:val="24"/>
          <w:szCs w:val="24"/>
        </w:rPr>
        <w:t xml:space="preserve"> which unequivocally </w:t>
      </w:r>
      <w:r w:rsidR="00C1034F">
        <w:rPr>
          <w:rFonts w:ascii="Times New Roman" w:hAnsi="Times New Roman" w:cs="Times New Roman"/>
          <w:sz w:val="24"/>
          <w:szCs w:val="24"/>
        </w:rPr>
        <w:t xml:space="preserve">affirmed </w:t>
      </w:r>
      <w:r>
        <w:rPr>
          <w:rFonts w:ascii="Times New Roman" w:hAnsi="Times New Roman" w:cs="Times New Roman"/>
          <w:sz w:val="24"/>
          <w:szCs w:val="24"/>
        </w:rPr>
        <w:t xml:space="preserve">royal jurisdiction over the Jews and </w:t>
      </w:r>
      <w:r w:rsidR="009169E6">
        <w:rPr>
          <w:rFonts w:ascii="Times New Roman" w:hAnsi="Times New Roman" w:cs="Times New Roman"/>
          <w:sz w:val="24"/>
          <w:szCs w:val="24"/>
        </w:rPr>
        <w:t>turned to</w:t>
      </w:r>
      <w:r w:rsidR="00361CE5">
        <w:rPr>
          <w:rFonts w:ascii="Times New Roman" w:hAnsi="Times New Roman" w:cs="Times New Roman"/>
          <w:sz w:val="24"/>
          <w:szCs w:val="24"/>
        </w:rPr>
        <w:t xml:space="preserve"> the victim to verify</w:t>
      </w:r>
      <w:r>
        <w:rPr>
          <w:rFonts w:ascii="Times New Roman" w:hAnsi="Times New Roman" w:cs="Times New Roman"/>
          <w:sz w:val="24"/>
          <w:szCs w:val="24"/>
        </w:rPr>
        <w:t xml:space="preserve"> the severity of harm</w:t>
      </w:r>
      <w:r w:rsidR="00F138B1">
        <w:rPr>
          <w:rFonts w:ascii="Times New Roman" w:hAnsi="Times New Roman" w:cs="Times New Roman"/>
          <w:sz w:val="24"/>
          <w:szCs w:val="24"/>
        </w:rPr>
        <w:t xml:space="preserve"> </w:t>
      </w:r>
      <w:r w:rsidR="00D455F3">
        <w:rPr>
          <w:rFonts w:ascii="Times New Roman" w:hAnsi="Times New Roman" w:cs="Times New Roman"/>
          <w:sz w:val="24"/>
          <w:szCs w:val="24"/>
        </w:rPr>
        <w:t>–</w:t>
      </w:r>
      <w:r>
        <w:rPr>
          <w:rFonts w:ascii="Times New Roman" w:hAnsi="Times New Roman" w:cs="Times New Roman"/>
          <w:sz w:val="24"/>
          <w:szCs w:val="24"/>
        </w:rPr>
        <w:t xml:space="preserve"> a </w:t>
      </w:r>
      <w:r>
        <w:rPr>
          <w:rFonts w:ascii="Times New Roman" w:hAnsi="Times New Roman" w:cs="Times New Roman"/>
          <w:sz w:val="24"/>
          <w:szCs w:val="24"/>
        </w:rPr>
        <w:lastRenderedPageBreak/>
        <w:t xml:space="preserve">wounded Jew had </w:t>
      </w:r>
      <w:r w:rsidR="00D830C1">
        <w:rPr>
          <w:rFonts w:ascii="Times New Roman" w:hAnsi="Times New Roman" w:cs="Times New Roman"/>
          <w:sz w:val="24"/>
          <w:szCs w:val="24"/>
        </w:rPr>
        <w:t xml:space="preserve">the </w:t>
      </w:r>
      <w:r>
        <w:rPr>
          <w:rFonts w:ascii="Times New Roman" w:hAnsi="Times New Roman" w:cs="Times New Roman"/>
          <w:sz w:val="24"/>
          <w:szCs w:val="24"/>
        </w:rPr>
        <w:t xml:space="preserve">right to lodge a complaint against a Christian not only </w:t>
      </w:r>
      <w:r w:rsidR="00024D06">
        <w:rPr>
          <w:rFonts w:ascii="Times New Roman" w:hAnsi="Times New Roman" w:cs="Times New Roman"/>
          <w:sz w:val="24"/>
          <w:szCs w:val="24"/>
        </w:rPr>
        <w:t xml:space="preserve">in case of </w:t>
      </w:r>
      <w:r>
        <w:rPr>
          <w:rFonts w:ascii="Times New Roman" w:hAnsi="Times New Roman" w:cs="Times New Roman"/>
          <w:sz w:val="24"/>
          <w:szCs w:val="24"/>
        </w:rPr>
        <w:t>injury</w:t>
      </w:r>
      <w:r w:rsidR="001C0AFC">
        <w:rPr>
          <w:rFonts w:ascii="Times New Roman" w:hAnsi="Times New Roman" w:cs="Times New Roman"/>
          <w:sz w:val="24"/>
          <w:szCs w:val="24"/>
        </w:rPr>
        <w:t>,</w:t>
      </w:r>
      <w:r>
        <w:rPr>
          <w:rFonts w:ascii="Times New Roman" w:hAnsi="Times New Roman" w:cs="Times New Roman"/>
          <w:sz w:val="24"/>
          <w:szCs w:val="24"/>
        </w:rPr>
        <w:t xml:space="preserve"> but also for hair pulling</w:t>
      </w:r>
      <w:r w:rsidR="002F6567">
        <w:rPr>
          <w:rFonts w:ascii="Times New Roman" w:hAnsi="Times New Roman" w:cs="Times New Roman"/>
          <w:sz w:val="24"/>
          <w:szCs w:val="24"/>
        </w:rPr>
        <w:t xml:space="preserve"> – which was</w:t>
      </w:r>
      <w:r>
        <w:rPr>
          <w:rFonts w:ascii="Times New Roman" w:hAnsi="Times New Roman" w:cs="Times New Roman"/>
          <w:sz w:val="24"/>
          <w:szCs w:val="24"/>
        </w:rPr>
        <w:t xml:space="preserve"> </w:t>
      </w:r>
      <w:r w:rsidR="001C552B">
        <w:rPr>
          <w:rFonts w:ascii="Times New Roman" w:hAnsi="Times New Roman" w:cs="Times New Roman"/>
          <w:sz w:val="24"/>
          <w:szCs w:val="24"/>
        </w:rPr>
        <w:t>recognized as an insult</w:t>
      </w:r>
      <w:r w:rsidR="00F90051">
        <w:rPr>
          <w:rFonts w:ascii="Times New Roman" w:hAnsi="Times New Roman" w:cs="Times New Roman"/>
          <w:sz w:val="24"/>
          <w:szCs w:val="24"/>
        </w:rPr>
        <w:t xml:space="preserve"> by the </w:t>
      </w:r>
      <w:r>
        <w:rPr>
          <w:rFonts w:ascii="Times New Roman" w:hAnsi="Times New Roman" w:cs="Times New Roman"/>
          <w:sz w:val="24"/>
          <w:szCs w:val="24"/>
        </w:rPr>
        <w:t xml:space="preserve">law </w:t>
      </w:r>
      <w:r w:rsidR="00F90051">
        <w:rPr>
          <w:rFonts w:ascii="Times New Roman" w:hAnsi="Times New Roman" w:cs="Times New Roman"/>
          <w:sz w:val="24"/>
          <w:szCs w:val="24"/>
        </w:rPr>
        <w:t>of the land</w:t>
      </w:r>
      <w:r>
        <w:rPr>
          <w:rFonts w:ascii="Times New Roman" w:hAnsi="Times New Roman" w:cs="Times New Roman"/>
          <w:sz w:val="24"/>
          <w:szCs w:val="24"/>
        </w:rPr>
        <w:t xml:space="preserve">. Although it </w:t>
      </w:r>
      <w:r w:rsidR="00EC75C4">
        <w:rPr>
          <w:rFonts w:ascii="Times New Roman" w:hAnsi="Times New Roman" w:cs="Times New Roman"/>
          <w:sz w:val="24"/>
          <w:szCs w:val="24"/>
        </w:rPr>
        <w:t xml:space="preserve">is not </w:t>
      </w:r>
      <w:r>
        <w:rPr>
          <w:rFonts w:ascii="Times New Roman" w:hAnsi="Times New Roman" w:cs="Times New Roman"/>
          <w:sz w:val="24"/>
          <w:szCs w:val="24"/>
        </w:rPr>
        <w:t xml:space="preserve">mentioned in the privileges, we </w:t>
      </w:r>
      <w:r w:rsidR="002D33E0">
        <w:rPr>
          <w:rFonts w:ascii="Times New Roman" w:hAnsi="Times New Roman" w:cs="Times New Roman"/>
          <w:sz w:val="24"/>
          <w:szCs w:val="24"/>
        </w:rPr>
        <w:t>know</w:t>
      </w:r>
      <w:r>
        <w:rPr>
          <w:rFonts w:ascii="Times New Roman" w:hAnsi="Times New Roman" w:cs="Times New Roman"/>
          <w:sz w:val="24"/>
          <w:szCs w:val="24"/>
        </w:rPr>
        <w:t xml:space="preserve"> from </w:t>
      </w:r>
      <w:r w:rsidR="00135A86">
        <w:rPr>
          <w:rFonts w:ascii="Times New Roman" w:hAnsi="Times New Roman" w:cs="Times New Roman"/>
          <w:sz w:val="24"/>
          <w:szCs w:val="24"/>
        </w:rPr>
        <w:t xml:space="preserve">surviving </w:t>
      </w:r>
      <w:r>
        <w:rPr>
          <w:rFonts w:ascii="Times New Roman" w:hAnsi="Times New Roman" w:cs="Times New Roman"/>
          <w:sz w:val="24"/>
          <w:szCs w:val="24"/>
        </w:rPr>
        <w:t>court documents</w:t>
      </w:r>
      <w:r w:rsidR="007E6F34">
        <w:rPr>
          <w:rFonts w:ascii="Times New Roman" w:hAnsi="Times New Roman" w:cs="Times New Roman"/>
          <w:sz w:val="24"/>
          <w:szCs w:val="24"/>
        </w:rPr>
        <w:t>,</w:t>
      </w:r>
      <w:r>
        <w:rPr>
          <w:rFonts w:ascii="Times New Roman" w:hAnsi="Times New Roman" w:cs="Times New Roman"/>
          <w:sz w:val="24"/>
          <w:szCs w:val="24"/>
        </w:rPr>
        <w:t xml:space="preserve"> </w:t>
      </w:r>
      <w:r w:rsidR="007E6F34">
        <w:rPr>
          <w:rFonts w:ascii="Times New Roman" w:hAnsi="Times New Roman" w:cs="Times New Roman"/>
          <w:sz w:val="24"/>
          <w:szCs w:val="24"/>
        </w:rPr>
        <w:t xml:space="preserve">as well as </w:t>
      </w:r>
      <w:r w:rsidR="00FA2C05">
        <w:rPr>
          <w:rFonts w:ascii="Times New Roman" w:hAnsi="Times New Roman" w:cs="Times New Roman"/>
          <w:sz w:val="24"/>
          <w:szCs w:val="24"/>
        </w:rPr>
        <w:t xml:space="preserve">common </w:t>
      </w:r>
      <w:r>
        <w:rPr>
          <w:rFonts w:ascii="Times New Roman" w:hAnsi="Times New Roman" w:cs="Times New Roman"/>
          <w:sz w:val="24"/>
          <w:szCs w:val="24"/>
        </w:rPr>
        <w:t xml:space="preserve">practices </w:t>
      </w:r>
      <w:r w:rsidR="00FA2C05">
        <w:rPr>
          <w:rFonts w:ascii="Times New Roman" w:hAnsi="Times New Roman" w:cs="Times New Roman"/>
          <w:sz w:val="24"/>
          <w:szCs w:val="24"/>
        </w:rPr>
        <w:t>of</w:t>
      </w:r>
      <w:r>
        <w:rPr>
          <w:rFonts w:ascii="Times New Roman" w:hAnsi="Times New Roman" w:cs="Times New Roman"/>
          <w:sz w:val="24"/>
          <w:szCs w:val="24"/>
        </w:rPr>
        <w:t xml:space="preserve"> other courts </w:t>
      </w:r>
      <w:r w:rsidR="008A0964">
        <w:rPr>
          <w:rFonts w:ascii="Times New Roman" w:hAnsi="Times New Roman" w:cs="Times New Roman"/>
          <w:sz w:val="24"/>
          <w:szCs w:val="24"/>
        </w:rPr>
        <w:t xml:space="preserve">that followed </w:t>
      </w:r>
      <w:r>
        <w:rPr>
          <w:rFonts w:ascii="Times New Roman" w:hAnsi="Times New Roman" w:cs="Times New Roman"/>
          <w:sz w:val="24"/>
          <w:szCs w:val="24"/>
        </w:rPr>
        <w:t xml:space="preserve">the law of the land, that </w:t>
      </w:r>
      <w:r w:rsidR="005177ED" w:rsidRPr="001D2BA0">
        <w:rPr>
          <w:rFonts w:ascii="Times New Roman" w:hAnsi="Times New Roman" w:cs="Times New Roman"/>
          <w:sz w:val="24"/>
          <w:szCs w:val="24"/>
        </w:rPr>
        <w:t>a physical examination (</w:t>
      </w:r>
      <w:r w:rsidR="005177ED" w:rsidRPr="007C3C9F">
        <w:rPr>
          <w:rFonts w:ascii="Times New Roman" w:hAnsi="Times New Roman" w:cs="Times New Roman"/>
          <w:i/>
          <w:sz w:val="24"/>
          <w:szCs w:val="24"/>
        </w:rPr>
        <w:t>obdukcja</w:t>
      </w:r>
      <w:r w:rsidR="005177ED" w:rsidRPr="001D2BA0">
        <w:rPr>
          <w:rFonts w:ascii="Times New Roman" w:hAnsi="Times New Roman" w:cs="Times New Roman"/>
          <w:sz w:val="24"/>
          <w:szCs w:val="24"/>
        </w:rPr>
        <w:t xml:space="preserve">) of the victim </w:t>
      </w:r>
      <w:r w:rsidR="00177E0E">
        <w:rPr>
          <w:rFonts w:ascii="Times New Roman" w:hAnsi="Times New Roman" w:cs="Times New Roman"/>
          <w:sz w:val="24"/>
          <w:szCs w:val="24"/>
        </w:rPr>
        <w:t>usually</w:t>
      </w:r>
      <w:r w:rsidR="009905E2">
        <w:rPr>
          <w:rFonts w:ascii="Times New Roman" w:hAnsi="Times New Roman" w:cs="Times New Roman"/>
          <w:sz w:val="24"/>
          <w:szCs w:val="24"/>
        </w:rPr>
        <w:t xml:space="preserve"> </w:t>
      </w:r>
      <w:r w:rsidR="005177ED" w:rsidRPr="001D2BA0">
        <w:rPr>
          <w:rFonts w:ascii="Times New Roman" w:hAnsi="Times New Roman" w:cs="Times New Roman"/>
          <w:sz w:val="24"/>
          <w:szCs w:val="24"/>
        </w:rPr>
        <w:t xml:space="preserve">established </w:t>
      </w:r>
      <w:r w:rsidR="005177ED">
        <w:rPr>
          <w:rFonts w:ascii="Times New Roman" w:hAnsi="Times New Roman" w:cs="Times New Roman"/>
          <w:sz w:val="24"/>
          <w:szCs w:val="24"/>
        </w:rPr>
        <w:t>what</w:t>
      </w:r>
      <w:r w:rsidR="005177ED"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type of wound </w:t>
      </w:r>
      <w:r w:rsidR="005177ED">
        <w:rPr>
          <w:rFonts w:ascii="Times New Roman" w:hAnsi="Times New Roman" w:cs="Times New Roman"/>
          <w:sz w:val="24"/>
          <w:szCs w:val="24"/>
        </w:rPr>
        <w:t>had been inflicted</w:t>
      </w:r>
      <w:r w:rsidRPr="001D2BA0">
        <w:rPr>
          <w:rFonts w:ascii="Times New Roman" w:hAnsi="Times New Roman" w:cs="Times New Roman"/>
          <w:sz w:val="24"/>
          <w:szCs w:val="24"/>
        </w:rPr>
        <w:t xml:space="preserve">. </w:t>
      </w:r>
      <w:r>
        <w:rPr>
          <w:rFonts w:ascii="Times New Roman" w:hAnsi="Times New Roman" w:cs="Times New Roman"/>
          <w:sz w:val="24"/>
          <w:szCs w:val="24"/>
        </w:rPr>
        <w:t>I</w:t>
      </w:r>
      <w:r w:rsidRPr="001D2BA0">
        <w:rPr>
          <w:rFonts w:ascii="Times New Roman" w:hAnsi="Times New Roman" w:cs="Times New Roman"/>
          <w:sz w:val="24"/>
          <w:szCs w:val="24"/>
        </w:rPr>
        <w:t>n case of a</w:t>
      </w:r>
      <w:r w:rsidR="00E43016">
        <w:rPr>
          <w:rFonts w:ascii="Times New Roman" w:hAnsi="Times New Roman" w:cs="Times New Roman"/>
          <w:sz w:val="24"/>
          <w:szCs w:val="24"/>
        </w:rPr>
        <w:t>n injured</w:t>
      </w:r>
      <w:r w:rsidR="00D13777">
        <w:rPr>
          <w:rFonts w:ascii="Times New Roman" w:hAnsi="Times New Roman" w:cs="Times New Roman"/>
          <w:sz w:val="24"/>
          <w:szCs w:val="24"/>
        </w:rPr>
        <w:t xml:space="preserve"> </w:t>
      </w:r>
      <w:r w:rsidRPr="001D2BA0">
        <w:rPr>
          <w:rFonts w:ascii="Times New Roman" w:hAnsi="Times New Roman" w:cs="Times New Roman"/>
          <w:sz w:val="24"/>
          <w:szCs w:val="24"/>
        </w:rPr>
        <w:t>Jew</w:t>
      </w:r>
      <w:r w:rsidR="00BA6CDF">
        <w:rPr>
          <w:rFonts w:ascii="Times New Roman" w:hAnsi="Times New Roman" w:cs="Times New Roman"/>
          <w:sz w:val="24"/>
          <w:szCs w:val="24"/>
        </w:rPr>
        <w:t>,</w:t>
      </w:r>
      <w:r>
        <w:rPr>
          <w:rFonts w:ascii="Times New Roman" w:hAnsi="Times New Roman" w:cs="Times New Roman"/>
          <w:sz w:val="24"/>
          <w:szCs w:val="24"/>
        </w:rPr>
        <w:t xml:space="preserve"> or </w:t>
      </w:r>
      <w:r w:rsidR="00BA6CDF">
        <w:rPr>
          <w:rFonts w:ascii="Times New Roman" w:hAnsi="Times New Roman" w:cs="Times New Roman"/>
          <w:sz w:val="24"/>
          <w:szCs w:val="24"/>
        </w:rPr>
        <w:t xml:space="preserve">of </w:t>
      </w:r>
      <w:r>
        <w:rPr>
          <w:rFonts w:ascii="Times New Roman" w:hAnsi="Times New Roman" w:cs="Times New Roman"/>
          <w:sz w:val="24"/>
          <w:szCs w:val="24"/>
        </w:rPr>
        <w:t xml:space="preserve">a Christian </w:t>
      </w:r>
      <w:r w:rsidR="0036799C">
        <w:rPr>
          <w:rFonts w:ascii="Times New Roman" w:hAnsi="Times New Roman" w:cs="Times New Roman"/>
          <w:sz w:val="24"/>
          <w:szCs w:val="24"/>
        </w:rPr>
        <w:t xml:space="preserve">assaulted </w:t>
      </w:r>
      <w:r>
        <w:rPr>
          <w:rFonts w:ascii="Times New Roman" w:hAnsi="Times New Roman" w:cs="Times New Roman"/>
          <w:sz w:val="24"/>
          <w:szCs w:val="24"/>
        </w:rPr>
        <w:t>by a Jew,</w:t>
      </w:r>
      <w:r w:rsidRPr="001D2BA0">
        <w:rPr>
          <w:rFonts w:ascii="Times New Roman" w:hAnsi="Times New Roman" w:cs="Times New Roman"/>
          <w:sz w:val="24"/>
          <w:szCs w:val="24"/>
        </w:rPr>
        <w:t xml:space="preserve"> such an examination was usually carried out by the </w:t>
      </w:r>
      <w:r w:rsidRPr="007C3C9F">
        <w:rPr>
          <w:rFonts w:ascii="Times New Roman" w:hAnsi="Times New Roman" w:cs="Times New Roman"/>
          <w:i/>
          <w:sz w:val="24"/>
          <w:szCs w:val="24"/>
        </w:rPr>
        <w:t>szkolnik</w:t>
      </w:r>
      <w:r w:rsidRPr="001D2BA0">
        <w:rPr>
          <w:rFonts w:ascii="Times New Roman" w:hAnsi="Times New Roman" w:cs="Times New Roman"/>
          <w:sz w:val="24"/>
          <w:szCs w:val="24"/>
        </w:rPr>
        <w:t>.</w:t>
      </w:r>
      <w:r w:rsidRPr="003B085D">
        <w:rPr>
          <w:rStyle w:val="FootnoteReference"/>
          <w:rFonts w:ascii="Times New Roman" w:hAnsi="Times New Roman" w:cs="Times New Roman"/>
          <w:sz w:val="24"/>
          <w:szCs w:val="24"/>
          <w:highlight w:val="yellow"/>
        </w:rPr>
        <w:footnoteReference w:id="45"/>
      </w:r>
      <w:r w:rsidRPr="001D2BA0">
        <w:rPr>
          <w:rFonts w:ascii="Times New Roman" w:hAnsi="Times New Roman" w:cs="Times New Roman"/>
          <w:sz w:val="24"/>
          <w:szCs w:val="24"/>
        </w:rPr>
        <w:t xml:space="preserve"> As with cases between Christians, the results of the examination </w:t>
      </w:r>
      <w:r w:rsidR="000110B0">
        <w:rPr>
          <w:rFonts w:ascii="Times New Roman" w:hAnsi="Times New Roman" w:cs="Times New Roman"/>
          <w:sz w:val="24"/>
          <w:szCs w:val="24"/>
        </w:rPr>
        <w:t>provided</w:t>
      </w:r>
      <w:r>
        <w:rPr>
          <w:rFonts w:ascii="Times New Roman" w:hAnsi="Times New Roman" w:cs="Times New Roman"/>
          <w:sz w:val="24"/>
          <w:szCs w:val="24"/>
        </w:rPr>
        <w:t xml:space="preserve"> </w:t>
      </w:r>
      <w:r w:rsidR="00E955DF">
        <w:rPr>
          <w:rFonts w:ascii="Times New Roman" w:hAnsi="Times New Roman" w:cs="Times New Roman"/>
          <w:sz w:val="24"/>
          <w:szCs w:val="24"/>
        </w:rPr>
        <w:t>the</w:t>
      </w:r>
      <w:r>
        <w:rPr>
          <w:rFonts w:ascii="Times New Roman" w:hAnsi="Times New Roman" w:cs="Times New Roman"/>
          <w:sz w:val="24"/>
          <w:szCs w:val="24"/>
        </w:rPr>
        <w:t xml:space="preserve"> basis </w:t>
      </w:r>
      <w:r w:rsidR="00E955DF">
        <w:rPr>
          <w:rFonts w:ascii="Times New Roman" w:hAnsi="Times New Roman" w:cs="Times New Roman"/>
          <w:sz w:val="24"/>
          <w:szCs w:val="24"/>
        </w:rPr>
        <w:t>for filing</w:t>
      </w:r>
      <w:r w:rsidR="00526AE7">
        <w:rPr>
          <w:rFonts w:ascii="Times New Roman" w:hAnsi="Times New Roman" w:cs="Times New Roman"/>
          <w:sz w:val="24"/>
          <w:szCs w:val="24"/>
        </w:rPr>
        <w:t xml:space="preserve"> </w:t>
      </w:r>
      <w:r>
        <w:rPr>
          <w:rFonts w:ascii="Times New Roman" w:hAnsi="Times New Roman" w:cs="Times New Roman"/>
          <w:sz w:val="24"/>
          <w:szCs w:val="24"/>
        </w:rPr>
        <w:t xml:space="preserve">a lawsuit, </w:t>
      </w:r>
      <w:r w:rsidR="003514D7">
        <w:rPr>
          <w:rFonts w:ascii="Times New Roman" w:hAnsi="Times New Roman" w:cs="Times New Roman"/>
          <w:sz w:val="24"/>
          <w:szCs w:val="24"/>
        </w:rPr>
        <w:t xml:space="preserve">were </w:t>
      </w:r>
      <w:r>
        <w:rPr>
          <w:rFonts w:ascii="Times New Roman" w:hAnsi="Times New Roman" w:cs="Times New Roman"/>
          <w:sz w:val="24"/>
          <w:szCs w:val="24"/>
        </w:rPr>
        <w:t>part of the accepted pre</w:t>
      </w:r>
      <w:r w:rsidRPr="001D2BA0">
        <w:rPr>
          <w:rFonts w:ascii="Times New Roman" w:hAnsi="Times New Roman" w:cs="Times New Roman"/>
          <w:sz w:val="24"/>
          <w:szCs w:val="24"/>
        </w:rPr>
        <w:t>trial evidential procedure,</w:t>
      </w:r>
      <w:r>
        <w:rPr>
          <w:rStyle w:val="FootnoteReference"/>
          <w:rFonts w:ascii="Times New Roman" w:hAnsi="Times New Roman" w:cs="Times New Roman"/>
          <w:sz w:val="24"/>
          <w:szCs w:val="24"/>
        </w:rPr>
        <w:footnoteReference w:id="46"/>
      </w:r>
      <w:r w:rsidRPr="001D2BA0">
        <w:rPr>
          <w:rFonts w:ascii="Times New Roman" w:hAnsi="Times New Roman" w:cs="Times New Roman"/>
          <w:sz w:val="24"/>
          <w:szCs w:val="24"/>
        </w:rPr>
        <w:t xml:space="preserve"> and</w:t>
      </w:r>
      <w:r w:rsidR="000110B0">
        <w:rPr>
          <w:rFonts w:ascii="Times New Roman" w:hAnsi="Times New Roman" w:cs="Times New Roman"/>
          <w:sz w:val="24"/>
          <w:szCs w:val="24"/>
        </w:rPr>
        <w:t xml:space="preserve"> served</w:t>
      </w:r>
      <w:r w:rsidRPr="001D2BA0">
        <w:rPr>
          <w:rFonts w:ascii="Times New Roman" w:hAnsi="Times New Roman" w:cs="Times New Roman"/>
          <w:sz w:val="24"/>
          <w:szCs w:val="24"/>
        </w:rPr>
        <w:t xml:space="preserve"> as a primary factor in the choice of penalty.</w:t>
      </w:r>
    </w:p>
    <w:p w14:paraId="6087EC88" w14:textId="1BC71B1F" w:rsidR="00151D39" w:rsidRPr="00F010A3" w:rsidRDefault="00151D39" w:rsidP="00F010A3">
      <w:pPr>
        <w:bidi w:val="0"/>
        <w:spacing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Although examination of wounds was crucial to the choice of penalty, it was </w:t>
      </w:r>
      <w:r w:rsidR="003004BA">
        <w:rPr>
          <w:rFonts w:ascii="Times New Roman" w:hAnsi="Times New Roman" w:cs="Times New Roman"/>
          <w:sz w:val="24"/>
          <w:szCs w:val="24"/>
        </w:rPr>
        <w:t xml:space="preserve">irrelevant </w:t>
      </w:r>
      <w:r w:rsidR="004D526A">
        <w:rPr>
          <w:rFonts w:ascii="Times New Roman" w:hAnsi="Times New Roman" w:cs="Times New Roman"/>
          <w:sz w:val="24"/>
          <w:szCs w:val="24"/>
        </w:rPr>
        <w:t>to</w:t>
      </w:r>
      <w:r w:rsidRPr="001D2BA0">
        <w:rPr>
          <w:rFonts w:ascii="Times New Roman" w:hAnsi="Times New Roman" w:cs="Times New Roman"/>
          <w:sz w:val="24"/>
          <w:szCs w:val="24"/>
        </w:rPr>
        <w:t xml:space="preserve"> establishing the identity of </w:t>
      </w:r>
      <w:r w:rsidR="009925F1">
        <w:rPr>
          <w:rFonts w:ascii="Times New Roman" w:hAnsi="Times New Roman" w:cs="Times New Roman"/>
          <w:sz w:val="24"/>
          <w:szCs w:val="24"/>
        </w:rPr>
        <w:t>the</w:t>
      </w:r>
      <w:r w:rsidR="009925F1"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perpetrator. </w:t>
      </w:r>
      <w:r w:rsidR="00FF2C3E">
        <w:rPr>
          <w:rFonts w:ascii="Times New Roman" w:hAnsi="Times New Roman" w:cs="Times New Roman"/>
          <w:sz w:val="24"/>
          <w:szCs w:val="24"/>
        </w:rPr>
        <w:t>F</w:t>
      </w:r>
      <w:r w:rsidRPr="001D2BA0">
        <w:rPr>
          <w:rFonts w:ascii="Times New Roman" w:hAnsi="Times New Roman" w:cs="Times New Roman"/>
          <w:sz w:val="24"/>
          <w:szCs w:val="24"/>
        </w:rPr>
        <w:t xml:space="preserve">or this </w:t>
      </w:r>
      <w:r w:rsidR="00E821C2">
        <w:rPr>
          <w:rFonts w:ascii="Times New Roman" w:hAnsi="Times New Roman" w:cs="Times New Roman"/>
          <w:sz w:val="24"/>
          <w:szCs w:val="24"/>
        </w:rPr>
        <w:t>concern</w:t>
      </w:r>
      <w:r w:rsidR="003B4A5C">
        <w:rPr>
          <w:rFonts w:ascii="Times New Roman" w:hAnsi="Times New Roman" w:cs="Times New Roman"/>
          <w:sz w:val="24"/>
          <w:szCs w:val="24"/>
        </w:rPr>
        <w:t>,</w:t>
      </w:r>
      <w:r w:rsidRPr="001D2BA0">
        <w:rPr>
          <w:rFonts w:ascii="Times New Roman" w:hAnsi="Times New Roman" w:cs="Times New Roman"/>
          <w:sz w:val="24"/>
          <w:szCs w:val="24"/>
        </w:rPr>
        <w:t xml:space="preserve"> </w:t>
      </w:r>
      <w:r w:rsidR="00FF2C3E">
        <w:rPr>
          <w:rFonts w:ascii="Times New Roman" w:hAnsi="Times New Roman" w:cs="Times New Roman"/>
          <w:sz w:val="24"/>
          <w:szCs w:val="24"/>
        </w:rPr>
        <w:t>too</w:t>
      </w:r>
      <w:r w:rsidR="003B4A5C">
        <w:rPr>
          <w:rFonts w:ascii="Times New Roman" w:hAnsi="Times New Roman" w:cs="Times New Roman"/>
          <w:sz w:val="24"/>
          <w:szCs w:val="24"/>
        </w:rPr>
        <w:t>,</w:t>
      </w:r>
      <w:r w:rsidR="00FF2C3E">
        <w:rPr>
          <w:rFonts w:ascii="Times New Roman" w:hAnsi="Times New Roman" w:cs="Times New Roman"/>
          <w:sz w:val="24"/>
          <w:szCs w:val="24"/>
        </w:rPr>
        <w:t xml:space="preserve"> </w:t>
      </w:r>
      <w:r w:rsidRPr="001D2BA0">
        <w:rPr>
          <w:rFonts w:ascii="Times New Roman" w:hAnsi="Times New Roman" w:cs="Times New Roman"/>
          <w:sz w:val="24"/>
          <w:szCs w:val="24"/>
        </w:rPr>
        <w:t xml:space="preserve">royal privileges </w:t>
      </w:r>
      <w:r w:rsidR="006E2F8B">
        <w:rPr>
          <w:rFonts w:ascii="Times New Roman" w:hAnsi="Times New Roman" w:cs="Times New Roman"/>
          <w:sz w:val="24"/>
          <w:szCs w:val="24"/>
        </w:rPr>
        <w:t>turned</w:t>
      </w:r>
      <w:r w:rsidR="00F7576E">
        <w:rPr>
          <w:rFonts w:ascii="Times New Roman" w:hAnsi="Times New Roman" w:cs="Times New Roman"/>
          <w:sz w:val="24"/>
          <w:szCs w:val="24"/>
        </w:rPr>
        <w:t xml:space="preserve"> to</w:t>
      </w:r>
      <w:r w:rsidRPr="001D2BA0">
        <w:rPr>
          <w:rFonts w:ascii="Times New Roman" w:hAnsi="Times New Roman" w:cs="Times New Roman"/>
          <w:sz w:val="24"/>
          <w:szCs w:val="24"/>
        </w:rPr>
        <w:t xml:space="preserve"> </w:t>
      </w:r>
      <w:r w:rsidR="001F6E03">
        <w:rPr>
          <w:rFonts w:ascii="Times New Roman" w:hAnsi="Times New Roman" w:cs="Times New Roman"/>
          <w:sz w:val="24"/>
          <w:szCs w:val="24"/>
        </w:rPr>
        <w:t>the</w:t>
      </w:r>
      <w:r>
        <w:rPr>
          <w:rFonts w:ascii="Times New Roman" w:hAnsi="Times New Roman" w:cs="Times New Roman"/>
          <w:sz w:val="24"/>
          <w:szCs w:val="24"/>
        </w:rPr>
        <w:t xml:space="preserve"> </w:t>
      </w:r>
      <w:r w:rsidR="001F6E03">
        <w:rPr>
          <w:rFonts w:ascii="Times New Roman" w:hAnsi="Times New Roman" w:cs="Times New Roman"/>
          <w:sz w:val="24"/>
          <w:szCs w:val="24"/>
        </w:rPr>
        <w:t xml:space="preserve">law of the </w:t>
      </w:r>
      <w:r w:rsidR="00030851">
        <w:rPr>
          <w:rFonts w:ascii="Times New Roman" w:hAnsi="Times New Roman" w:cs="Times New Roman"/>
          <w:sz w:val="24"/>
          <w:szCs w:val="24"/>
        </w:rPr>
        <w:t>land</w:t>
      </w:r>
      <w:r w:rsidR="00452C93">
        <w:rPr>
          <w:rFonts w:ascii="Times New Roman" w:hAnsi="Times New Roman" w:cs="Times New Roman"/>
          <w:sz w:val="24"/>
          <w:szCs w:val="24"/>
        </w:rPr>
        <w:t>,</w:t>
      </w:r>
      <w:r w:rsidR="00030851">
        <w:rPr>
          <w:rFonts w:ascii="Times New Roman" w:hAnsi="Times New Roman" w:cs="Times New Roman"/>
          <w:sz w:val="24"/>
          <w:szCs w:val="24"/>
        </w:rPr>
        <w:t xml:space="preserve"> </w:t>
      </w:r>
      <w:r>
        <w:rPr>
          <w:rFonts w:ascii="Times New Roman" w:hAnsi="Times New Roman" w:cs="Times New Roman"/>
          <w:sz w:val="24"/>
          <w:szCs w:val="24"/>
        </w:rPr>
        <w:t>stat</w:t>
      </w:r>
      <w:r w:rsidR="00452C93">
        <w:rPr>
          <w:rFonts w:ascii="Times New Roman" w:hAnsi="Times New Roman" w:cs="Times New Roman"/>
          <w:sz w:val="24"/>
          <w:szCs w:val="24"/>
        </w:rPr>
        <w:t>ing</w:t>
      </w:r>
      <w:r w:rsidRPr="001D2BA0">
        <w:rPr>
          <w:rFonts w:ascii="Times New Roman" w:hAnsi="Times New Roman" w:cs="Times New Roman"/>
          <w:sz w:val="24"/>
          <w:szCs w:val="24"/>
        </w:rPr>
        <w:t xml:space="preserve"> that truthfulness of Jewish accusations could be confirmed </w:t>
      </w:r>
      <w:r w:rsidR="00FA7B65">
        <w:rPr>
          <w:rFonts w:ascii="Times New Roman" w:hAnsi="Times New Roman" w:cs="Times New Roman"/>
          <w:sz w:val="24"/>
          <w:szCs w:val="24"/>
        </w:rPr>
        <w:t>via</w:t>
      </w:r>
      <w:r w:rsidRPr="001D2BA0">
        <w:rPr>
          <w:rFonts w:ascii="Times New Roman" w:hAnsi="Times New Roman" w:cs="Times New Roman"/>
          <w:sz w:val="24"/>
          <w:szCs w:val="24"/>
        </w:rPr>
        <w:t xml:space="preserve"> oath (</w:t>
      </w:r>
      <w:proofErr w:type="spellStart"/>
      <w:r w:rsidRPr="00BE5E78">
        <w:rPr>
          <w:rFonts w:ascii="Times New Roman" w:hAnsi="Times New Roman" w:cs="Times New Roman"/>
          <w:i/>
          <w:sz w:val="24"/>
          <w:szCs w:val="24"/>
        </w:rPr>
        <w:t>iuramentum</w:t>
      </w:r>
      <w:proofErr w:type="spellEnd"/>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Pr="001D2BA0">
        <w:rPr>
          <w:rFonts w:ascii="Times New Roman" w:hAnsi="Times New Roman" w:cs="Times New Roman"/>
          <w:sz w:val="24"/>
          <w:szCs w:val="24"/>
        </w:rPr>
        <w:t xml:space="preserve"> While the oath was a central element of evidential process </w:t>
      </w:r>
      <w:r w:rsidR="007A133F" w:rsidRPr="001D2BA0">
        <w:rPr>
          <w:rFonts w:ascii="Times New Roman" w:hAnsi="Times New Roman" w:cs="Times New Roman"/>
          <w:sz w:val="24"/>
          <w:szCs w:val="24"/>
        </w:rPr>
        <w:t xml:space="preserve">in Western Europe </w:t>
      </w:r>
      <w:r w:rsidRPr="001D2BA0">
        <w:rPr>
          <w:rFonts w:ascii="Times New Roman" w:hAnsi="Times New Roman" w:cs="Times New Roman"/>
          <w:sz w:val="24"/>
          <w:szCs w:val="24"/>
        </w:rPr>
        <w:t xml:space="preserve">until </w:t>
      </w:r>
      <w:r>
        <w:rPr>
          <w:rFonts w:ascii="Times New Roman" w:hAnsi="Times New Roman" w:cs="Times New Roman"/>
          <w:sz w:val="24"/>
          <w:szCs w:val="24"/>
        </w:rPr>
        <w:t>the</w:t>
      </w:r>
      <w:r w:rsidRPr="001D2BA0">
        <w:rPr>
          <w:rFonts w:ascii="Times New Roman" w:hAnsi="Times New Roman" w:cs="Times New Roman"/>
          <w:sz w:val="24"/>
          <w:szCs w:val="24"/>
        </w:rPr>
        <w:t xml:space="preserve"> </w:t>
      </w:r>
      <w:r w:rsidRPr="00D979CC">
        <w:rPr>
          <w:rFonts w:ascii="Times New Roman" w:hAnsi="Times New Roman" w:cs="Times New Roman"/>
          <w:sz w:val="24"/>
          <w:szCs w:val="24"/>
        </w:rPr>
        <w:t>twelfth</w:t>
      </w:r>
      <w:r w:rsidRPr="001D2BA0">
        <w:rPr>
          <w:rFonts w:ascii="Times New Roman" w:hAnsi="Times New Roman" w:cs="Times New Roman"/>
          <w:sz w:val="24"/>
          <w:szCs w:val="24"/>
        </w:rPr>
        <w:t xml:space="preserve"> century, in the Polish courts it played a significant role until much later.</w:t>
      </w:r>
      <w:r>
        <w:rPr>
          <w:rStyle w:val="FootnoteReference"/>
          <w:rFonts w:ascii="Times New Roman" w:hAnsi="Times New Roman" w:cs="Times New Roman"/>
          <w:sz w:val="24"/>
          <w:szCs w:val="24"/>
        </w:rPr>
        <w:footnoteReference w:id="48"/>
      </w:r>
      <w:r w:rsidRPr="001D2BA0">
        <w:rPr>
          <w:rFonts w:ascii="Times New Roman" w:hAnsi="Times New Roman" w:cs="Times New Roman"/>
          <w:sz w:val="24"/>
          <w:szCs w:val="24"/>
        </w:rPr>
        <w:t xml:space="preserve"> It was viewed as a religious act and served</w:t>
      </w:r>
      <w:r>
        <w:rPr>
          <w:rFonts w:ascii="Times New Roman" w:hAnsi="Times New Roman" w:cs="Times New Roman"/>
          <w:sz w:val="24"/>
          <w:szCs w:val="24"/>
        </w:rPr>
        <w:t xml:space="preserve"> as</w:t>
      </w:r>
      <w:r w:rsidRPr="001D2BA0">
        <w:rPr>
          <w:rFonts w:ascii="Times New Roman" w:hAnsi="Times New Roman" w:cs="Times New Roman"/>
          <w:sz w:val="24"/>
          <w:szCs w:val="24"/>
        </w:rPr>
        <w:t xml:space="preserve"> important evidence due to the </w:t>
      </w:r>
      <w:r w:rsidR="00BE3DD9">
        <w:rPr>
          <w:rFonts w:ascii="Times New Roman" w:hAnsi="Times New Roman" w:cs="Times New Roman"/>
          <w:sz w:val="24"/>
          <w:szCs w:val="24"/>
        </w:rPr>
        <w:t>conviction</w:t>
      </w:r>
      <w:r w:rsidR="00BE3DD9"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that God would not allow </w:t>
      </w:r>
      <w:r w:rsidR="00117556">
        <w:rPr>
          <w:rFonts w:ascii="Times New Roman" w:hAnsi="Times New Roman" w:cs="Times New Roman"/>
          <w:sz w:val="24"/>
          <w:szCs w:val="24"/>
        </w:rPr>
        <w:t>H</w:t>
      </w:r>
      <w:r w:rsidRPr="001D2BA0">
        <w:rPr>
          <w:rFonts w:ascii="Times New Roman" w:hAnsi="Times New Roman" w:cs="Times New Roman"/>
          <w:sz w:val="24"/>
          <w:szCs w:val="24"/>
        </w:rPr>
        <w:t xml:space="preserve">is name </w:t>
      </w:r>
      <w:r w:rsidR="00E14B19">
        <w:rPr>
          <w:rFonts w:ascii="Times New Roman" w:hAnsi="Times New Roman" w:cs="Times New Roman"/>
          <w:sz w:val="24"/>
          <w:szCs w:val="24"/>
        </w:rPr>
        <w:t xml:space="preserve">to </w:t>
      </w:r>
      <w:r w:rsidR="005749AF">
        <w:rPr>
          <w:rFonts w:ascii="Times New Roman" w:hAnsi="Times New Roman" w:cs="Times New Roman"/>
          <w:sz w:val="24"/>
          <w:szCs w:val="24"/>
        </w:rPr>
        <w:t xml:space="preserve">be </w:t>
      </w:r>
      <w:r w:rsidR="00E14B19">
        <w:rPr>
          <w:rFonts w:ascii="Times New Roman" w:hAnsi="Times New Roman" w:cs="Times New Roman"/>
          <w:sz w:val="24"/>
          <w:szCs w:val="24"/>
        </w:rPr>
        <w:t xml:space="preserve">taken </w:t>
      </w:r>
      <w:r w:rsidRPr="001D2BA0">
        <w:rPr>
          <w:rFonts w:ascii="Times New Roman" w:hAnsi="Times New Roman" w:cs="Times New Roman"/>
          <w:sz w:val="24"/>
          <w:szCs w:val="24"/>
        </w:rPr>
        <w:t xml:space="preserve">in </w:t>
      </w:r>
      <w:r w:rsidR="003E3A89">
        <w:rPr>
          <w:rFonts w:ascii="Times New Roman" w:hAnsi="Times New Roman" w:cs="Times New Roman"/>
          <w:sz w:val="24"/>
          <w:szCs w:val="24"/>
        </w:rPr>
        <w:t>vain</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Pr="001D2BA0">
        <w:rPr>
          <w:rFonts w:ascii="Times New Roman" w:hAnsi="Times New Roman" w:cs="Times New Roman"/>
          <w:sz w:val="24"/>
          <w:szCs w:val="24"/>
        </w:rPr>
        <w:t xml:space="preserve"> </w:t>
      </w:r>
      <w:r w:rsidR="00BA3A27">
        <w:rPr>
          <w:rFonts w:ascii="Times New Roman" w:hAnsi="Times New Roman" w:cs="Times New Roman"/>
          <w:sz w:val="24"/>
          <w:szCs w:val="24"/>
        </w:rPr>
        <w:t>Anyone</w:t>
      </w:r>
      <w:r w:rsidRPr="001D2BA0">
        <w:rPr>
          <w:rFonts w:ascii="Times New Roman" w:hAnsi="Times New Roman" w:cs="Times New Roman"/>
          <w:sz w:val="24"/>
          <w:szCs w:val="24"/>
        </w:rPr>
        <w:t xml:space="preserve"> at the proper age and whose religion was recognized by the state had a right to take an oath</w:t>
      </w:r>
      <w:r>
        <w:rPr>
          <w:rStyle w:val="FootnoteReference"/>
          <w:rFonts w:ascii="Times New Roman" w:hAnsi="Times New Roman" w:cs="Times New Roman"/>
          <w:sz w:val="24"/>
          <w:szCs w:val="24"/>
        </w:rPr>
        <w:footnoteReference w:id="50"/>
      </w:r>
      <w:r w:rsidRPr="001D2BA0">
        <w:rPr>
          <w:rFonts w:ascii="Times New Roman" w:hAnsi="Times New Roman" w:cs="Times New Roman"/>
          <w:sz w:val="24"/>
          <w:szCs w:val="24"/>
        </w:rPr>
        <w:t xml:space="preserve"> and </w:t>
      </w:r>
      <w:r w:rsidR="002B7D6E">
        <w:rPr>
          <w:rFonts w:ascii="Times New Roman" w:hAnsi="Times New Roman" w:cs="Times New Roman"/>
          <w:sz w:val="24"/>
          <w:szCs w:val="24"/>
        </w:rPr>
        <w:t xml:space="preserve">thus </w:t>
      </w:r>
      <w:r w:rsidRPr="001D2BA0">
        <w:rPr>
          <w:rFonts w:ascii="Times New Roman" w:hAnsi="Times New Roman" w:cs="Times New Roman"/>
          <w:sz w:val="24"/>
          <w:szCs w:val="24"/>
        </w:rPr>
        <w:t>“</w:t>
      </w:r>
      <w:r w:rsidR="007D1471">
        <w:rPr>
          <w:rFonts w:ascii="Times New Roman" w:hAnsi="Times New Roman" w:cs="Times New Roman"/>
          <w:sz w:val="24"/>
          <w:szCs w:val="24"/>
        </w:rPr>
        <w:t>render</w:t>
      </w:r>
      <w:r w:rsidR="007D1471" w:rsidRPr="001D2BA0">
        <w:rPr>
          <w:rFonts w:ascii="Times New Roman" w:hAnsi="Times New Roman" w:cs="Times New Roman"/>
          <w:sz w:val="24"/>
          <w:szCs w:val="24"/>
        </w:rPr>
        <w:t xml:space="preserve"> </w:t>
      </w:r>
      <w:r w:rsidRPr="001D2BA0">
        <w:rPr>
          <w:rFonts w:ascii="Times New Roman" w:hAnsi="Times New Roman" w:cs="Times New Roman"/>
          <w:sz w:val="24"/>
          <w:szCs w:val="24"/>
        </w:rPr>
        <w:t>something dubious reliable.”</w:t>
      </w:r>
      <w:r>
        <w:rPr>
          <w:rStyle w:val="FootnoteReference"/>
          <w:rFonts w:ascii="Times New Roman" w:hAnsi="Times New Roman" w:cs="Times New Roman"/>
          <w:sz w:val="24"/>
          <w:szCs w:val="24"/>
        </w:rPr>
        <w:footnoteReference w:id="51"/>
      </w:r>
      <w:r w:rsidRPr="001D2BA0">
        <w:rPr>
          <w:rFonts w:ascii="Times New Roman" w:hAnsi="Times New Roman" w:cs="Times New Roman"/>
          <w:sz w:val="24"/>
          <w:szCs w:val="24"/>
        </w:rPr>
        <w:t xml:space="preserve"> Two </w:t>
      </w:r>
      <w:r w:rsidR="003807A1">
        <w:rPr>
          <w:rFonts w:ascii="Times New Roman" w:hAnsi="Times New Roman" w:cs="Times New Roman"/>
          <w:sz w:val="24"/>
          <w:szCs w:val="24"/>
        </w:rPr>
        <w:t>versions</w:t>
      </w:r>
      <w:r w:rsidR="003807A1" w:rsidRPr="001D2BA0">
        <w:rPr>
          <w:rFonts w:ascii="Times New Roman" w:hAnsi="Times New Roman" w:cs="Times New Roman"/>
          <w:sz w:val="24"/>
          <w:szCs w:val="24"/>
        </w:rPr>
        <w:t xml:space="preserve"> </w:t>
      </w:r>
      <w:r w:rsidRPr="001D2BA0">
        <w:rPr>
          <w:rFonts w:ascii="Times New Roman" w:hAnsi="Times New Roman" w:cs="Times New Roman"/>
          <w:sz w:val="24"/>
          <w:szCs w:val="24"/>
        </w:rPr>
        <w:t>of the Jewish oath were preserved in Polish medieval compilations. The first was a late addition to the privilege of Casimir the Great</w:t>
      </w:r>
      <w:r w:rsidR="00964FFB">
        <w:rPr>
          <w:rFonts w:ascii="Times New Roman" w:hAnsi="Times New Roman" w:cs="Times New Roman"/>
          <w:sz w:val="24"/>
          <w:szCs w:val="24"/>
        </w:rPr>
        <w:t>.</w:t>
      </w:r>
      <w:r>
        <w:rPr>
          <w:rFonts w:ascii="Times New Roman" w:hAnsi="Times New Roman" w:cs="Times New Roman"/>
          <w:sz w:val="24"/>
          <w:szCs w:val="24"/>
        </w:rPr>
        <w:t xml:space="preserve"> </w:t>
      </w:r>
      <w:r w:rsidR="00964FFB">
        <w:rPr>
          <w:rFonts w:ascii="Times New Roman" w:hAnsi="Times New Roman" w:cs="Times New Roman"/>
          <w:sz w:val="24"/>
          <w:szCs w:val="24"/>
        </w:rPr>
        <w:t>T</w:t>
      </w:r>
      <w:r>
        <w:rPr>
          <w:rFonts w:ascii="Times New Roman" w:hAnsi="Times New Roman" w:cs="Times New Roman"/>
          <w:sz w:val="24"/>
          <w:szCs w:val="24"/>
        </w:rPr>
        <w:t>he second</w:t>
      </w:r>
      <w:r w:rsidRPr="001D2BA0">
        <w:rPr>
          <w:rFonts w:ascii="Times New Roman" w:hAnsi="Times New Roman" w:cs="Times New Roman"/>
          <w:sz w:val="24"/>
          <w:szCs w:val="24"/>
        </w:rPr>
        <w:t xml:space="preserve"> was included in </w:t>
      </w:r>
      <w:r w:rsidRPr="001D2BA0">
        <w:rPr>
          <w:rFonts w:ascii="Times New Roman" w:hAnsi="Times New Roman" w:cs="Times New Roman"/>
          <w:sz w:val="24"/>
          <w:szCs w:val="24"/>
        </w:rPr>
        <w:lastRenderedPageBreak/>
        <w:t>the Mazovian compilation of municipal law,</w:t>
      </w:r>
      <w:r>
        <w:rPr>
          <w:rStyle w:val="FootnoteReference"/>
          <w:rFonts w:ascii="Times New Roman" w:hAnsi="Times New Roman" w:cs="Times New Roman"/>
          <w:sz w:val="24"/>
          <w:szCs w:val="24"/>
        </w:rPr>
        <w:footnoteReference w:id="52"/>
      </w:r>
      <w:r w:rsidRPr="001D2BA0">
        <w:rPr>
          <w:rFonts w:ascii="Times New Roman" w:hAnsi="Times New Roman" w:cs="Times New Roman"/>
          <w:sz w:val="24"/>
          <w:szCs w:val="24"/>
        </w:rPr>
        <w:t xml:space="preserve"> and was </w:t>
      </w:r>
      <w:r w:rsidR="00742967" w:rsidRPr="001D2BA0">
        <w:rPr>
          <w:rFonts w:ascii="Times New Roman" w:hAnsi="Times New Roman" w:cs="Times New Roman"/>
          <w:sz w:val="24"/>
          <w:szCs w:val="24"/>
        </w:rPr>
        <w:t xml:space="preserve">thus </w:t>
      </w:r>
      <w:r w:rsidRPr="001D2BA0">
        <w:rPr>
          <w:rFonts w:ascii="Times New Roman" w:hAnsi="Times New Roman" w:cs="Times New Roman"/>
          <w:sz w:val="24"/>
          <w:szCs w:val="24"/>
        </w:rPr>
        <w:t xml:space="preserve">probably </w:t>
      </w:r>
      <w:r w:rsidR="007A1154">
        <w:rPr>
          <w:rFonts w:ascii="Times New Roman" w:hAnsi="Times New Roman" w:cs="Times New Roman"/>
          <w:sz w:val="24"/>
          <w:szCs w:val="24"/>
        </w:rPr>
        <w:t>used</w:t>
      </w:r>
      <w:r w:rsidRPr="001D2BA0">
        <w:rPr>
          <w:rFonts w:ascii="Times New Roman" w:hAnsi="Times New Roman" w:cs="Times New Roman"/>
          <w:sz w:val="24"/>
          <w:szCs w:val="24"/>
        </w:rPr>
        <w:t xml:space="preserve"> in city courts where Jews </w:t>
      </w:r>
      <w:r w:rsidR="007E1AEF">
        <w:rPr>
          <w:rFonts w:ascii="Times New Roman" w:hAnsi="Times New Roman" w:cs="Times New Roman"/>
          <w:sz w:val="24"/>
          <w:szCs w:val="24"/>
        </w:rPr>
        <w:t xml:space="preserve">nevertheless </w:t>
      </w:r>
      <w:r w:rsidRPr="001D2BA0">
        <w:rPr>
          <w:rFonts w:ascii="Times New Roman" w:hAnsi="Times New Roman" w:cs="Times New Roman"/>
          <w:sz w:val="24"/>
          <w:szCs w:val="24"/>
        </w:rPr>
        <w:t>appeared</w:t>
      </w:r>
      <w:r w:rsidR="007E796D">
        <w:rPr>
          <w:rFonts w:ascii="Times New Roman" w:hAnsi="Times New Roman" w:cs="Times New Roman"/>
          <w:sz w:val="24"/>
          <w:szCs w:val="24"/>
        </w:rPr>
        <w:t xml:space="preserve"> –</w:t>
      </w:r>
      <w:r w:rsidRPr="001D2BA0">
        <w:rPr>
          <w:rFonts w:ascii="Times New Roman" w:hAnsi="Times New Roman" w:cs="Times New Roman"/>
          <w:sz w:val="24"/>
          <w:szCs w:val="24"/>
        </w:rPr>
        <w:t xml:space="preserve"> despite the royal privileges and rulings of Jewish authorities</w:t>
      </w:r>
      <w:r w:rsidR="00AE6D49">
        <w:rPr>
          <w:rFonts w:ascii="Times New Roman" w:hAnsi="Times New Roman" w:cs="Times New Roman"/>
          <w:sz w:val="24"/>
          <w:szCs w:val="24"/>
        </w:rPr>
        <w:t>, which overwhelmingly placed Jews</w:t>
      </w:r>
      <w:r w:rsidR="00482B63">
        <w:rPr>
          <w:rFonts w:ascii="Times New Roman" w:hAnsi="Times New Roman" w:cs="Times New Roman"/>
          <w:sz w:val="24"/>
          <w:szCs w:val="24"/>
        </w:rPr>
        <w:t xml:space="preserve"> under royal, and not municipal, jurisdiction</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sidRPr="001D2BA0">
        <w:rPr>
          <w:rFonts w:ascii="Times New Roman" w:hAnsi="Times New Roman" w:cs="Times New Roman"/>
          <w:sz w:val="24"/>
          <w:szCs w:val="24"/>
        </w:rPr>
        <w:t xml:space="preserve"> </w:t>
      </w:r>
      <w:r>
        <w:rPr>
          <w:rFonts w:ascii="Times New Roman" w:hAnsi="Times New Roman" w:cs="Times New Roman"/>
          <w:sz w:val="24"/>
          <w:szCs w:val="24"/>
        </w:rPr>
        <w:t>T</w:t>
      </w:r>
      <w:r w:rsidRPr="001D2BA0">
        <w:rPr>
          <w:rFonts w:ascii="Times New Roman" w:hAnsi="Times New Roman" w:cs="Times New Roman"/>
          <w:sz w:val="24"/>
          <w:szCs w:val="24"/>
        </w:rPr>
        <w:t xml:space="preserve">he oath </w:t>
      </w:r>
      <w:r w:rsidR="00A91D9E">
        <w:rPr>
          <w:rFonts w:ascii="Times New Roman" w:hAnsi="Times New Roman" w:cs="Times New Roman"/>
          <w:sz w:val="24"/>
          <w:szCs w:val="24"/>
        </w:rPr>
        <w:t>was informed by</w:t>
      </w:r>
      <w:r w:rsidR="0047717B" w:rsidRPr="001D2BA0">
        <w:rPr>
          <w:rFonts w:ascii="Times New Roman" w:hAnsi="Times New Roman" w:cs="Times New Roman"/>
          <w:sz w:val="24"/>
          <w:szCs w:val="24"/>
        </w:rPr>
        <w:t xml:space="preserve"> </w:t>
      </w:r>
      <w:r w:rsidRPr="001D2BA0">
        <w:rPr>
          <w:rFonts w:ascii="Times New Roman" w:hAnsi="Times New Roman" w:cs="Times New Roman"/>
          <w:sz w:val="24"/>
          <w:szCs w:val="24"/>
        </w:rPr>
        <w:t>Jewish custom an</w:t>
      </w:r>
      <w:r>
        <w:rPr>
          <w:rFonts w:ascii="Times New Roman" w:hAnsi="Times New Roman" w:cs="Times New Roman"/>
          <w:sz w:val="24"/>
          <w:szCs w:val="24"/>
        </w:rPr>
        <w:t>d inco</w:t>
      </w:r>
      <w:r w:rsidR="006327A2">
        <w:rPr>
          <w:rFonts w:ascii="Times New Roman" w:hAnsi="Times New Roman" w:cs="Times New Roman"/>
          <w:sz w:val="24"/>
          <w:szCs w:val="24"/>
        </w:rPr>
        <w:t>r</w:t>
      </w:r>
      <w:r>
        <w:rPr>
          <w:rFonts w:ascii="Times New Roman" w:hAnsi="Times New Roman" w:cs="Times New Roman"/>
          <w:sz w:val="24"/>
          <w:szCs w:val="24"/>
        </w:rPr>
        <w:t xml:space="preserve">porated </w:t>
      </w:r>
      <w:r w:rsidR="00CA6896">
        <w:rPr>
          <w:rFonts w:ascii="Times New Roman" w:hAnsi="Times New Roman" w:cs="Times New Roman"/>
          <w:sz w:val="24"/>
          <w:szCs w:val="24"/>
        </w:rPr>
        <w:t>in its text</w:t>
      </w:r>
      <w:r w:rsidR="009F6828">
        <w:rPr>
          <w:rFonts w:ascii="Times New Roman" w:hAnsi="Times New Roman" w:cs="Times New Roman"/>
          <w:sz w:val="24"/>
          <w:szCs w:val="24"/>
        </w:rPr>
        <w:t xml:space="preserve"> an address to</w:t>
      </w:r>
      <w:r w:rsidR="00CA6896">
        <w:rPr>
          <w:rFonts w:ascii="Times New Roman" w:hAnsi="Times New Roman" w:cs="Times New Roman"/>
          <w:sz w:val="24"/>
          <w:szCs w:val="24"/>
        </w:rPr>
        <w:t xml:space="preserve"> </w:t>
      </w:r>
      <w:r w:rsidR="00CA6896"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God, </w:t>
      </w:r>
      <w:r w:rsidR="0020128F">
        <w:rPr>
          <w:rFonts w:ascii="Times New Roman" w:hAnsi="Times New Roman" w:cs="Times New Roman"/>
          <w:sz w:val="24"/>
          <w:szCs w:val="24"/>
        </w:rPr>
        <w:t>a confirmation</w:t>
      </w:r>
      <w:r w:rsidR="00E46ED3">
        <w:rPr>
          <w:rFonts w:ascii="Times New Roman" w:hAnsi="Times New Roman" w:cs="Times New Roman"/>
          <w:sz w:val="24"/>
          <w:szCs w:val="24"/>
        </w:rPr>
        <w:t xml:space="preserve"> of </w:t>
      </w:r>
      <w:r w:rsidR="0020128F" w:rsidRPr="001D2BA0">
        <w:rPr>
          <w:rFonts w:ascii="Times New Roman" w:hAnsi="Times New Roman" w:cs="Times New Roman"/>
          <w:sz w:val="24"/>
          <w:szCs w:val="24"/>
        </w:rPr>
        <w:t xml:space="preserve"> </w:t>
      </w:r>
      <w:r w:rsidRPr="001D2BA0">
        <w:rPr>
          <w:rFonts w:ascii="Times New Roman" w:hAnsi="Times New Roman" w:cs="Times New Roman"/>
          <w:sz w:val="24"/>
          <w:szCs w:val="24"/>
        </w:rPr>
        <w:t>Moses’ laws</w:t>
      </w:r>
      <w:r w:rsidR="004146A4">
        <w:rPr>
          <w:rFonts w:ascii="Times New Roman" w:hAnsi="Times New Roman" w:cs="Times New Roman"/>
          <w:sz w:val="24"/>
          <w:szCs w:val="24"/>
        </w:rPr>
        <w:t>,</w:t>
      </w:r>
      <w:r w:rsidRPr="001D2BA0">
        <w:rPr>
          <w:rFonts w:ascii="Times New Roman" w:hAnsi="Times New Roman" w:cs="Times New Roman"/>
          <w:sz w:val="24"/>
          <w:szCs w:val="24"/>
        </w:rPr>
        <w:t xml:space="preserve"> and </w:t>
      </w:r>
      <w:r w:rsidR="004146A4">
        <w:rPr>
          <w:rFonts w:ascii="Times New Roman" w:hAnsi="Times New Roman" w:cs="Times New Roman"/>
          <w:sz w:val="24"/>
          <w:szCs w:val="24"/>
        </w:rPr>
        <w:t xml:space="preserve">a </w:t>
      </w:r>
      <w:r w:rsidRPr="001D2BA0">
        <w:rPr>
          <w:rFonts w:ascii="Times New Roman" w:hAnsi="Times New Roman" w:cs="Times New Roman"/>
          <w:sz w:val="24"/>
          <w:szCs w:val="24"/>
        </w:rPr>
        <w:t>list</w:t>
      </w:r>
      <w:r w:rsidR="004146A4">
        <w:rPr>
          <w:rFonts w:ascii="Times New Roman" w:hAnsi="Times New Roman" w:cs="Times New Roman"/>
          <w:sz w:val="24"/>
          <w:szCs w:val="24"/>
        </w:rPr>
        <w:t xml:space="preserve"> of</w:t>
      </w:r>
      <w:r w:rsidRPr="001D2BA0">
        <w:rPr>
          <w:rFonts w:ascii="Times New Roman" w:hAnsi="Times New Roman" w:cs="Times New Roman"/>
          <w:sz w:val="24"/>
          <w:szCs w:val="24"/>
        </w:rPr>
        <w:t xml:space="preserve"> punishments for perjury</w:t>
      </w:r>
      <w:r>
        <w:rPr>
          <w:rFonts w:ascii="Times New Roman" w:hAnsi="Times New Roman" w:cs="Times New Roman"/>
          <w:sz w:val="24"/>
          <w:szCs w:val="24"/>
        </w:rPr>
        <w:t xml:space="preserve">, </w:t>
      </w:r>
      <w:r w:rsidR="00FC1F6C">
        <w:rPr>
          <w:rFonts w:ascii="Times New Roman" w:hAnsi="Times New Roman" w:cs="Times New Roman"/>
          <w:sz w:val="24"/>
          <w:szCs w:val="24"/>
        </w:rPr>
        <w:t xml:space="preserve">all of which </w:t>
      </w:r>
      <w:r>
        <w:rPr>
          <w:rFonts w:ascii="Times New Roman" w:hAnsi="Times New Roman" w:cs="Times New Roman"/>
          <w:sz w:val="24"/>
          <w:szCs w:val="24"/>
        </w:rPr>
        <w:t>gave it</w:t>
      </w:r>
      <w:r w:rsidRPr="001D2BA0">
        <w:rPr>
          <w:rFonts w:ascii="Times New Roman" w:hAnsi="Times New Roman" w:cs="Times New Roman"/>
          <w:sz w:val="24"/>
          <w:szCs w:val="24"/>
        </w:rPr>
        <w:t xml:space="preserve"> the </w:t>
      </w:r>
      <w:r w:rsidR="003C326A">
        <w:rPr>
          <w:rFonts w:ascii="Times New Roman" w:hAnsi="Times New Roman" w:cs="Times New Roman"/>
          <w:sz w:val="24"/>
          <w:szCs w:val="24"/>
        </w:rPr>
        <w:t>effect</w:t>
      </w:r>
      <w:r w:rsidR="003C326A" w:rsidRPr="001D2BA0">
        <w:rPr>
          <w:rFonts w:ascii="Times New Roman" w:hAnsi="Times New Roman" w:cs="Times New Roman"/>
          <w:sz w:val="24"/>
          <w:szCs w:val="24"/>
        </w:rPr>
        <w:t xml:space="preserve"> </w:t>
      </w:r>
      <w:r w:rsidRPr="001D2BA0">
        <w:rPr>
          <w:rFonts w:ascii="Times New Roman" w:hAnsi="Times New Roman" w:cs="Times New Roman"/>
          <w:sz w:val="24"/>
          <w:szCs w:val="24"/>
        </w:rPr>
        <w:t>of religious invocation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We </w:t>
      </w:r>
      <w:r w:rsidR="0012308B">
        <w:rPr>
          <w:rFonts w:ascii="Times New Roman" w:hAnsi="Times New Roman" w:cs="Times New Roman"/>
          <w:sz w:val="24"/>
          <w:szCs w:val="24"/>
        </w:rPr>
        <w:t xml:space="preserve">do not </w:t>
      </w:r>
      <w:r>
        <w:rPr>
          <w:rFonts w:ascii="Times New Roman" w:hAnsi="Times New Roman" w:cs="Times New Roman"/>
          <w:sz w:val="24"/>
          <w:szCs w:val="24"/>
        </w:rPr>
        <w:t xml:space="preserve">know the </w:t>
      </w:r>
      <w:r w:rsidR="0012308B">
        <w:rPr>
          <w:rFonts w:ascii="Times New Roman" w:hAnsi="Times New Roman" w:cs="Times New Roman"/>
          <w:sz w:val="24"/>
          <w:szCs w:val="24"/>
        </w:rPr>
        <w:t xml:space="preserve">particulars </w:t>
      </w:r>
      <w:r>
        <w:rPr>
          <w:rFonts w:ascii="Times New Roman" w:hAnsi="Times New Roman" w:cs="Times New Roman"/>
          <w:sz w:val="24"/>
          <w:szCs w:val="24"/>
        </w:rPr>
        <w:t xml:space="preserve">of how the procedure of the Jewish oath </w:t>
      </w:r>
      <w:r w:rsidR="00CE53BC">
        <w:rPr>
          <w:rFonts w:ascii="Times New Roman" w:hAnsi="Times New Roman" w:cs="Times New Roman"/>
          <w:sz w:val="24"/>
          <w:szCs w:val="24"/>
        </w:rPr>
        <w:t>took place</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According to t</w:t>
      </w:r>
      <w:r w:rsidRPr="001D2BA0">
        <w:rPr>
          <w:rFonts w:ascii="Times New Roman" w:hAnsi="Times New Roman" w:cs="Times New Roman"/>
          <w:sz w:val="24"/>
          <w:szCs w:val="24"/>
        </w:rPr>
        <w:t>he introductory part of the text</w:t>
      </w:r>
      <w:r w:rsidR="00D35C0D">
        <w:rPr>
          <w:rFonts w:ascii="Times New Roman" w:hAnsi="Times New Roman" w:cs="Times New Roman"/>
          <w:sz w:val="24"/>
          <w:szCs w:val="24"/>
        </w:rPr>
        <w:t>,</w:t>
      </w:r>
      <w:r w:rsidRPr="001D2BA0">
        <w:rPr>
          <w:rFonts w:ascii="Times New Roman" w:hAnsi="Times New Roman" w:cs="Times New Roman"/>
          <w:sz w:val="24"/>
          <w:szCs w:val="24"/>
        </w:rPr>
        <w:t xml:space="preserve"> a Jew </w:t>
      </w:r>
      <w:r>
        <w:rPr>
          <w:rFonts w:ascii="Times New Roman" w:hAnsi="Times New Roman" w:cs="Times New Roman"/>
          <w:sz w:val="24"/>
          <w:szCs w:val="24"/>
        </w:rPr>
        <w:t xml:space="preserve">taking an oath </w:t>
      </w:r>
      <w:r w:rsidRPr="001D2BA0">
        <w:rPr>
          <w:rFonts w:ascii="Times New Roman" w:hAnsi="Times New Roman" w:cs="Times New Roman"/>
          <w:sz w:val="24"/>
          <w:szCs w:val="24"/>
        </w:rPr>
        <w:t xml:space="preserve">should wear a cloak and a Jewish cap. According to </w:t>
      </w:r>
      <w:proofErr w:type="spellStart"/>
      <w:r w:rsidRPr="001D2BA0">
        <w:rPr>
          <w:rFonts w:ascii="Times New Roman" w:hAnsi="Times New Roman" w:cs="Times New Roman"/>
          <w:sz w:val="24"/>
          <w:szCs w:val="24"/>
        </w:rPr>
        <w:t>Zaremska</w:t>
      </w:r>
      <w:proofErr w:type="spellEnd"/>
      <w:r>
        <w:rPr>
          <w:rFonts w:ascii="Times New Roman" w:hAnsi="Times New Roman" w:cs="Times New Roman"/>
          <w:sz w:val="24"/>
          <w:szCs w:val="24"/>
        </w:rPr>
        <w:t>,</w:t>
      </w:r>
      <w:r w:rsidRPr="001D2BA0">
        <w:rPr>
          <w:rFonts w:ascii="Times New Roman" w:hAnsi="Times New Roman" w:cs="Times New Roman"/>
          <w:sz w:val="24"/>
          <w:szCs w:val="24"/>
        </w:rPr>
        <w:t xml:space="preserve"> there was no discriminatory intention behind</w:t>
      </w:r>
      <w:r>
        <w:rPr>
          <w:rFonts w:ascii="Times New Roman" w:hAnsi="Times New Roman" w:cs="Times New Roman"/>
          <w:sz w:val="24"/>
          <w:szCs w:val="24"/>
        </w:rPr>
        <w:t xml:space="preserve"> this </w:t>
      </w:r>
      <w:r w:rsidR="009029F7">
        <w:rPr>
          <w:rFonts w:ascii="Times New Roman" w:hAnsi="Times New Roman" w:cs="Times New Roman"/>
          <w:sz w:val="24"/>
          <w:szCs w:val="24"/>
        </w:rPr>
        <w:t>provision</w:t>
      </w:r>
      <w:r w:rsidR="0041163A">
        <w:rPr>
          <w:rFonts w:ascii="Times New Roman" w:hAnsi="Times New Roman" w:cs="Times New Roman"/>
          <w:sz w:val="24"/>
          <w:szCs w:val="24"/>
        </w:rPr>
        <w:t>.</w:t>
      </w:r>
      <w:r w:rsidRPr="001D2BA0">
        <w:rPr>
          <w:rFonts w:ascii="Times New Roman" w:hAnsi="Times New Roman" w:cs="Times New Roman"/>
          <w:sz w:val="24"/>
          <w:szCs w:val="24"/>
        </w:rPr>
        <w:t xml:space="preserve"> </w:t>
      </w:r>
      <w:r w:rsidR="0041163A">
        <w:rPr>
          <w:rFonts w:ascii="Times New Roman" w:hAnsi="Times New Roman" w:cs="Times New Roman"/>
          <w:sz w:val="24"/>
          <w:szCs w:val="24"/>
        </w:rPr>
        <w:t>I</w:t>
      </w:r>
      <w:r w:rsidRPr="001D2BA0">
        <w:rPr>
          <w:rFonts w:ascii="Times New Roman" w:hAnsi="Times New Roman" w:cs="Times New Roman"/>
          <w:sz w:val="24"/>
          <w:szCs w:val="24"/>
        </w:rPr>
        <w:t>n Old Poland</w:t>
      </w:r>
      <w:r w:rsidR="00225B81">
        <w:rPr>
          <w:rFonts w:ascii="Times New Roman" w:hAnsi="Times New Roman" w:cs="Times New Roman"/>
          <w:sz w:val="24"/>
          <w:szCs w:val="24"/>
        </w:rPr>
        <w:t>,</w:t>
      </w:r>
      <w:r w:rsidRPr="001D2BA0">
        <w:rPr>
          <w:rFonts w:ascii="Times New Roman" w:hAnsi="Times New Roman" w:cs="Times New Roman"/>
          <w:sz w:val="24"/>
          <w:szCs w:val="24"/>
        </w:rPr>
        <w:t xml:space="preserve"> a Jew</w:t>
      </w:r>
      <w:r w:rsidR="00776C42">
        <w:rPr>
          <w:rFonts w:ascii="Times New Roman" w:hAnsi="Times New Roman" w:cs="Times New Roman"/>
          <w:sz w:val="24"/>
          <w:szCs w:val="24"/>
        </w:rPr>
        <w:t xml:space="preserve"> </w:t>
      </w:r>
      <w:r w:rsidRPr="001D2BA0">
        <w:rPr>
          <w:rFonts w:ascii="Times New Roman" w:hAnsi="Times New Roman" w:cs="Times New Roman"/>
          <w:sz w:val="24"/>
          <w:szCs w:val="24"/>
        </w:rPr>
        <w:t xml:space="preserve">was allowed to </w:t>
      </w:r>
      <w:r w:rsidR="003F3605" w:rsidRPr="001D2BA0">
        <w:rPr>
          <w:rFonts w:ascii="Times New Roman" w:hAnsi="Times New Roman" w:cs="Times New Roman"/>
          <w:sz w:val="24"/>
          <w:szCs w:val="24"/>
        </w:rPr>
        <w:t xml:space="preserve">simply </w:t>
      </w:r>
      <w:r w:rsidRPr="001D2BA0">
        <w:rPr>
          <w:rFonts w:ascii="Times New Roman" w:hAnsi="Times New Roman" w:cs="Times New Roman"/>
          <w:sz w:val="24"/>
          <w:szCs w:val="24"/>
        </w:rPr>
        <w:t xml:space="preserve">wear a traditional </w:t>
      </w:r>
      <w:r>
        <w:rPr>
          <w:rFonts w:ascii="Times New Roman" w:hAnsi="Times New Roman" w:cs="Times New Roman"/>
          <w:sz w:val="24"/>
          <w:szCs w:val="24"/>
        </w:rPr>
        <w:t xml:space="preserve">prayer </w:t>
      </w:r>
      <w:r w:rsidR="00A80F94">
        <w:rPr>
          <w:rFonts w:ascii="Times New Roman" w:hAnsi="Times New Roman" w:cs="Times New Roman"/>
          <w:sz w:val="24"/>
          <w:szCs w:val="24"/>
        </w:rPr>
        <w:t>shawl</w:t>
      </w:r>
      <w:r>
        <w:rPr>
          <w:rFonts w:ascii="Times New Roman" w:hAnsi="Times New Roman" w:cs="Times New Roman"/>
          <w:sz w:val="24"/>
          <w:szCs w:val="24"/>
        </w:rPr>
        <w:t xml:space="preserve"> (tallit) </w:t>
      </w:r>
      <w:r w:rsidRPr="001D2BA0">
        <w:rPr>
          <w:rFonts w:ascii="Times New Roman" w:hAnsi="Times New Roman" w:cs="Times New Roman"/>
          <w:sz w:val="24"/>
          <w:szCs w:val="24"/>
        </w:rPr>
        <w:t>and a Jewish skullcap</w:t>
      </w:r>
      <w:r w:rsidR="00776C42">
        <w:rPr>
          <w:rFonts w:ascii="Times New Roman" w:hAnsi="Times New Roman" w:cs="Times New Roman"/>
          <w:sz w:val="24"/>
          <w:szCs w:val="24"/>
        </w:rPr>
        <w:t xml:space="preserve"> upon taking an oath</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sidRPr="001D2BA0">
        <w:rPr>
          <w:rFonts w:ascii="Times New Roman" w:hAnsi="Times New Roman" w:cs="Times New Roman"/>
          <w:sz w:val="24"/>
          <w:szCs w:val="24"/>
        </w:rPr>
        <w:t xml:space="preserve"> </w:t>
      </w:r>
      <w:r>
        <w:rPr>
          <w:rFonts w:ascii="Times New Roman" w:hAnsi="Times New Roman" w:cs="Times New Roman"/>
          <w:sz w:val="24"/>
          <w:szCs w:val="24"/>
        </w:rPr>
        <w:t>Contrary to legislation</w:t>
      </w:r>
      <w:r w:rsidRPr="001D2BA0">
        <w:rPr>
          <w:rFonts w:ascii="Times New Roman" w:hAnsi="Times New Roman" w:cs="Times New Roman"/>
          <w:sz w:val="24"/>
          <w:szCs w:val="24"/>
        </w:rPr>
        <w:t xml:space="preserve"> </w:t>
      </w:r>
      <w:r w:rsidR="00683D1C">
        <w:rPr>
          <w:rFonts w:ascii="Times New Roman" w:hAnsi="Times New Roman" w:cs="Times New Roman"/>
          <w:sz w:val="24"/>
          <w:szCs w:val="24"/>
        </w:rPr>
        <w:t>on</w:t>
      </w:r>
      <w:r w:rsidR="00683D1C" w:rsidRPr="001D2BA0">
        <w:rPr>
          <w:rFonts w:ascii="Times New Roman" w:hAnsi="Times New Roman" w:cs="Times New Roman"/>
          <w:sz w:val="24"/>
          <w:szCs w:val="24"/>
        </w:rPr>
        <w:t xml:space="preserve"> </w:t>
      </w:r>
      <w:r w:rsidRPr="001D2BA0">
        <w:rPr>
          <w:rFonts w:ascii="Times New Roman" w:hAnsi="Times New Roman" w:cs="Times New Roman"/>
          <w:sz w:val="24"/>
          <w:szCs w:val="24"/>
        </w:rPr>
        <w:t>Christian oath</w:t>
      </w:r>
      <w:r w:rsidR="00072A22">
        <w:rPr>
          <w:rFonts w:ascii="Times New Roman" w:hAnsi="Times New Roman" w:cs="Times New Roman"/>
          <w:sz w:val="24"/>
          <w:szCs w:val="24"/>
        </w:rPr>
        <w:t>s</w:t>
      </w:r>
      <w:r w:rsidR="008C616C">
        <w:rPr>
          <w:rFonts w:ascii="Times New Roman" w:hAnsi="Times New Roman" w:cs="Times New Roman"/>
          <w:sz w:val="24"/>
          <w:szCs w:val="24"/>
        </w:rPr>
        <w:t>,</w:t>
      </w:r>
      <w:r>
        <w:rPr>
          <w:rFonts w:ascii="Times New Roman" w:hAnsi="Times New Roman" w:cs="Times New Roman"/>
          <w:sz w:val="24"/>
          <w:szCs w:val="24"/>
        </w:rPr>
        <w:t xml:space="preserve"> which</w:t>
      </w:r>
      <w:r w:rsidRPr="001D2BA0">
        <w:rPr>
          <w:rFonts w:ascii="Times New Roman" w:hAnsi="Times New Roman" w:cs="Times New Roman"/>
          <w:sz w:val="24"/>
          <w:szCs w:val="24"/>
        </w:rPr>
        <w:t xml:space="preserve"> </w:t>
      </w:r>
      <w:r w:rsidR="00F26FDC">
        <w:rPr>
          <w:rFonts w:ascii="Times New Roman" w:hAnsi="Times New Roman" w:cs="Times New Roman"/>
          <w:sz w:val="24"/>
          <w:szCs w:val="24"/>
        </w:rPr>
        <w:t>s</w:t>
      </w:r>
      <w:r w:rsidR="00836C17">
        <w:rPr>
          <w:rFonts w:ascii="Times New Roman" w:hAnsi="Times New Roman" w:cs="Times New Roman"/>
          <w:sz w:val="24"/>
          <w:szCs w:val="24"/>
        </w:rPr>
        <w:t>t</w:t>
      </w:r>
      <w:r w:rsidR="00F26FDC">
        <w:rPr>
          <w:rFonts w:ascii="Times New Roman" w:hAnsi="Times New Roman" w:cs="Times New Roman"/>
          <w:sz w:val="24"/>
          <w:szCs w:val="24"/>
        </w:rPr>
        <w:t>ipulated</w:t>
      </w:r>
      <w:r w:rsidRPr="001D2BA0">
        <w:rPr>
          <w:rFonts w:ascii="Times New Roman" w:hAnsi="Times New Roman" w:cs="Times New Roman"/>
          <w:sz w:val="24"/>
          <w:szCs w:val="24"/>
        </w:rPr>
        <w:t xml:space="preserve"> the way the oath should be taken </w:t>
      </w:r>
      <w:r w:rsidR="00365545">
        <w:rPr>
          <w:rFonts w:ascii="Times New Roman" w:hAnsi="Times New Roman" w:cs="Times New Roman"/>
          <w:sz w:val="24"/>
          <w:szCs w:val="24"/>
        </w:rPr>
        <w:t xml:space="preserve">but </w:t>
      </w:r>
      <w:r w:rsidR="0046445A">
        <w:rPr>
          <w:rFonts w:ascii="Times New Roman" w:hAnsi="Times New Roman" w:cs="Times New Roman"/>
          <w:sz w:val="24"/>
          <w:szCs w:val="24"/>
        </w:rPr>
        <w:t>did no</w:t>
      </w:r>
      <w:r w:rsidR="00CD28CF">
        <w:rPr>
          <w:rFonts w:ascii="Times New Roman" w:hAnsi="Times New Roman" w:cs="Times New Roman"/>
          <w:sz w:val="24"/>
          <w:szCs w:val="24"/>
        </w:rPr>
        <w:t>t</w:t>
      </w:r>
      <w:r w:rsidR="0046445A">
        <w:rPr>
          <w:rFonts w:ascii="Times New Roman" w:hAnsi="Times New Roman" w:cs="Times New Roman"/>
          <w:sz w:val="24"/>
          <w:szCs w:val="24"/>
        </w:rPr>
        <w:t xml:space="preserve"> include</w:t>
      </w:r>
      <w:r w:rsidRPr="001D2BA0">
        <w:rPr>
          <w:rFonts w:ascii="Times New Roman" w:hAnsi="Times New Roman" w:cs="Times New Roman"/>
          <w:sz w:val="24"/>
          <w:szCs w:val="24"/>
        </w:rPr>
        <w:t xml:space="preserve"> </w:t>
      </w:r>
      <w:r w:rsidR="00C86E20">
        <w:rPr>
          <w:rFonts w:ascii="Times New Roman" w:hAnsi="Times New Roman" w:cs="Times New Roman"/>
          <w:sz w:val="24"/>
          <w:szCs w:val="24"/>
        </w:rPr>
        <w:t>provisions</w:t>
      </w:r>
      <w:r w:rsidR="00C86E20" w:rsidRPr="001D2BA0">
        <w:rPr>
          <w:rFonts w:ascii="Times New Roman" w:hAnsi="Times New Roman" w:cs="Times New Roman"/>
          <w:sz w:val="24"/>
          <w:szCs w:val="24"/>
        </w:rPr>
        <w:t xml:space="preserve"> </w:t>
      </w:r>
      <w:r w:rsidR="0023599C">
        <w:rPr>
          <w:rFonts w:ascii="Times New Roman" w:hAnsi="Times New Roman" w:cs="Times New Roman"/>
          <w:sz w:val="24"/>
          <w:szCs w:val="24"/>
        </w:rPr>
        <w:t>as to</w:t>
      </w:r>
      <w:r w:rsidR="0023599C" w:rsidRPr="001D2BA0">
        <w:rPr>
          <w:rFonts w:ascii="Times New Roman" w:hAnsi="Times New Roman" w:cs="Times New Roman"/>
          <w:sz w:val="24"/>
          <w:szCs w:val="24"/>
        </w:rPr>
        <w:t xml:space="preserve"> </w:t>
      </w:r>
      <w:r w:rsidR="00AD1442">
        <w:rPr>
          <w:rFonts w:ascii="Times New Roman" w:hAnsi="Times New Roman" w:cs="Times New Roman"/>
          <w:sz w:val="24"/>
          <w:szCs w:val="24"/>
        </w:rPr>
        <w:t xml:space="preserve">its </w:t>
      </w:r>
      <w:r w:rsidR="00267BA4">
        <w:rPr>
          <w:rFonts w:ascii="Times New Roman" w:hAnsi="Times New Roman" w:cs="Times New Roman"/>
          <w:sz w:val="24"/>
          <w:szCs w:val="24"/>
        </w:rPr>
        <w:t>location</w:t>
      </w:r>
      <w:r w:rsidRPr="001D2BA0">
        <w:rPr>
          <w:rFonts w:ascii="Times New Roman" w:hAnsi="Times New Roman" w:cs="Times New Roman"/>
          <w:sz w:val="24"/>
          <w:szCs w:val="24"/>
        </w:rPr>
        <w:t xml:space="preserve">, the  clauses prescribing </w:t>
      </w:r>
      <w:r w:rsidR="00D549C4">
        <w:rPr>
          <w:rFonts w:ascii="Times New Roman" w:hAnsi="Times New Roman" w:cs="Times New Roman"/>
          <w:sz w:val="24"/>
          <w:szCs w:val="24"/>
        </w:rPr>
        <w:t>Jewish oaths</w:t>
      </w:r>
      <w:r w:rsidRPr="001D2BA0">
        <w:rPr>
          <w:rFonts w:ascii="Times New Roman" w:hAnsi="Times New Roman" w:cs="Times New Roman"/>
          <w:sz w:val="24"/>
          <w:szCs w:val="24"/>
        </w:rPr>
        <w:t xml:space="preserve"> (</w:t>
      </w:r>
      <w:proofErr w:type="spellStart"/>
      <w:r w:rsidRPr="0031623E">
        <w:rPr>
          <w:rFonts w:ascii="Times New Roman" w:hAnsi="Times New Roman" w:cs="Times New Roman"/>
          <w:i/>
          <w:sz w:val="24"/>
          <w:szCs w:val="24"/>
        </w:rPr>
        <w:t>secundum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constitutionem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ipsorum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Judaeorum</w:t>
      </w:r>
      <w:proofErr w:type="spellEnd"/>
      <w:r w:rsidRPr="001D2BA0">
        <w:rPr>
          <w:rFonts w:ascii="Times New Roman" w:hAnsi="Times New Roman" w:cs="Times New Roman"/>
          <w:sz w:val="24"/>
          <w:szCs w:val="24"/>
        </w:rPr>
        <w:t xml:space="preserve">) specified </w:t>
      </w:r>
      <w:r w:rsidR="00C709CF">
        <w:rPr>
          <w:rFonts w:ascii="Times New Roman" w:hAnsi="Times New Roman" w:cs="Times New Roman"/>
          <w:sz w:val="24"/>
          <w:szCs w:val="24"/>
        </w:rPr>
        <w:t>where it was to be taken</w:t>
      </w:r>
      <w:r w:rsidRPr="001D2BA0">
        <w:rPr>
          <w:rFonts w:ascii="Times New Roman" w:hAnsi="Times New Roman" w:cs="Times New Roman"/>
          <w:sz w:val="24"/>
          <w:szCs w:val="24"/>
        </w:rPr>
        <w:t xml:space="preserve">, </w:t>
      </w:r>
      <w:r w:rsidR="0088753B">
        <w:rPr>
          <w:rFonts w:ascii="Times New Roman" w:hAnsi="Times New Roman" w:cs="Times New Roman"/>
          <w:sz w:val="24"/>
          <w:szCs w:val="24"/>
        </w:rPr>
        <w:t xml:space="preserve">a parameter </w:t>
      </w:r>
      <w:r w:rsidRPr="001D2BA0">
        <w:rPr>
          <w:rFonts w:ascii="Times New Roman" w:hAnsi="Times New Roman" w:cs="Times New Roman"/>
          <w:sz w:val="24"/>
          <w:szCs w:val="24"/>
        </w:rPr>
        <w:t xml:space="preserve">directly </w:t>
      </w:r>
      <w:r w:rsidR="00CE7634">
        <w:rPr>
          <w:rFonts w:ascii="Times New Roman" w:hAnsi="Times New Roman" w:cs="Times New Roman"/>
          <w:sz w:val="24"/>
          <w:szCs w:val="24"/>
        </w:rPr>
        <w:t>link</w:t>
      </w:r>
      <w:r w:rsidR="00237F3D">
        <w:rPr>
          <w:rFonts w:ascii="Times New Roman" w:hAnsi="Times New Roman" w:cs="Times New Roman"/>
          <w:sz w:val="24"/>
          <w:szCs w:val="24"/>
        </w:rPr>
        <w:t>ed</w:t>
      </w:r>
      <w:r w:rsidR="00CE7634">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oath</w:t>
      </w:r>
      <w:r w:rsidR="0088753B">
        <w:rPr>
          <w:rFonts w:ascii="Times New Roman" w:hAnsi="Times New Roman" w:cs="Times New Roman"/>
          <w:sz w:val="24"/>
          <w:szCs w:val="24"/>
        </w:rPr>
        <w:t xml:space="preserve">’s </w:t>
      </w:r>
      <w:r w:rsidR="006B3A95">
        <w:rPr>
          <w:rFonts w:ascii="Times New Roman" w:hAnsi="Times New Roman" w:cs="Times New Roman"/>
          <w:sz w:val="24"/>
          <w:szCs w:val="24"/>
        </w:rPr>
        <w:t>gravity</w:t>
      </w:r>
      <w:r w:rsidRPr="001D2BA0">
        <w:rPr>
          <w:rFonts w:ascii="Times New Roman" w:hAnsi="Times New Roman" w:cs="Times New Roman"/>
          <w:sz w:val="24"/>
          <w:szCs w:val="24"/>
        </w:rPr>
        <w:t>.</w:t>
      </w:r>
      <w:r w:rsidR="00B07AE8">
        <w:rPr>
          <w:rFonts w:ascii="Times New Roman" w:hAnsi="Times New Roman" w:cs="Times New Roman"/>
          <w:sz w:val="24"/>
          <w:szCs w:val="24"/>
        </w:rPr>
        <w:t xml:space="preserve"> A</w:t>
      </w:r>
      <w:r w:rsidRPr="001D2BA0">
        <w:rPr>
          <w:rFonts w:ascii="Times New Roman" w:hAnsi="Times New Roman" w:cs="Times New Roman"/>
          <w:sz w:val="24"/>
          <w:szCs w:val="24"/>
        </w:rPr>
        <w:t>n oath on a Torah scroll (</w:t>
      </w:r>
      <w:proofErr w:type="spellStart"/>
      <w:r w:rsidRPr="0031623E">
        <w:rPr>
          <w:rFonts w:ascii="Times New Roman" w:hAnsi="Times New Roman" w:cs="Times New Roman"/>
          <w:i/>
          <w:sz w:val="24"/>
          <w:szCs w:val="24"/>
        </w:rPr>
        <w:t>rodale</w:t>
      </w:r>
      <w:proofErr w:type="spellEnd"/>
      <w:r w:rsidRPr="001D2BA0">
        <w:rPr>
          <w:rFonts w:ascii="Times New Roman" w:hAnsi="Times New Roman" w:cs="Times New Roman"/>
          <w:sz w:val="24"/>
          <w:szCs w:val="24"/>
        </w:rPr>
        <w:t xml:space="preserve">) was reserved for cases of high value or </w:t>
      </w:r>
      <w:r w:rsidR="00EF3685">
        <w:rPr>
          <w:rFonts w:ascii="Times New Roman" w:hAnsi="Times New Roman" w:cs="Times New Roman"/>
          <w:sz w:val="24"/>
          <w:szCs w:val="24"/>
        </w:rPr>
        <w:t>for when</w:t>
      </w:r>
      <w:r w:rsidR="00EF3685"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 Jew was summoned before the ruler, while </w:t>
      </w:r>
      <w:r w:rsidR="009A2B7F">
        <w:rPr>
          <w:rFonts w:ascii="Times New Roman" w:hAnsi="Times New Roman" w:cs="Times New Roman"/>
          <w:sz w:val="24"/>
          <w:szCs w:val="24"/>
        </w:rPr>
        <w:t>an</w:t>
      </w:r>
      <w:r w:rsidR="009A2B7F"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oath at the door of the synagogue was </w:t>
      </w:r>
      <w:r w:rsidR="00DC46AB">
        <w:rPr>
          <w:rFonts w:ascii="Times New Roman" w:hAnsi="Times New Roman" w:cs="Times New Roman"/>
          <w:sz w:val="24"/>
          <w:szCs w:val="24"/>
        </w:rPr>
        <w:t>the default</w:t>
      </w:r>
      <w:r w:rsidR="00DC46AB" w:rsidRPr="001D2BA0">
        <w:rPr>
          <w:rFonts w:ascii="Times New Roman" w:hAnsi="Times New Roman" w:cs="Times New Roman"/>
          <w:sz w:val="24"/>
          <w:szCs w:val="24"/>
        </w:rPr>
        <w:t xml:space="preserve"> </w:t>
      </w:r>
      <w:r w:rsidR="00ED41F7">
        <w:rPr>
          <w:rFonts w:ascii="Times New Roman" w:hAnsi="Times New Roman" w:cs="Times New Roman"/>
          <w:sz w:val="24"/>
          <w:szCs w:val="24"/>
        </w:rPr>
        <w:t>for</w:t>
      </w:r>
      <w:r w:rsidR="00ED41F7" w:rsidRPr="001D2BA0">
        <w:rPr>
          <w:rFonts w:ascii="Times New Roman" w:hAnsi="Times New Roman" w:cs="Times New Roman"/>
          <w:sz w:val="24"/>
          <w:szCs w:val="24"/>
        </w:rPr>
        <w:t xml:space="preserve"> </w:t>
      </w:r>
      <w:r w:rsidR="008D3792">
        <w:rPr>
          <w:rFonts w:ascii="Times New Roman" w:hAnsi="Times New Roman" w:cs="Times New Roman"/>
          <w:sz w:val="24"/>
          <w:szCs w:val="24"/>
        </w:rPr>
        <w:t>mundane</w:t>
      </w:r>
      <w:r w:rsidR="00BD6F77">
        <w:rPr>
          <w:rFonts w:ascii="Times New Roman" w:hAnsi="Times New Roman" w:cs="Times New Roman"/>
          <w:sz w:val="24"/>
          <w:szCs w:val="24"/>
        </w:rPr>
        <w:t xml:space="preserve"> </w:t>
      </w:r>
      <w:r w:rsidR="00ED41F7">
        <w:rPr>
          <w:rFonts w:ascii="Times New Roman" w:hAnsi="Times New Roman" w:cs="Times New Roman"/>
          <w:sz w:val="24"/>
          <w:szCs w:val="24"/>
        </w:rPr>
        <w:t>affairs</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rsidRPr="001D2BA0">
        <w:rPr>
          <w:rFonts w:ascii="Times New Roman" w:hAnsi="Times New Roman" w:cs="Times New Roman"/>
          <w:sz w:val="24"/>
          <w:szCs w:val="24"/>
        </w:rPr>
        <w:t xml:space="preserve"> In security cases, the </w:t>
      </w:r>
      <w:r w:rsidR="00BD69E2">
        <w:rPr>
          <w:rFonts w:ascii="Times New Roman" w:hAnsi="Times New Roman" w:cs="Times New Roman"/>
          <w:sz w:val="24"/>
          <w:szCs w:val="24"/>
        </w:rPr>
        <w:t>lesser</w:t>
      </w:r>
      <w:r w:rsidR="00BD69E2"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oath was used in case of </w:t>
      </w:r>
      <w:r w:rsidR="00C65D9C">
        <w:rPr>
          <w:rFonts w:ascii="Times New Roman" w:hAnsi="Times New Roman" w:cs="Times New Roman"/>
          <w:sz w:val="24"/>
          <w:szCs w:val="24"/>
        </w:rPr>
        <w:t>injury</w:t>
      </w:r>
      <w:r w:rsidRPr="001D2BA0">
        <w:rPr>
          <w:rFonts w:ascii="Times New Roman" w:hAnsi="Times New Roman" w:cs="Times New Roman"/>
          <w:sz w:val="24"/>
          <w:szCs w:val="24"/>
        </w:rPr>
        <w:t>, while the oath on the Torah (</w:t>
      </w:r>
      <w:r w:rsidRPr="0031623E">
        <w:rPr>
          <w:rFonts w:ascii="Times New Roman" w:hAnsi="Times New Roman" w:cs="Times New Roman"/>
          <w:i/>
          <w:sz w:val="24"/>
          <w:szCs w:val="24"/>
        </w:rPr>
        <w:t xml:space="preserve">super </w:t>
      </w:r>
      <w:proofErr w:type="spellStart"/>
      <w:r w:rsidRPr="0031623E">
        <w:rPr>
          <w:rFonts w:ascii="Times New Roman" w:hAnsi="Times New Roman" w:cs="Times New Roman"/>
          <w:i/>
          <w:sz w:val="24"/>
          <w:szCs w:val="24"/>
        </w:rPr>
        <w:t>rodale</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decem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preceptorum</w:t>
      </w:r>
      <w:proofErr w:type="spellEnd"/>
      <w:r w:rsidRPr="001D2BA0">
        <w:rPr>
          <w:rFonts w:ascii="Times New Roman" w:hAnsi="Times New Roman" w:cs="Times New Roman"/>
          <w:sz w:val="24"/>
          <w:szCs w:val="24"/>
        </w:rPr>
        <w:t xml:space="preserve">) was reserved for cases in which a Jew </w:t>
      </w:r>
      <w:r w:rsidR="000337BE">
        <w:rPr>
          <w:rFonts w:ascii="Times New Roman" w:hAnsi="Times New Roman" w:cs="Times New Roman"/>
          <w:sz w:val="24"/>
          <w:szCs w:val="24"/>
        </w:rPr>
        <w:t>had been</w:t>
      </w:r>
      <w:r w:rsidR="000337B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killed. </w:t>
      </w:r>
      <w:r>
        <w:rPr>
          <w:rFonts w:ascii="Times New Roman" w:hAnsi="Times New Roman" w:cs="Times New Roman"/>
          <w:sz w:val="24"/>
          <w:szCs w:val="24"/>
        </w:rPr>
        <w:t xml:space="preserve">The ceremony was </w:t>
      </w:r>
      <w:r w:rsidRPr="001D2BA0">
        <w:rPr>
          <w:rFonts w:ascii="Times New Roman" w:hAnsi="Times New Roman" w:cs="Times New Roman"/>
          <w:sz w:val="24"/>
          <w:szCs w:val="24"/>
        </w:rPr>
        <w:t xml:space="preserve">carried out in the synagogue and accompanied by the </w:t>
      </w:r>
      <w:r w:rsidRPr="0031623E">
        <w:rPr>
          <w:rFonts w:ascii="Times New Roman" w:hAnsi="Times New Roman" w:cs="Times New Roman"/>
          <w:i/>
          <w:sz w:val="24"/>
          <w:szCs w:val="24"/>
        </w:rPr>
        <w:t>szkolnik</w:t>
      </w:r>
      <w:r w:rsidRPr="001D2BA0">
        <w:rPr>
          <w:rFonts w:ascii="Times New Roman" w:hAnsi="Times New Roman" w:cs="Times New Roman"/>
          <w:sz w:val="24"/>
          <w:szCs w:val="24"/>
        </w:rPr>
        <w:t>. In case of a Jewish plaintiff</w:t>
      </w:r>
      <w:r>
        <w:rPr>
          <w:rFonts w:ascii="Times New Roman" w:hAnsi="Times New Roman" w:cs="Times New Roman"/>
          <w:sz w:val="24"/>
          <w:szCs w:val="24"/>
        </w:rPr>
        <w:t>,</w:t>
      </w:r>
      <w:r w:rsidRPr="001D2BA0">
        <w:rPr>
          <w:rFonts w:ascii="Times New Roman" w:hAnsi="Times New Roman" w:cs="Times New Roman"/>
          <w:sz w:val="24"/>
          <w:szCs w:val="24"/>
        </w:rPr>
        <w:t xml:space="preserve"> the royal privilege adopted a </w:t>
      </w:r>
      <w:r w:rsidR="005F1843">
        <w:rPr>
          <w:rFonts w:ascii="Times New Roman" w:hAnsi="Times New Roman" w:cs="Times New Roman"/>
          <w:sz w:val="24"/>
          <w:szCs w:val="24"/>
        </w:rPr>
        <w:t xml:space="preserve">certain </w:t>
      </w:r>
      <w:r w:rsidRPr="001D2BA0">
        <w:rPr>
          <w:rFonts w:ascii="Times New Roman" w:hAnsi="Times New Roman" w:cs="Times New Roman"/>
          <w:sz w:val="24"/>
          <w:szCs w:val="24"/>
        </w:rPr>
        <w:t>type of personal oath (</w:t>
      </w:r>
      <w:proofErr w:type="spellStart"/>
      <w:r w:rsidRPr="00CE135D">
        <w:rPr>
          <w:rFonts w:ascii="Times New Roman" w:hAnsi="Times New Roman" w:cs="Times New Roman"/>
          <w:i/>
          <w:sz w:val="24"/>
          <w:szCs w:val="24"/>
        </w:rPr>
        <w:t>iuramentum</w:t>
      </w:r>
      <w:proofErr w:type="spellEnd"/>
      <w:r w:rsidRPr="00CE135D">
        <w:rPr>
          <w:rFonts w:ascii="Times New Roman" w:hAnsi="Times New Roman" w:cs="Times New Roman"/>
          <w:i/>
          <w:sz w:val="24"/>
          <w:szCs w:val="24"/>
        </w:rPr>
        <w:t xml:space="preserve"> </w:t>
      </w:r>
      <w:proofErr w:type="spellStart"/>
      <w:r w:rsidRPr="00CE135D">
        <w:rPr>
          <w:rFonts w:ascii="Times New Roman" w:hAnsi="Times New Roman" w:cs="Times New Roman"/>
          <w:i/>
          <w:sz w:val="24"/>
          <w:szCs w:val="24"/>
        </w:rPr>
        <w:t>corporale</w:t>
      </w:r>
      <w:proofErr w:type="spellEnd"/>
      <w:r w:rsidRPr="001D2BA0">
        <w:rPr>
          <w:rFonts w:ascii="Times New Roman" w:hAnsi="Times New Roman" w:cs="Times New Roman"/>
          <w:sz w:val="24"/>
          <w:szCs w:val="24"/>
        </w:rPr>
        <w:t>)</w:t>
      </w:r>
      <w:r w:rsidR="00212368">
        <w:rPr>
          <w:rFonts w:ascii="Times New Roman" w:hAnsi="Times New Roman" w:cs="Times New Roman"/>
          <w:sz w:val="24"/>
          <w:szCs w:val="24"/>
        </w:rPr>
        <w:t xml:space="preserve"> </w:t>
      </w:r>
      <w:r w:rsidR="00BC2315">
        <w:rPr>
          <w:rFonts w:ascii="Times New Roman" w:hAnsi="Times New Roman" w:cs="Times New Roman"/>
          <w:sz w:val="24"/>
          <w:szCs w:val="24"/>
        </w:rPr>
        <w:t>stipulated in</w:t>
      </w:r>
      <w:r w:rsidR="00212368">
        <w:rPr>
          <w:rFonts w:ascii="Times New Roman" w:hAnsi="Times New Roman" w:cs="Times New Roman"/>
          <w:sz w:val="24"/>
          <w:szCs w:val="24"/>
        </w:rPr>
        <w:t xml:space="preserve"> the law of the land</w:t>
      </w:r>
      <w:r w:rsidRPr="001D2BA0">
        <w:rPr>
          <w:rFonts w:ascii="Times New Roman" w:hAnsi="Times New Roman" w:cs="Times New Roman"/>
          <w:sz w:val="24"/>
          <w:szCs w:val="24"/>
        </w:rPr>
        <w:t>,</w:t>
      </w:r>
      <w:r w:rsidR="00B342E2">
        <w:rPr>
          <w:rFonts w:ascii="Times New Roman" w:hAnsi="Times New Roman" w:cs="Times New Roman"/>
          <w:sz w:val="24"/>
          <w:szCs w:val="24"/>
        </w:rPr>
        <w:t xml:space="preserve"> </w:t>
      </w:r>
      <w:r w:rsidR="00DA7DB3">
        <w:rPr>
          <w:rFonts w:ascii="Times New Roman" w:hAnsi="Times New Roman" w:cs="Times New Roman"/>
          <w:sz w:val="24"/>
          <w:szCs w:val="24"/>
        </w:rPr>
        <w:t>which was</w:t>
      </w:r>
      <w:r w:rsidR="00EF4AB3">
        <w:rPr>
          <w:rFonts w:ascii="Times New Roman" w:hAnsi="Times New Roman" w:cs="Times New Roman"/>
          <w:sz w:val="24"/>
          <w:szCs w:val="24"/>
        </w:rPr>
        <w:t xml:space="preserve"> to be </w:t>
      </w:r>
      <w:r w:rsidRPr="001D2BA0">
        <w:rPr>
          <w:rFonts w:ascii="Times New Roman" w:hAnsi="Times New Roman" w:cs="Times New Roman"/>
          <w:sz w:val="24"/>
          <w:szCs w:val="24"/>
        </w:rPr>
        <w:t>taken by the plaintiff without witnesses (</w:t>
      </w:r>
      <w:proofErr w:type="spellStart"/>
      <w:r w:rsidRPr="007536E6">
        <w:rPr>
          <w:rFonts w:ascii="Times New Roman" w:hAnsi="Times New Roman" w:cs="Times New Roman"/>
          <w:i/>
          <w:sz w:val="24"/>
          <w:szCs w:val="24"/>
        </w:rPr>
        <w:t>solimet</w:t>
      </w:r>
      <w:proofErr w:type="spellEnd"/>
      <w:r w:rsidRPr="001D2BA0">
        <w:rPr>
          <w:rFonts w:ascii="Times New Roman" w:hAnsi="Times New Roman" w:cs="Times New Roman"/>
          <w:sz w:val="24"/>
          <w:szCs w:val="24"/>
        </w:rPr>
        <w:t>)</w:t>
      </w:r>
      <w:r w:rsidR="00017E32">
        <w:rPr>
          <w:rFonts w:ascii="Times New Roman" w:hAnsi="Times New Roman" w:cs="Times New Roman"/>
          <w:sz w:val="24"/>
          <w:szCs w:val="24"/>
        </w:rPr>
        <w:t>.</w:t>
      </w:r>
      <w:r w:rsidRPr="001D2BA0">
        <w:rPr>
          <w:rFonts w:ascii="Times New Roman" w:hAnsi="Times New Roman" w:cs="Times New Roman"/>
          <w:sz w:val="24"/>
          <w:szCs w:val="24"/>
        </w:rPr>
        <w:t xml:space="preserve"> </w:t>
      </w:r>
      <w:r w:rsidR="00017E32">
        <w:rPr>
          <w:rFonts w:ascii="Times New Roman" w:hAnsi="Times New Roman" w:cs="Times New Roman"/>
          <w:sz w:val="24"/>
          <w:szCs w:val="24"/>
        </w:rPr>
        <w:t>This type of oath</w:t>
      </w:r>
      <w:r w:rsidR="00243B1B">
        <w:rPr>
          <w:rFonts w:ascii="Times New Roman" w:hAnsi="Times New Roman" w:cs="Times New Roman"/>
          <w:sz w:val="24"/>
          <w:szCs w:val="24"/>
        </w:rPr>
        <w:t xml:space="preserve"> was</w:t>
      </w:r>
      <w:r w:rsidR="00017E32" w:rsidRPr="001D2BA0">
        <w:rPr>
          <w:rFonts w:ascii="Times New Roman" w:hAnsi="Times New Roman" w:cs="Times New Roman"/>
          <w:sz w:val="24"/>
          <w:szCs w:val="24"/>
        </w:rPr>
        <w:t xml:space="preserve"> </w:t>
      </w:r>
      <w:r w:rsidRPr="001D2BA0">
        <w:rPr>
          <w:rFonts w:ascii="Times New Roman" w:hAnsi="Times New Roman" w:cs="Times New Roman"/>
          <w:sz w:val="24"/>
          <w:szCs w:val="24"/>
        </w:rPr>
        <w:t>viewed as self-sustained evidence in a</w:t>
      </w:r>
      <w:ins w:id="144" w:author="Vaturi Anat" w:date="2019-07-04T12:40:00Z">
        <w:r w:rsidR="00183563">
          <w:rPr>
            <w:rFonts w:ascii="Times New Roman" w:hAnsi="Times New Roman" w:cs="Times New Roman"/>
            <w:sz w:val="24"/>
            <w:szCs w:val="24"/>
          </w:rPr>
          <w:t xml:space="preserve">n adversarial </w:t>
        </w:r>
      </w:ins>
      <w:ins w:id="145" w:author="Vaturi Anat" w:date="2019-07-04T12:42:00Z">
        <w:r w:rsidR="00C16D5F">
          <w:rPr>
            <w:rFonts w:ascii="Times New Roman" w:hAnsi="Times New Roman" w:cs="Times New Roman"/>
            <w:sz w:val="24"/>
            <w:szCs w:val="24"/>
          </w:rPr>
          <w:t>process</w:t>
        </w:r>
      </w:ins>
      <w:ins w:id="146" w:author="Vaturi Anat" w:date="2019-07-04T12:40:00Z">
        <w:r w:rsidR="00183563">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 </w:t>
      </w:r>
      <w:del w:id="147" w:author="Vaturi Anat" w:date="2019-07-04T12:40:00Z">
        <w:r w:rsidDel="00183563">
          <w:rPr>
            <w:rFonts w:ascii="Times New Roman" w:hAnsi="Times New Roman" w:cs="Times New Roman"/>
            <w:sz w:val="24"/>
            <w:szCs w:val="24"/>
          </w:rPr>
          <w:delText>‘</w:delText>
        </w:r>
        <w:commentRangeStart w:id="148"/>
        <w:r w:rsidRPr="001D2BA0" w:rsidDel="00183563">
          <w:rPr>
            <w:rFonts w:ascii="Times New Roman" w:hAnsi="Times New Roman" w:cs="Times New Roman"/>
            <w:sz w:val="24"/>
            <w:szCs w:val="24"/>
          </w:rPr>
          <w:delText>contradictory trial</w:delText>
        </w:r>
        <w:r w:rsidDel="00183563">
          <w:rPr>
            <w:rFonts w:ascii="Times New Roman" w:hAnsi="Times New Roman" w:cs="Times New Roman"/>
            <w:sz w:val="24"/>
            <w:szCs w:val="24"/>
          </w:rPr>
          <w:delText>’</w:delText>
        </w:r>
        <w:r w:rsidRPr="001D2BA0" w:rsidDel="00183563">
          <w:rPr>
            <w:rFonts w:ascii="Times New Roman" w:hAnsi="Times New Roman" w:cs="Times New Roman"/>
            <w:sz w:val="24"/>
            <w:szCs w:val="24"/>
          </w:rPr>
          <w:delText xml:space="preserve"> </w:delText>
        </w:r>
      </w:del>
      <w:commentRangeEnd w:id="148"/>
      <w:r w:rsidR="00B06368">
        <w:rPr>
          <w:rStyle w:val="CommentReference"/>
          <w:rFonts w:ascii="Calibri" w:eastAsia="Calibri" w:hAnsi="Calibri" w:cs="Arial"/>
          <w:noProof/>
          <w:lang w:val="pl-PL" w:eastAsia="pl-PL"/>
        </w:rPr>
        <w:commentReference w:id="148"/>
      </w:r>
      <w:r w:rsidRPr="001D2BA0">
        <w:rPr>
          <w:rFonts w:ascii="Times New Roman" w:hAnsi="Times New Roman" w:cs="Times New Roman"/>
          <w:sz w:val="24"/>
          <w:szCs w:val="24"/>
        </w:rPr>
        <w:t>(</w:t>
      </w:r>
      <w:proofErr w:type="spellStart"/>
      <w:r w:rsidRPr="00D22763">
        <w:rPr>
          <w:rFonts w:ascii="Times New Roman" w:hAnsi="Times New Roman" w:cs="Times New Roman"/>
          <w:i/>
          <w:sz w:val="24"/>
          <w:szCs w:val="24"/>
        </w:rPr>
        <w:t>proces</w:t>
      </w:r>
      <w:proofErr w:type="spellEnd"/>
      <w:r w:rsidRPr="00D22763">
        <w:rPr>
          <w:rFonts w:ascii="Times New Roman" w:hAnsi="Times New Roman" w:cs="Times New Roman"/>
          <w:i/>
          <w:sz w:val="24"/>
          <w:szCs w:val="24"/>
        </w:rPr>
        <w:t xml:space="preserve"> </w:t>
      </w:r>
      <w:proofErr w:type="spellStart"/>
      <w:r w:rsidRPr="00D22763">
        <w:rPr>
          <w:rFonts w:ascii="Times New Roman" w:hAnsi="Times New Roman" w:cs="Times New Roman"/>
          <w:i/>
          <w:sz w:val="24"/>
          <w:szCs w:val="24"/>
        </w:rPr>
        <w:t>kontradyktoryjny</w:t>
      </w:r>
      <w:proofErr w:type="spellEnd"/>
      <w:r w:rsidRPr="001D2BA0">
        <w:rPr>
          <w:rFonts w:ascii="Times New Roman" w:hAnsi="Times New Roman" w:cs="Times New Roman"/>
          <w:sz w:val="24"/>
          <w:szCs w:val="24"/>
        </w:rPr>
        <w:t>)</w:t>
      </w:r>
      <w:ins w:id="149" w:author="Vaturi Anat" w:date="2019-07-04T12:34:00Z">
        <w:r w:rsidR="00183563">
          <w:rPr>
            <w:rFonts w:ascii="Times New Roman" w:hAnsi="Times New Roman" w:cs="Times New Roman"/>
            <w:sz w:val="24"/>
            <w:szCs w:val="24"/>
          </w:rPr>
          <w:t>, in which both sides</w:t>
        </w:r>
      </w:ins>
      <w:ins w:id="150" w:author="Vaturi Anat" w:date="2019-07-04T12:36:00Z">
        <w:r w:rsidR="00183563">
          <w:rPr>
            <w:rFonts w:ascii="Times New Roman" w:hAnsi="Times New Roman" w:cs="Times New Roman"/>
            <w:sz w:val="24"/>
            <w:szCs w:val="24"/>
          </w:rPr>
          <w:t xml:space="preserve"> prepared and</w:t>
        </w:r>
      </w:ins>
      <w:ins w:id="151" w:author="Vaturi Anat" w:date="2019-07-04T12:34:00Z">
        <w:r w:rsidR="00183563">
          <w:rPr>
            <w:rFonts w:ascii="Times New Roman" w:hAnsi="Times New Roman" w:cs="Times New Roman"/>
            <w:sz w:val="24"/>
            <w:szCs w:val="24"/>
          </w:rPr>
          <w:t xml:space="preserve"> presented their cases (with </w:t>
        </w:r>
        <w:r w:rsidR="00183563">
          <w:rPr>
            <w:rFonts w:ascii="Times New Roman" w:hAnsi="Times New Roman" w:cs="Times New Roman"/>
            <w:sz w:val="24"/>
            <w:szCs w:val="24"/>
          </w:rPr>
          <w:lastRenderedPageBreak/>
          <w:t xml:space="preserve">evidence) </w:t>
        </w:r>
      </w:ins>
      <w:ins w:id="152" w:author="Vaturi Anat" w:date="2019-07-04T12:41:00Z">
        <w:r w:rsidR="00183563">
          <w:rPr>
            <w:rFonts w:ascii="Times New Roman" w:hAnsi="Times New Roman" w:cs="Times New Roman"/>
            <w:sz w:val="24"/>
            <w:szCs w:val="24"/>
          </w:rPr>
          <w:t xml:space="preserve">to </w:t>
        </w:r>
        <w:del w:id="153" w:author="Tamar Kogman" w:date="2019-07-08T13:37:00Z">
          <w:r w:rsidR="00183563" w:rsidDel="00FB3DA4">
            <w:rPr>
              <w:rFonts w:ascii="Times New Roman" w:hAnsi="Times New Roman" w:cs="Times New Roman"/>
              <w:sz w:val="24"/>
              <w:szCs w:val="24"/>
            </w:rPr>
            <w:delText>the</w:delText>
          </w:r>
        </w:del>
      </w:ins>
      <w:ins w:id="154" w:author="Tamar Kogman" w:date="2019-07-08T13:37:00Z">
        <w:r w:rsidR="00FB3DA4">
          <w:rPr>
            <w:rFonts w:ascii="Times New Roman" w:hAnsi="Times New Roman" w:cs="Times New Roman"/>
            <w:sz w:val="24"/>
            <w:szCs w:val="24"/>
          </w:rPr>
          <w:t>an</w:t>
        </w:r>
      </w:ins>
      <w:ins w:id="155" w:author="Vaturi Anat" w:date="2019-07-04T12:41:00Z">
        <w:r w:rsidR="00183563">
          <w:rPr>
            <w:rFonts w:ascii="Times New Roman" w:hAnsi="Times New Roman" w:cs="Times New Roman"/>
            <w:sz w:val="24"/>
            <w:szCs w:val="24"/>
          </w:rPr>
          <w:t xml:space="preserve"> </w:t>
        </w:r>
        <w:r w:rsidR="00183563" w:rsidRPr="00183563">
          <w:rPr>
            <w:rFonts w:ascii="Times New Roman" w:hAnsi="Times New Roman" w:cs="Times New Roman"/>
            <w:sz w:val="24"/>
            <w:szCs w:val="24"/>
          </w:rPr>
          <w:t>impartial judge, who</w:t>
        </w:r>
      </w:ins>
      <w:ins w:id="156" w:author="Vaturi Anat" w:date="2019-07-04T12:46:00Z">
        <w:r w:rsidR="00B13826">
          <w:rPr>
            <w:rFonts w:ascii="Times New Roman" w:hAnsi="Times New Roman" w:cs="Times New Roman"/>
            <w:sz w:val="24"/>
            <w:szCs w:val="24"/>
          </w:rPr>
          <w:t xml:space="preserve">se </w:t>
        </w:r>
      </w:ins>
      <w:ins w:id="157" w:author="Vaturi Anat" w:date="2019-07-04T12:47:00Z">
        <w:r w:rsidR="00B13826">
          <w:rPr>
            <w:rFonts w:ascii="Times New Roman" w:hAnsi="Times New Roman" w:cs="Times New Roman"/>
            <w:sz w:val="24"/>
            <w:szCs w:val="24"/>
          </w:rPr>
          <w:t xml:space="preserve">role was </w:t>
        </w:r>
        <w:del w:id="158" w:author="Tamar Kogman" w:date="2019-07-08T13:39:00Z">
          <w:r w:rsidR="00B13826" w:rsidDel="00327C49">
            <w:rPr>
              <w:rFonts w:ascii="Times New Roman" w:hAnsi="Times New Roman" w:cs="Times New Roman"/>
              <w:sz w:val="24"/>
              <w:szCs w:val="24"/>
            </w:rPr>
            <w:delText>limited</w:delText>
          </w:r>
        </w:del>
      </w:ins>
      <w:ins w:id="159" w:author="Tamar Kogman" w:date="2019-07-08T13:39:00Z">
        <w:r w:rsidR="00327C49">
          <w:rPr>
            <w:rFonts w:ascii="Times New Roman" w:hAnsi="Times New Roman" w:cs="Times New Roman"/>
            <w:sz w:val="24"/>
            <w:szCs w:val="24"/>
          </w:rPr>
          <w:t>restricted</w:t>
        </w:r>
      </w:ins>
      <w:ins w:id="160" w:author="Vaturi Anat" w:date="2019-07-04T12:47:00Z">
        <w:r w:rsidR="00B13826">
          <w:rPr>
            <w:rFonts w:ascii="Times New Roman" w:hAnsi="Times New Roman" w:cs="Times New Roman"/>
            <w:sz w:val="24"/>
            <w:szCs w:val="24"/>
          </w:rPr>
          <w:t xml:space="preserve"> to hearing</w:t>
        </w:r>
      </w:ins>
      <w:ins w:id="161" w:author="Vaturi Anat" w:date="2019-07-04T12:41:00Z">
        <w:r w:rsidR="00183563" w:rsidRPr="00183563">
          <w:rPr>
            <w:rFonts w:ascii="Times New Roman" w:hAnsi="Times New Roman" w:cs="Times New Roman"/>
            <w:sz w:val="24"/>
            <w:szCs w:val="24"/>
          </w:rPr>
          <w:t xml:space="preserve"> </w:t>
        </w:r>
      </w:ins>
      <w:ins w:id="162" w:author="Vaturi Anat" w:date="2019-07-04T12:48:00Z">
        <w:r w:rsidR="00B13826">
          <w:rPr>
            <w:rFonts w:ascii="Times New Roman" w:hAnsi="Times New Roman" w:cs="Times New Roman"/>
            <w:sz w:val="24"/>
            <w:szCs w:val="24"/>
          </w:rPr>
          <w:t xml:space="preserve">and </w:t>
        </w:r>
      </w:ins>
      <w:ins w:id="163" w:author="Vaturi Anat" w:date="2019-07-04T12:41:00Z">
        <w:r w:rsidR="00183563" w:rsidRPr="00183563">
          <w:rPr>
            <w:rFonts w:ascii="Times New Roman" w:hAnsi="Times New Roman" w:cs="Times New Roman"/>
            <w:sz w:val="24"/>
            <w:szCs w:val="24"/>
          </w:rPr>
          <w:t>pass</w:t>
        </w:r>
      </w:ins>
      <w:ins w:id="164" w:author="Vaturi Anat" w:date="2019-07-04T12:48:00Z">
        <w:r w:rsidR="00B13826">
          <w:rPr>
            <w:rFonts w:ascii="Times New Roman" w:hAnsi="Times New Roman" w:cs="Times New Roman"/>
            <w:sz w:val="24"/>
            <w:szCs w:val="24"/>
          </w:rPr>
          <w:t>ing</w:t>
        </w:r>
      </w:ins>
      <w:ins w:id="165" w:author="Vaturi Anat" w:date="2019-07-04T12:41:00Z">
        <w:r w:rsidR="00183563" w:rsidRPr="00183563">
          <w:rPr>
            <w:rFonts w:ascii="Times New Roman" w:hAnsi="Times New Roman" w:cs="Times New Roman"/>
            <w:sz w:val="24"/>
            <w:szCs w:val="24"/>
          </w:rPr>
          <w:t xml:space="preserve"> judgment </w:t>
        </w:r>
        <w:del w:id="166" w:author="Tamar Kogman" w:date="2019-07-08T13:37:00Z">
          <w:r w:rsidR="00183563" w:rsidRPr="00183563" w:rsidDel="00CE2090">
            <w:rPr>
              <w:rFonts w:ascii="Times New Roman" w:hAnsi="Times New Roman" w:cs="Times New Roman"/>
              <w:sz w:val="24"/>
              <w:szCs w:val="24"/>
            </w:rPr>
            <w:delText>accordingly</w:delText>
          </w:r>
        </w:del>
      </w:ins>
      <w:ins w:id="167" w:author="Vaturi Anat" w:date="2019-07-04T12:48:00Z">
        <w:del w:id="168" w:author="Tamar Kogman" w:date="2019-07-08T13:37:00Z">
          <w:r w:rsidR="00B13826" w:rsidDel="00CE2090">
            <w:rPr>
              <w:rFonts w:ascii="Times New Roman" w:hAnsi="Times New Roman" w:cs="Times New Roman"/>
              <w:sz w:val="24"/>
              <w:szCs w:val="24"/>
            </w:rPr>
            <w:delText xml:space="preserve"> to</w:delText>
          </w:r>
        </w:del>
      </w:ins>
      <w:ins w:id="169" w:author="Tamar Kogman" w:date="2019-07-08T13:38:00Z">
        <w:r w:rsidR="004A4AA1">
          <w:rPr>
            <w:rFonts w:ascii="Times New Roman" w:hAnsi="Times New Roman" w:cs="Times New Roman"/>
            <w:sz w:val="24"/>
            <w:szCs w:val="24"/>
          </w:rPr>
          <w:t>pursuant</w:t>
        </w:r>
        <w:r w:rsidR="00CE2090">
          <w:rPr>
            <w:rFonts w:ascii="Times New Roman" w:hAnsi="Times New Roman" w:cs="Times New Roman"/>
            <w:sz w:val="24"/>
            <w:szCs w:val="24"/>
          </w:rPr>
          <w:t xml:space="preserve"> to the</w:t>
        </w:r>
      </w:ins>
      <w:ins w:id="170" w:author="Vaturi Anat" w:date="2019-07-04T12:48:00Z">
        <w:r w:rsidR="00B13826">
          <w:rPr>
            <w:rFonts w:ascii="Times New Roman" w:hAnsi="Times New Roman" w:cs="Times New Roman"/>
            <w:sz w:val="24"/>
            <w:szCs w:val="24"/>
          </w:rPr>
          <w:t xml:space="preserve"> relevant law</w:t>
        </w:r>
      </w:ins>
      <w:ins w:id="171" w:author="Vaturi Anat" w:date="2019-07-04T12:41:00Z">
        <w:r w:rsidR="00183563" w:rsidRPr="00183563">
          <w:rPr>
            <w:rFonts w:ascii="Times New Roman" w:hAnsi="Times New Roman" w:cs="Times New Roman"/>
            <w:sz w:val="24"/>
            <w:szCs w:val="24"/>
          </w:rPr>
          <w:t>.</w:t>
        </w:r>
      </w:ins>
      <w:del w:id="172" w:author="Vaturi Anat" w:date="2019-07-04T12:34:00Z">
        <w:r w:rsidRPr="001D2BA0" w:rsidDel="00183563">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57"/>
      </w:r>
      <w:r w:rsidRPr="001D2BA0">
        <w:rPr>
          <w:rFonts w:ascii="Times New Roman" w:hAnsi="Times New Roman" w:cs="Times New Roman"/>
          <w:sz w:val="24"/>
          <w:szCs w:val="24"/>
        </w:rPr>
        <w:t xml:space="preserve"> </w:t>
      </w:r>
      <w:r w:rsidR="006327A2">
        <w:rPr>
          <w:rFonts w:ascii="Times New Roman" w:hAnsi="Times New Roman" w:cs="Times New Roman"/>
          <w:sz w:val="24"/>
          <w:szCs w:val="24"/>
        </w:rPr>
        <w:t>While</w:t>
      </w:r>
      <w:r w:rsidR="00FF4E69">
        <w:rPr>
          <w:rFonts w:ascii="Times New Roman" w:hAnsi="Times New Roman" w:cs="Times New Roman"/>
          <w:sz w:val="24"/>
          <w:szCs w:val="24"/>
        </w:rPr>
        <w:t xml:space="preserve"> oaths are </w:t>
      </w:r>
      <w:r w:rsidR="0035762C">
        <w:rPr>
          <w:rFonts w:ascii="Times New Roman" w:hAnsi="Times New Roman" w:cs="Times New Roman"/>
          <w:sz w:val="24"/>
          <w:szCs w:val="24"/>
        </w:rPr>
        <w:t xml:space="preserve">broadly </w:t>
      </w:r>
      <w:r w:rsidR="00FF4E69">
        <w:rPr>
          <w:rFonts w:ascii="Times New Roman" w:hAnsi="Times New Roman" w:cs="Times New Roman"/>
          <w:sz w:val="24"/>
          <w:szCs w:val="24"/>
        </w:rPr>
        <w:t>considered in the</w:t>
      </w:r>
      <w:r w:rsidR="006327A2">
        <w:rPr>
          <w:rFonts w:ascii="Times New Roman" w:hAnsi="Times New Roman" w:cs="Times New Roman"/>
          <w:sz w:val="24"/>
          <w:szCs w:val="24"/>
        </w:rPr>
        <w:t xml:space="preserve"> traditional historiography </w:t>
      </w:r>
      <w:r w:rsidR="00BF3945">
        <w:rPr>
          <w:rFonts w:ascii="Times New Roman" w:hAnsi="Times New Roman" w:cs="Times New Roman"/>
          <w:sz w:val="24"/>
          <w:szCs w:val="24"/>
        </w:rPr>
        <w:t>to have</w:t>
      </w:r>
      <w:r w:rsidRPr="006327A2">
        <w:rPr>
          <w:rFonts w:ascii="Times New Roman" w:hAnsi="Times New Roman" w:cs="Times New Roman"/>
          <w:sz w:val="24"/>
          <w:szCs w:val="24"/>
        </w:rPr>
        <w:t xml:space="preserve"> allowed the Jews to function in the Christian legal system and </w:t>
      </w:r>
      <w:r w:rsidR="00B02BD8">
        <w:rPr>
          <w:rFonts w:ascii="Times New Roman" w:hAnsi="Times New Roman" w:cs="Times New Roman"/>
          <w:sz w:val="24"/>
          <w:szCs w:val="24"/>
        </w:rPr>
        <w:t xml:space="preserve">to have </w:t>
      </w:r>
      <w:r w:rsidRPr="006327A2">
        <w:rPr>
          <w:rFonts w:ascii="Times New Roman" w:hAnsi="Times New Roman" w:cs="Times New Roman"/>
          <w:sz w:val="24"/>
          <w:szCs w:val="24"/>
        </w:rPr>
        <w:t>helped them manage their trade and credit activity</w:t>
      </w:r>
      <w:r w:rsidR="006327A2">
        <w:rPr>
          <w:rFonts w:ascii="Times New Roman" w:hAnsi="Times New Roman" w:cs="Times New Roman"/>
          <w:sz w:val="24"/>
          <w:szCs w:val="24"/>
        </w:rPr>
        <w:t>,</w:t>
      </w:r>
      <w:r w:rsidRPr="006327A2">
        <w:rPr>
          <w:rStyle w:val="FootnoteReference"/>
          <w:rFonts w:ascii="Times New Roman" w:hAnsi="Times New Roman" w:cs="Times New Roman"/>
          <w:sz w:val="24"/>
          <w:szCs w:val="24"/>
        </w:rPr>
        <w:footnoteReference w:id="58"/>
      </w:r>
      <w:r w:rsidRPr="006327A2">
        <w:rPr>
          <w:rFonts w:ascii="Times New Roman" w:hAnsi="Times New Roman" w:cs="Times New Roman"/>
          <w:sz w:val="24"/>
          <w:szCs w:val="24"/>
        </w:rPr>
        <w:t xml:space="preserve"> </w:t>
      </w:r>
      <w:r w:rsidR="006327A2">
        <w:rPr>
          <w:rFonts w:ascii="Times New Roman" w:hAnsi="Times New Roman" w:cs="Times New Roman"/>
          <w:sz w:val="24"/>
          <w:szCs w:val="24"/>
        </w:rPr>
        <w:t xml:space="preserve">the unique perspective of interreligious crisis and post-conflict reconciliation processes reveals </w:t>
      </w:r>
      <w:r w:rsidR="008B2A26">
        <w:rPr>
          <w:rFonts w:ascii="Times New Roman" w:hAnsi="Times New Roman" w:cs="Times New Roman"/>
          <w:sz w:val="24"/>
          <w:szCs w:val="24"/>
        </w:rPr>
        <w:t>an additional dimension.</w:t>
      </w:r>
      <w:r w:rsidR="00492320">
        <w:rPr>
          <w:rFonts w:ascii="Times New Roman" w:hAnsi="Times New Roman" w:cs="Times New Roman"/>
          <w:sz w:val="24"/>
          <w:szCs w:val="24"/>
        </w:rPr>
        <w:t xml:space="preserve"> </w:t>
      </w:r>
      <w:r w:rsidR="00AC08B9">
        <w:rPr>
          <w:rFonts w:ascii="Times New Roman" w:hAnsi="Times New Roman" w:cs="Times New Roman"/>
          <w:sz w:val="24"/>
          <w:szCs w:val="24"/>
        </w:rPr>
        <w:t>As a means of utilizing</w:t>
      </w:r>
      <w:r w:rsidR="009D2D44">
        <w:rPr>
          <w:rFonts w:ascii="Times New Roman" w:hAnsi="Times New Roman" w:cs="Times New Roman"/>
          <w:sz w:val="24"/>
          <w:szCs w:val="24"/>
        </w:rPr>
        <w:t xml:space="preserve"> the privileges’</w:t>
      </w:r>
      <w:r w:rsidRPr="006327A2">
        <w:rPr>
          <w:rFonts w:ascii="Times New Roman" w:hAnsi="Times New Roman" w:cs="Times New Roman"/>
          <w:sz w:val="24"/>
          <w:szCs w:val="24"/>
        </w:rPr>
        <w:t xml:space="preserve"> security clauses</w:t>
      </w:r>
      <w:r w:rsidR="00AC08B9">
        <w:rPr>
          <w:rFonts w:ascii="Times New Roman" w:hAnsi="Times New Roman" w:cs="Times New Roman"/>
          <w:bCs/>
          <w:sz w:val="24"/>
          <w:szCs w:val="24"/>
        </w:rPr>
        <w:t>, oaths played a part in</w:t>
      </w:r>
      <w:r w:rsidR="006327A2">
        <w:rPr>
          <w:rFonts w:ascii="Times New Roman" w:hAnsi="Times New Roman" w:cs="Times New Roman"/>
          <w:sz w:val="24"/>
          <w:szCs w:val="24"/>
        </w:rPr>
        <w:t xml:space="preserve"> the management of </w:t>
      </w:r>
      <w:r w:rsidR="00F010A3">
        <w:rPr>
          <w:rFonts w:ascii="Times New Roman" w:hAnsi="Times New Roman" w:cs="Times New Roman"/>
          <w:sz w:val="24"/>
          <w:szCs w:val="24"/>
        </w:rPr>
        <w:t xml:space="preserve">Christian-Jewish coexistence and its rehabilitation. </w:t>
      </w:r>
    </w:p>
    <w:p w14:paraId="5989FCA4" w14:textId="014CF938" w:rsidR="00151D39" w:rsidRPr="001D2BA0" w:rsidRDefault="00151D39" w:rsidP="003817D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general principles and procedure</w:t>
      </w:r>
      <w:r w:rsidR="009030B9">
        <w:rPr>
          <w:rFonts w:ascii="Times New Roman" w:hAnsi="Times New Roman" w:cs="Times New Roman"/>
          <w:sz w:val="24"/>
          <w:szCs w:val="24"/>
        </w:rPr>
        <w:t>s</w:t>
      </w:r>
      <w:r w:rsidR="001C4070">
        <w:rPr>
          <w:rFonts w:ascii="Times New Roman" w:hAnsi="Times New Roman" w:cs="Times New Roman"/>
          <w:sz w:val="24"/>
          <w:szCs w:val="24"/>
        </w:rPr>
        <w:t>,</w:t>
      </w:r>
      <w:r>
        <w:rPr>
          <w:rFonts w:ascii="Times New Roman" w:hAnsi="Times New Roman" w:cs="Times New Roman"/>
          <w:sz w:val="24"/>
          <w:szCs w:val="24"/>
        </w:rPr>
        <w:t xml:space="preserve"> such as oath</w:t>
      </w:r>
      <w:r w:rsidR="001C4070">
        <w:rPr>
          <w:rFonts w:ascii="Times New Roman" w:hAnsi="Times New Roman" w:cs="Times New Roman"/>
          <w:sz w:val="24"/>
          <w:szCs w:val="24"/>
        </w:rPr>
        <w:t xml:space="preserve"> taking</w:t>
      </w:r>
      <w:r>
        <w:rPr>
          <w:rFonts w:ascii="Times New Roman" w:hAnsi="Times New Roman" w:cs="Times New Roman"/>
          <w:sz w:val="24"/>
          <w:szCs w:val="24"/>
        </w:rPr>
        <w:t xml:space="preserve">, security clauses </w:t>
      </w:r>
      <w:r w:rsidR="002F4249">
        <w:rPr>
          <w:rFonts w:ascii="Times New Roman" w:hAnsi="Times New Roman" w:cs="Times New Roman"/>
          <w:sz w:val="24"/>
          <w:szCs w:val="24"/>
        </w:rPr>
        <w:t xml:space="preserve">also </w:t>
      </w:r>
      <w:r w:rsidR="00EC0FB1">
        <w:rPr>
          <w:rFonts w:ascii="Times New Roman" w:hAnsi="Times New Roman" w:cs="Times New Roman"/>
          <w:sz w:val="24"/>
          <w:szCs w:val="24"/>
        </w:rPr>
        <w:t>applied</w:t>
      </w:r>
      <w:r w:rsidR="003F6147">
        <w:rPr>
          <w:rFonts w:ascii="Times New Roman" w:hAnsi="Times New Roman" w:cs="Times New Roman"/>
          <w:sz w:val="24"/>
          <w:szCs w:val="24"/>
        </w:rPr>
        <w:t xml:space="preserve"> </w:t>
      </w:r>
      <w:r>
        <w:rPr>
          <w:rFonts w:ascii="Times New Roman" w:hAnsi="Times New Roman" w:cs="Times New Roman"/>
          <w:sz w:val="24"/>
          <w:szCs w:val="24"/>
        </w:rPr>
        <w:t xml:space="preserve">two fundamental </w:t>
      </w:r>
      <w:r w:rsidR="00166186">
        <w:rPr>
          <w:rFonts w:ascii="Times New Roman" w:hAnsi="Times New Roman" w:cs="Times New Roman"/>
          <w:sz w:val="24"/>
          <w:szCs w:val="24"/>
        </w:rPr>
        <w:t>provisions of</w:t>
      </w:r>
      <w:r w:rsidR="006D5623">
        <w:rPr>
          <w:rFonts w:ascii="Times New Roman" w:hAnsi="Times New Roman" w:cs="Times New Roman"/>
          <w:sz w:val="24"/>
          <w:szCs w:val="24"/>
        </w:rPr>
        <w:t xml:space="preserve"> the law of the land </w:t>
      </w:r>
      <w:r w:rsidRPr="001D2BA0">
        <w:rPr>
          <w:rFonts w:ascii="Times New Roman" w:hAnsi="Times New Roman" w:cs="Times New Roman"/>
          <w:sz w:val="24"/>
          <w:szCs w:val="24"/>
        </w:rPr>
        <w:t>regarding penalties</w:t>
      </w:r>
      <w:r>
        <w:rPr>
          <w:rFonts w:ascii="Times New Roman" w:hAnsi="Times New Roman" w:cs="Times New Roman"/>
          <w:sz w:val="24"/>
          <w:szCs w:val="24"/>
        </w:rPr>
        <w:t xml:space="preserve">. The first stated that </w:t>
      </w:r>
      <w:r w:rsidRPr="001D2BA0">
        <w:rPr>
          <w:rFonts w:ascii="Times New Roman" w:hAnsi="Times New Roman" w:cs="Times New Roman"/>
          <w:sz w:val="24"/>
          <w:szCs w:val="24"/>
        </w:rPr>
        <w:t xml:space="preserve">the severity of the </w:t>
      </w:r>
      <w:r>
        <w:rPr>
          <w:rFonts w:ascii="Times New Roman" w:hAnsi="Times New Roman" w:cs="Times New Roman"/>
          <w:sz w:val="24"/>
          <w:szCs w:val="24"/>
        </w:rPr>
        <w:t xml:space="preserve">sentence </w:t>
      </w:r>
      <w:r w:rsidRPr="001D2BA0">
        <w:rPr>
          <w:rFonts w:ascii="Times New Roman" w:hAnsi="Times New Roman" w:cs="Times New Roman"/>
          <w:sz w:val="24"/>
          <w:szCs w:val="24"/>
        </w:rPr>
        <w:t xml:space="preserve">should </w:t>
      </w:r>
      <w:r w:rsidR="009005FB">
        <w:rPr>
          <w:rFonts w:ascii="Times New Roman" w:hAnsi="Times New Roman" w:cs="Times New Roman"/>
          <w:sz w:val="24"/>
          <w:szCs w:val="24"/>
        </w:rPr>
        <w:t>reflect</w:t>
      </w:r>
      <w:r w:rsidRPr="001D2BA0">
        <w:rPr>
          <w:rFonts w:ascii="Times New Roman" w:hAnsi="Times New Roman" w:cs="Times New Roman"/>
          <w:sz w:val="24"/>
          <w:szCs w:val="24"/>
        </w:rPr>
        <w:t xml:space="preserve"> the gravity of the crime. The second </w:t>
      </w:r>
      <w:r>
        <w:rPr>
          <w:rFonts w:ascii="Times New Roman" w:hAnsi="Times New Roman" w:cs="Times New Roman"/>
          <w:sz w:val="24"/>
          <w:szCs w:val="24"/>
        </w:rPr>
        <w:t xml:space="preserve">prescribed </w:t>
      </w:r>
      <w:r w:rsidRPr="001D2BA0">
        <w:rPr>
          <w:rFonts w:ascii="Times New Roman" w:hAnsi="Times New Roman" w:cs="Times New Roman"/>
          <w:sz w:val="24"/>
          <w:szCs w:val="24"/>
        </w:rPr>
        <w:t xml:space="preserve">that the penalty should </w:t>
      </w:r>
      <w:del w:id="173" w:author="Vaturi Anat" w:date="2019-07-06T17:56:00Z">
        <w:r w:rsidR="00035EB3" w:rsidDel="00701BE2">
          <w:rPr>
            <w:rFonts w:ascii="Times New Roman" w:hAnsi="Times New Roman" w:cs="Times New Roman"/>
            <w:sz w:val="24"/>
            <w:szCs w:val="24"/>
          </w:rPr>
          <w:delText xml:space="preserve">both </w:delText>
        </w:r>
      </w:del>
      <w:r w:rsidR="00C514AB">
        <w:rPr>
          <w:rFonts w:ascii="Times New Roman" w:hAnsi="Times New Roman" w:cs="Times New Roman"/>
          <w:sz w:val="24"/>
          <w:szCs w:val="24"/>
        </w:rPr>
        <w:t>correspond</w:t>
      </w:r>
      <w:r w:rsidR="00AB1771">
        <w:rPr>
          <w:rFonts w:ascii="Times New Roman" w:hAnsi="Times New Roman" w:cs="Times New Roman"/>
          <w:sz w:val="24"/>
          <w:szCs w:val="24"/>
        </w:rPr>
        <w:t xml:space="preserve"> to</w:t>
      </w:r>
      <w:r w:rsidR="00C54A7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crime and constitute </w:t>
      </w:r>
      <w:ins w:id="174" w:author="Vaturi Anat" w:date="2019-07-06T17:56:00Z">
        <w:r w:rsidR="00701BE2">
          <w:rPr>
            <w:rFonts w:ascii="Times New Roman" w:hAnsi="Times New Roman" w:cs="Times New Roman"/>
            <w:sz w:val="24"/>
            <w:szCs w:val="24"/>
          </w:rPr>
          <w:t>both</w:t>
        </w:r>
        <w:r w:rsidR="00701BE2"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a kind of payback</w:t>
      </w:r>
      <w:r>
        <w:rPr>
          <w:rFonts w:ascii="Times New Roman" w:hAnsi="Times New Roman" w:cs="Times New Roman"/>
          <w:sz w:val="24"/>
          <w:szCs w:val="24"/>
        </w:rPr>
        <w:t>,</w:t>
      </w:r>
      <w:r w:rsidRPr="001D2BA0">
        <w:rPr>
          <w:rFonts w:ascii="Times New Roman" w:hAnsi="Times New Roman" w:cs="Times New Roman"/>
          <w:sz w:val="24"/>
          <w:szCs w:val="24"/>
        </w:rPr>
        <w:t xml:space="preserve"> defined by Witold Maisel as “public vengeance,”</w:t>
      </w:r>
      <w:r>
        <w:rPr>
          <w:rStyle w:val="FootnoteReference"/>
          <w:rFonts w:ascii="Times New Roman" w:hAnsi="Times New Roman" w:cs="Times New Roman"/>
          <w:sz w:val="24"/>
          <w:szCs w:val="24"/>
        </w:rPr>
        <w:footnoteReference w:id="59"/>
      </w:r>
      <w:r w:rsidRPr="001D2BA0">
        <w:rPr>
          <w:rFonts w:ascii="Times New Roman" w:hAnsi="Times New Roman" w:cs="Times New Roman"/>
          <w:sz w:val="24"/>
          <w:szCs w:val="24"/>
        </w:rPr>
        <w:t xml:space="preserve"> </w:t>
      </w:r>
      <w:ins w:id="175" w:author="Vaturi Anat" w:date="2019-07-06T17:55:00Z">
        <w:r w:rsidR="00701BE2">
          <w:rPr>
            <w:rFonts w:ascii="Times New Roman" w:hAnsi="Times New Roman" w:cs="Times New Roman"/>
            <w:sz w:val="24"/>
            <w:szCs w:val="24"/>
          </w:rPr>
          <w:t xml:space="preserve"> and </w:t>
        </w:r>
      </w:ins>
      <w:r w:rsidRPr="001D2BA0">
        <w:rPr>
          <w:rFonts w:ascii="Times New Roman" w:hAnsi="Times New Roman" w:cs="Times New Roman"/>
          <w:sz w:val="24"/>
          <w:szCs w:val="24"/>
        </w:rPr>
        <w:t>a preventive lesson for all to see.</w:t>
      </w:r>
      <w:r>
        <w:rPr>
          <w:rStyle w:val="FootnoteReference"/>
          <w:rFonts w:ascii="Times New Roman" w:hAnsi="Times New Roman" w:cs="Times New Roman"/>
          <w:sz w:val="24"/>
          <w:szCs w:val="24"/>
        </w:rPr>
        <w:footnoteReference w:id="60"/>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1D2BA0">
        <w:rPr>
          <w:rFonts w:ascii="Times New Roman" w:hAnsi="Times New Roman" w:cs="Times New Roman"/>
          <w:sz w:val="24"/>
          <w:szCs w:val="24"/>
        </w:rPr>
        <w:t xml:space="preserve">the </w:t>
      </w:r>
      <w:r>
        <w:rPr>
          <w:rFonts w:ascii="Times New Roman" w:hAnsi="Times New Roman" w:cs="Times New Roman"/>
          <w:sz w:val="24"/>
          <w:szCs w:val="24"/>
        </w:rPr>
        <w:t>l</w:t>
      </w:r>
      <w:r w:rsidRPr="001D2BA0">
        <w:rPr>
          <w:rFonts w:ascii="Times New Roman" w:hAnsi="Times New Roman" w:cs="Times New Roman"/>
          <w:sz w:val="24"/>
          <w:szCs w:val="24"/>
        </w:rPr>
        <w:t xml:space="preserve">aw of the </w:t>
      </w:r>
      <w:r>
        <w:rPr>
          <w:rFonts w:ascii="Times New Roman" w:hAnsi="Times New Roman" w:cs="Times New Roman"/>
          <w:sz w:val="24"/>
          <w:szCs w:val="24"/>
        </w:rPr>
        <w:t>l</w:t>
      </w:r>
      <w:r w:rsidRPr="001D2BA0">
        <w:rPr>
          <w:rFonts w:ascii="Times New Roman" w:hAnsi="Times New Roman" w:cs="Times New Roman"/>
          <w:sz w:val="24"/>
          <w:szCs w:val="24"/>
        </w:rPr>
        <w:t>and</w:t>
      </w:r>
      <w:r w:rsidR="009B7EFA">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penalties were divided into </w:t>
      </w:r>
      <w:r w:rsidR="00CA2FCA">
        <w:rPr>
          <w:rFonts w:ascii="Times New Roman" w:hAnsi="Times New Roman" w:cs="Times New Roman"/>
          <w:sz w:val="24"/>
          <w:szCs w:val="24"/>
        </w:rPr>
        <w:t xml:space="preserve">the following </w:t>
      </w:r>
      <w:r w:rsidRPr="001D2BA0">
        <w:rPr>
          <w:rFonts w:ascii="Times New Roman" w:hAnsi="Times New Roman" w:cs="Times New Roman"/>
          <w:sz w:val="24"/>
          <w:szCs w:val="24"/>
        </w:rPr>
        <w:t xml:space="preserve">categories: capital punishment, corporal punishment, pecuniary punishment, </w:t>
      </w:r>
      <w:r w:rsidR="00365897">
        <w:rPr>
          <w:rFonts w:ascii="Times New Roman" w:hAnsi="Times New Roman" w:cs="Times New Roman"/>
          <w:sz w:val="24"/>
          <w:szCs w:val="24"/>
        </w:rPr>
        <w:t>confiscation</w:t>
      </w:r>
      <w:r w:rsidR="00365897" w:rsidRPr="001D2BA0">
        <w:rPr>
          <w:rFonts w:ascii="Times New Roman" w:hAnsi="Times New Roman" w:cs="Times New Roman"/>
          <w:sz w:val="24"/>
          <w:szCs w:val="24"/>
        </w:rPr>
        <w:t xml:space="preserve"> </w:t>
      </w:r>
      <w:r w:rsidRPr="001D2BA0">
        <w:rPr>
          <w:rFonts w:ascii="Times New Roman" w:hAnsi="Times New Roman" w:cs="Times New Roman"/>
          <w:sz w:val="24"/>
          <w:szCs w:val="24"/>
        </w:rPr>
        <w:t>of property</w:t>
      </w:r>
      <w:r w:rsidR="00B0108B">
        <w:rPr>
          <w:rFonts w:ascii="Times New Roman" w:hAnsi="Times New Roman" w:cs="Times New Roman"/>
          <w:sz w:val="24"/>
          <w:szCs w:val="24"/>
        </w:rPr>
        <w:t>,</w:t>
      </w:r>
      <w:r w:rsidRPr="001D2BA0">
        <w:rPr>
          <w:rFonts w:ascii="Times New Roman" w:hAnsi="Times New Roman" w:cs="Times New Roman"/>
          <w:sz w:val="24"/>
          <w:szCs w:val="24"/>
        </w:rPr>
        <w:t xml:space="preserve"> and imprisonment.</w:t>
      </w:r>
      <w:r>
        <w:rPr>
          <w:rStyle w:val="FootnoteReference"/>
          <w:rFonts w:ascii="Times New Roman" w:hAnsi="Times New Roman" w:cs="Times New Roman"/>
          <w:sz w:val="24"/>
          <w:szCs w:val="24"/>
        </w:rPr>
        <w:footnoteReference w:id="61"/>
      </w:r>
      <w:r w:rsidRPr="001D2BA0">
        <w:rPr>
          <w:rFonts w:ascii="Times New Roman" w:hAnsi="Times New Roman" w:cs="Times New Roman"/>
          <w:sz w:val="24"/>
          <w:szCs w:val="24"/>
        </w:rPr>
        <w:t xml:space="preserve"> </w:t>
      </w:r>
      <w:r w:rsidR="00AB2885" w:rsidRPr="001D2BA0">
        <w:rPr>
          <w:rFonts w:ascii="Times New Roman" w:hAnsi="Times New Roman" w:cs="Times New Roman"/>
          <w:sz w:val="24"/>
          <w:szCs w:val="24"/>
        </w:rPr>
        <w:t>Th</w:t>
      </w:r>
      <w:r w:rsidR="00AB2885">
        <w:rPr>
          <w:rFonts w:ascii="Times New Roman" w:hAnsi="Times New Roman" w:cs="Times New Roman"/>
          <w:sz w:val="24"/>
          <w:szCs w:val="24"/>
        </w:rPr>
        <w:t>ese</w:t>
      </w:r>
      <w:r w:rsidR="00AB2885"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categories were </w:t>
      </w:r>
      <w:r w:rsidR="00AB2885">
        <w:rPr>
          <w:rFonts w:ascii="Times New Roman" w:hAnsi="Times New Roman" w:cs="Times New Roman"/>
          <w:sz w:val="24"/>
          <w:szCs w:val="24"/>
        </w:rPr>
        <w:t>sub-</w:t>
      </w:r>
      <w:r w:rsidRPr="001D2BA0">
        <w:rPr>
          <w:rFonts w:ascii="Times New Roman" w:hAnsi="Times New Roman" w:cs="Times New Roman"/>
          <w:sz w:val="24"/>
          <w:szCs w:val="24"/>
        </w:rPr>
        <w:t xml:space="preserve">divided </w:t>
      </w:r>
      <w:r w:rsidR="00E968C4">
        <w:rPr>
          <w:rFonts w:ascii="Times New Roman" w:hAnsi="Times New Roman" w:cs="Times New Roman"/>
          <w:sz w:val="24"/>
          <w:szCs w:val="24"/>
        </w:rPr>
        <w:t>further</w:t>
      </w:r>
      <w:r w:rsidR="0046493C">
        <w:rPr>
          <w:rFonts w:ascii="Times New Roman" w:hAnsi="Times New Roman" w:cs="Times New Roman"/>
          <w:sz w:val="24"/>
          <w:szCs w:val="24"/>
        </w:rPr>
        <w:t xml:space="preserve">, reflecting </w:t>
      </w:r>
      <w:r w:rsidR="00C4642E">
        <w:rPr>
          <w:rFonts w:ascii="Times New Roman" w:hAnsi="Times New Roman" w:cs="Times New Roman"/>
          <w:sz w:val="24"/>
          <w:szCs w:val="24"/>
        </w:rPr>
        <w:t>differ</w:t>
      </w:r>
      <w:r w:rsidR="00C96166">
        <w:rPr>
          <w:rFonts w:ascii="Times New Roman" w:hAnsi="Times New Roman" w:cs="Times New Roman"/>
          <w:sz w:val="24"/>
          <w:szCs w:val="24"/>
        </w:rPr>
        <w:t>ent</w:t>
      </w:r>
      <w:r w:rsidR="00C4642E">
        <w:rPr>
          <w:rFonts w:ascii="Times New Roman" w:hAnsi="Times New Roman" w:cs="Times New Roman"/>
          <w:sz w:val="24"/>
          <w:szCs w:val="24"/>
        </w:rPr>
        <w:t xml:space="preserve"> degrees of severity</w:t>
      </w:r>
      <w:r w:rsidRPr="001D2BA0">
        <w:rPr>
          <w:rFonts w:ascii="Times New Roman" w:hAnsi="Times New Roman" w:cs="Times New Roman"/>
          <w:sz w:val="24"/>
          <w:szCs w:val="24"/>
        </w:rPr>
        <w:t xml:space="preserve">. For example, </w:t>
      </w:r>
      <w:r w:rsidR="0080244B">
        <w:rPr>
          <w:rFonts w:ascii="Times New Roman" w:hAnsi="Times New Roman" w:cs="Times New Roman"/>
          <w:sz w:val="24"/>
          <w:szCs w:val="24"/>
        </w:rPr>
        <w:t>the following subtypes fell under</w:t>
      </w:r>
      <w:r w:rsidRPr="001D2BA0">
        <w:rPr>
          <w:rFonts w:ascii="Times New Roman" w:hAnsi="Times New Roman" w:cs="Times New Roman"/>
          <w:sz w:val="24"/>
          <w:szCs w:val="24"/>
        </w:rPr>
        <w:t xml:space="preserve"> pecuniary punishment: redemptive corporal punishment (when the offender could pay a </w:t>
      </w:r>
      <w:r w:rsidR="006245EA">
        <w:rPr>
          <w:rFonts w:ascii="Times New Roman" w:hAnsi="Times New Roman" w:cs="Times New Roman"/>
          <w:sz w:val="24"/>
          <w:szCs w:val="24"/>
        </w:rPr>
        <w:t>sum</w:t>
      </w:r>
      <w:r w:rsidRPr="001D2BA0">
        <w:rPr>
          <w:rFonts w:ascii="Times New Roman" w:hAnsi="Times New Roman" w:cs="Times New Roman"/>
          <w:sz w:val="24"/>
          <w:szCs w:val="24"/>
        </w:rPr>
        <w:t xml:space="preserve"> of money </w:t>
      </w:r>
      <w:r w:rsidR="00B505A7">
        <w:rPr>
          <w:rFonts w:ascii="Times New Roman" w:hAnsi="Times New Roman" w:cs="Times New Roman"/>
          <w:sz w:val="24"/>
          <w:szCs w:val="24"/>
        </w:rPr>
        <w:t xml:space="preserve">in order </w:t>
      </w:r>
      <w:r w:rsidR="001C1956">
        <w:rPr>
          <w:rFonts w:ascii="Times New Roman" w:hAnsi="Times New Roman" w:cs="Times New Roman"/>
          <w:sz w:val="24"/>
          <w:szCs w:val="24"/>
        </w:rPr>
        <w:t>to avoid</w:t>
      </w:r>
      <w:r w:rsidRPr="001D2BA0">
        <w:rPr>
          <w:rFonts w:ascii="Times New Roman" w:hAnsi="Times New Roman" w:cs="Times New Roman"/>
          <w:sz w:val="24"/>
          <w:szCs w:val="24"/>
        </w:rPr>
        <w:t xml:space="preserve"> mutilation), partial </w:t>
      </w:r>
      <w:r w:rsidR="009A3946">
        <w:rPr>
          <w:rFonts w:ascii="Times New Roman" w:hAnsi="Times New Roman" w:cs="Times New Roman"/>
          <w:sz w:val="24"/>
          <w:szCs w:val="24"/>
        </w:rPr>
        <w:t>confiscation</w:t>
      </w:r>
      <w:r w:rsidR="009A3946" w:rsidRPr="001D2BA0">
        <w:rPr>
          <w:rFonts w:ascii="Times New Roman" w:hAnsi="Times New Roman" w:cs="Times New Roman"/>
          <w:sz w:val="24"/>
          <w:szCs w:val="24"/>
        </w:rPr>
        <w:t xml:space="preserve"> </w:t>
      </w:r>
      <w:r w:rsidRPr="001D2BA0">
        <w:rPr>
          <w:rFonts w:ascii="Times New Roman" w:hAnsi="Times New Roman" w:cs="Times New Roman"/>
          <w:sz w:val="24"/>
          <w:szCs w:val="24"/>
        </w:rPr>
        <w:t>of property, a simple fine, and</w:t>
      </w:r>
      <w:r w:rsidR="00181F91">
        <w:rPr>
          <w:rFonts w:ascii="Times New Roman" w:hAnsi="Times New Roman" w:cs="Times New Roman"/>
          <w:sz w:val="24"/>
          <w:szCs w:val="24"/>
        </w:rPr>
        <w:t xml:space="preserve"> </w:t>
      </w:r>
      <w:r w:rsidRPr="001D2BA0">
        <w:rPr>
          <w:rFonts w:ascii="Times New Roman" w:hAnsi="Times New Roman" w:cs="Times New Roman"/>
          <w:sz w:val="24"/>
          <w:szCs w:val="24"/>
        </w:rPr>
        <w:t>composit</w:t>
      </w:r>
      <w:r w:rsidR="007F30DB">
        <w:rPr>
          <w:rFonts w:ascii="Times New Roman" w:hAnsi="Times New Roman" w:cs="Times New Roman"/>
          <w:sz w:val="24"/>
          <w:szCs w:val="24"/>
        </w:rPr>
        <w:t>e</w:t>
      </w:r>
      <w:r w:rsidRPr="001D2BA0">
        <w:rPr>
          <w:rFonts w:ascii="Times New Roman" w:hAnsi="Times New Roman" w:cs="Times New Roman"/>
          <w:sz w:val="24"/>
          <w:szCs w:val="24"/>
        </w:rPr>
        <w:t xml:space="preserve"> payment</w:t>
      </w:r>
      <w:r w:rsidR="001D200A">
        <w:rPr>
          <w:rFonts w:ascii="Times New Roman" w:hAnsi="Times New Roman" w:cs="Times New Roman"/>
          <w:sz w:val="24"/>
          <w:szCs w:val="24"/>
        </w:rPr>
        <w:t>s</w:t>
      </w:r>
      <w:r w:rsidRPr="001D2BA0">
        <w:rPr>
          <w:rFonts w:ascii="Times New Roman" w:hAnsi="Times New Roman" w:cs="Times New Roman"/>
          <w:sz w:val="24"/>
          <w:szCs w:val="24"/>
        </w:rPr>
        <w:t>.</w:t>
      </w:r>
      <w:r>
        <w:rPr>
          <w:rFonts w:ascii="Times New Roman" w:hAnsi="Times New Roman" w:cs="Times New Roman"/>
          <w:sz w:val="24"/>
          <w:szCs w:val="24"/>
        </w:rPr>
        <w:t xml:space="preserve"> T</w:t>
      </w:r>
      <w:r w:rsidRPr="001D2BA0">
        <w:rPr>
          <w:rFonts w:ascii="Times New Roman" w:hAnsi="Times New Roman" w:cs="Times New Roman"/>
          <w:sz w:val="24"/>
          <w:szCs w:val="24"/>
        </w:rPr>
        <w:t>he security clauses</w:t>
      </w:r>
      <w:r>
        <w:rPr>
          <w:rFonts w:ascii="Times New Roman" w:hAnsi="Times New Roman" w:cs="Times New Roman"/>
          <w:sz w:val="24"/>
          <w:szCs w:val="24"/>
        </w:rPr>
        <w:t xml:space="preserve"> in Jewish charters combined the</w:t>
      </w:r>
      <w:r w:rsidR="003817D8">
        <w:rPr>
          <w:rFonts w:ascii="Times New Roman" w:hAnsi="Times New Roman" w:cs="Times New Roman"/>
          <w:sz w:val="24"/>
          <w:szCs w:val="24"/>
        </w:rPr>
        <w:t>se</w:t>
      </w:r>
      <w:r>
        <w:rPr>
          <w:rFonts w:ascii="Times New Roman" w:hAnsi="Times New Roman" w:cs="Times New Roman"/>
          <w:sz w:val="24"/>
          <w:szCs w:val="24"/>
        </w:rPr>
        <w:t xml:space="preserve"> </w:t>
      </w:r>
      <w:r w:rsidR="00B65D6B">
        <w:rPr>
          <w:rFonts w:ascii="Times New Roman" w:hAnsi="Times New Roman" w:cs="Times New Roman"/>
          <w:sz w:val="24"/>
          <w:szCs w:val="24"/>
        </w:rPr>
        <w:t>provisions</w:t>
      </w:r>
      <w:r w:rsidR="0018471A">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00975CD6">
        <w:rPr>
          <w:rFonts w:ascii="Times New Roman" w:hAnsi="Times New Roman" w:cs="Times New Roman"/>
          <w:sz w:val="24"/>
          <w:szCs w:val="24"/>
        </w:rPr>
        <w:t>afore</w:t>
      </w:r>
      <w:r w:rsidR="00641311">
        <w:rPr>
          <w:rFonts w:ascii="Times New Roman" w:hAnsi="Times New Roman" w:cs="Times New Roman"/>
          <w:sz w:val="24"/>
          <w:szCs w:val="24"/>
        </w:rPr>
        <w:t>-</w:t>
      </w:r>
      <w:r>
        <w:rPr>
          <w:rFonts w:ascii="Times New Roman" w:hAnsi="Times New Roman" w:cs="Times New Roman"/>
          <w:sz w:val="24"/>
          <w:szCs w:val="24"/>
        </w:rPr>
        <w:t xml:space="preserve">mentioned principle of judging the </w:t>
      </w:r>
      <w:r w:rsidRPr="001D2BA0">
        <w:rPr>
          <w:rFonts w:ascii="Times New Roman" w:hAnsi="Times New Roman" w:cs="Times New Roman"/>
          <w:sz w:val="24"/>
          <w:szCs w:val="24"/>
        </w:rPr>
        <w:t>severity of the crime according to</w:t>
      </w:r>
      <w:r w:rsidR="0034348E">
        <w:rPr>
          <w:rFonts w:ascii="Times New Roman" w:hAnsi="Times New Roman" w:cs="Times New Roman"/>
          <w:sz w:val="24"/>
          <w:szCs w:val="24"/>
        </w:rPr>
        <w:t xml:space="preserve"> the</w:t>
      </w:r>
      <w:r w:rsidRPr="001D2BA0">
        <w:rPr>
          <w:rFonts w:ascii="Times New Roman" w:hAnsi="Times New Roman" w:cs="Times New Roman"/>
          <w:sz w:val="24"/>
          <w:szCs w:val="24"/>
        </w:rPr>
        <w:t xml:space="preserve"> </w:t>
      </w:r>
      <w:r w:rsidR="007A6C3D">
        <w:rPr>
          <w:rFonts w:ascii="Times New Roman" w:hAnsi="Times New Roman" w:cs="Times New Roman"/>
          <w:sz w:val="24"/>
          <w:szCs w:val="24"/>
        </w:rPr>
        <w:t>level</w:t>
      </w:r>
      <w:r w:rsidRPr="001D2BA0">
        <w:rPr>
          <w:rFonts w:ascii="Times New Roman" w:hAnsi="Times New Roman" w:cs="Times New Roman"/>
          <w:sz w:val="24"/>
          <w:szCs w:val="24"/>
        </w:rPr>
        <w:t xml:space="preserve"> </w:t>
      </w:r>
      <w:r w:rsidR="007A6C3D">
        <w:rPr>
          <w:rFonts w:ascii="Times New Roman" w:hAnsi="Times New Roman" w:cs="Times New Roman"/>
          <w:sz w:val="24"/>
          <w:szCs w:val="24"/>
        </w:rPr>
        <w:t>of</w:t>
      </w:r>
      <w:r w:rsidR="00DC6B21" w:rsidRPr="001D2BA0">
        <w:rPr>
          <w:rFonts w:ascii="Times New Roman" w:hAnsi="Times New Roman" w:cs="Times New Roman"/>
          <w:sz w:val="24"/>
          <w:szCs w:val="24"/>
        </w:rPr>
        <w:t xml:space="preserve"> </w:t>
      </w:r>
      <w:r w:rsidRPr="001D2BA0">
        <w:rPr>
          <w:rFonts w:ascii="Times New Roman" w:hAnsi="Times New Roman" w:cs="Times New Roman"/>
          <w:sz w:val="24"/>
          <w:szCs w:val="24"/>
        </w:rPr>
        <w:t>dange</w:t>
      </w:r>
      <w:r>
        <w:rPr>
          <w:rFonts w:ascii="Times New Roman" w:hAnsi="Times New Roman" w:cs="Times New Roman"/>
          <w:sz w:val="24"/>
          <w:szCs w:val="24"/>
        </w:rPr>
        <w:t xml:space="preserve">r </w:t>
      </w:r>
      <w:r w:rsidR="002E1933">
        <w:rPr>
          <w:rFonts w:ascii="Times New Roman" w:hAnsi="Times New Roman" w:cs="Times New Roman"/>
          <w:sz w:val="24"/>
          <w:szCs w:val="24"/>
        </w:rPr>
        <w:t>believed to have been</w:t>
      </w:r>
      <w:r w:rsidR="00301BD8">
        <w:rPr>
          <w:rFonts w:ascii="Times New Roman" w:hAnsi="Times New Roman" w:cs="Times New Roman"/>
          <w:sz w:val="24"/>
          <w:szCs w:val="24"/>
        </w:rPr>
        <w:t xml:space="preserve"> </w:t>
      </w:r>
      <w:r>
        <w:rPr>
          <w:rFonts w:ascii="Times New Roman" w:hAnsi="Times New Roman" w:cs="Times New Roman"/>
          <w:sz w:val="24"/>
          <w:szCs w:val="24"/>
        </w:rPr>
        <w:t xml:space="preserve">posed to an individual. </w:t>
      </w:r>
      <w:r w:rsidRPr="001D2BA0">
        <w:rPr>
          <w:rFonts w:ascii="Times New Roman" w:hAnsi="Times New Roman" w:cs="Times New Roman"/>
          <w:sz w:val="24"/>
          <w:szCs w:val="24"/>
        </w:rPr>
        <w:t xml:space="preserve">For example, if the victim </w:t>
      </w:r>
      <w:r w:rsidR="00301BD8">
        <w:rPr>
          <w:rFonts w:ascii="Times New Roman" w:hAnsi="Times New Roman" w:cs="Times New Roman"/>
          <w:sz w:val="24"/>
          <w:szCs w:val="24"/>
        </w:rPr>
        <w:t>had been</w:t>
      </w:r>
      <w:r w:rsidR="00301BD8"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seriously wounded and </w:t>
      </w:r>
      <w:r w:rsidR="00C82E24">
        <w:rPr>
          <w:rFonts w:ascii="Times New Roman" w:hAnsi="Times New Roman" w:cs="Times New Roman"/>
          <w:sz w:val="24"/>
          <w:szCs w:val="24"/>
        </w:rPr>
        <w:t xml:space="preserve">placed </w:t>
      </w:r>
      <w:r w:rsidR="005F6C23">
        <w:rPr>
          <w:rFonts w:ascii="Times New Roman" w:hAnsi="Times New Roman" w:cs="Times New Roman"/>
          <w:sz w:val="24"/>
          <w:szCs w:val="24"/>
        </w:rPr>
        <w:t xml:space="preserve">in </w:t>
      </w:r>
      <w:r w:rsidR="00301BD8">
        <w:rPr>
          <w:rFonts w:ascii="Times New Roman" w:hAnsi="Times New Roman" w:cs="Times New Roman"/>
          <w:sz w:val="24"/>
          <w:szCs w:val="24"/>
        </w:rPr>
        <w:t>mortal danger</w:t>
      </w:r>
      <w:r w:rsidRPr="001D2BA0">
        <w:rPr>
          <w:rFonts w:ascii="Times New Roman" w:hAnsi="Times New Roman" w:cs="Times New Roman"/>
          <w:sz w:val="24"/>
          <w:szCs w:val="24"/>
        </w:rPr>
        <w:t>, the plaintiff could ask for the criminal penalty (</w:t>
      </w:r>
      <w:proofErr w:type="spellStart"/>
      <w:r w:rsidRPr="00EE5815">
        <w:rPr>
          <w:rFonts w:ascii="Times New Roman" w:hAnsi="Times New Roman" w:cs="Times New Roman"/>
          <w:i/>
          <w:sz w:val="24"/>
          <w:szCs w:val="24"/>
        </w:rPr>
        <w:t>criminaliter</w:t>
      </w:r>
      <w:proofErr w:type="spellEnd"/>
      <w:r w:rsidRPr="001D2BA0">
        <w:rPr>
          <w:rFonts w:ascii="Times New Roman" w:hAnsi="Times New Roman" w:cs="Times New Roman"/>
          <w:sz w:val="24"/>
          <w:szCs w:val="24"/>
        </w:rPr>
        <w:t xml:space="preserve">), which was usually </w:t>
      </w:r>
      <w:r w:rsidRPr="001D2BA0">
        <w:rPr>
          <w:rFonts w:ascii="Times New Roman" w:hAnsi="Times New Roman" w:cs="Times New Roman"/>
          <w:sz w:val="24"/>
          <w:szCs w:val="24"/>
        </w:rPr>
        <w:lastRenderedPageBreak/>
        <w:t xml:space="preserve">a high fine (amounting to </w:t>
      </w:r>
      <w:r w:rsidR="003270B8">
        <w:rPr>
          <w:rFonts w:ascii="Times New Roman" w:hAnsi="Times New Roman" w:cs="Times New Roman"/>
          <w:sz w:val="24"/>
          <w:szCs w:val="24"/>
        </w:rPr>
        <w:t>up to</w:t>
      </w:r>
      <w:r w:rsidR="003270B8" w:rsidRPr="001D2BA0">
        <w:rPr>
          <w:rFonts w:ascii="Times New Roman" w:hAnsi="Times New Roman" w:cs="Times New Roman"/>
          <w:sz w:val="24"/>
          <w:szCs w:val="24"/>
        </w:rPr>
        <w:t xml:space="preserve"> </w:t>
      </w:r>
      <w:r w:rsidRPr="001D2BA0">
        <w:rPr>
          <w:rFonts w:ascii="Times New Roman" w:hAnsi="Times New Roman" w:cs="Times New Roman"/>
          <w:sz w:val="24"/>
          <w:szCs w:val="24"/>
        </w:rPr>
        <w:t>half of one</w:t>
      </w:r>
      <w:r>
        <w:rPr>
          <w:rFonts w:ascii="Times New Roman" w:hAnsi="Times New Roman" w:cs="Times New Roman"/>
          <w:sz w:val="24"/>
          <w:szCs w:val="24"/>
        </w:rPr>
        <w:t>’s possessions)</w:t>
      </w:r>
      <w:r w:rsidR="0004631D">
        <w:rPr>
          <w:rFonts w:ascii="Times New Roman" w:hAnsi="Times New Roman" w:cs="Times New Roman"/>
          <w:sz w:val="24"/>
          <w:szCs w:val="24"/>
        </w:rPr>
        <w:t>.</w:t>
      </w:r>
      <w:r>
        <w:rPr>
          <w:rFonts w:ascii="Times New Roman" w:hAnsi="Times New Roman" w:cs="Times New Roman"/>
          <w:sz w:val="24"/>
          <w:szCs w:val="24"/>
        </w:rPr>
        <w:t xml:space="preserve"> </w:t>
      </w:r>
      <w:r w:rsidR="0004631D">
        <w:rPr>
          <w:rFonts w:ascii="Times New Roman" w:hAnsi="Times New Roman" w:cs="Times New Roman"/>
          <w:sz w:val="24"/>
          <w:szCs w:val="24"/>
        </w:rPr>
        <w:t>If a Jew had been killed,</w:t>
      </w:r>
      <w:r>
        <w:rPr>
          <w:rFonts w:ascii="Times New Roman" w:hAnsi="Times New Roman" w:cs="Times New Roman"/>
          <w:sz w:val="24"/>
          <w:szCs w:val="24"/>
        </w:rPr>
        <w:t xml:space="preserve"> capital punishment was </w:t>
      </w:r>
      <w:r w:rsidR="00BF2BCC">
        <w:rPr>
          <w:rFonts w:ascii="Times New Roman" w:hAnsi="Times New Roman" w:cs="Times New Roman"/>
          <w:sz w:val="24"/>
          <w:szCs w:val="24"/>
        </w:rPr>
        <w:t>called for</w:t>
      </w:r>
      <w:r w:rsidRPr="001D2BA0">
        <w:rPr>
          <w:rFonts w:ascii="Times New Roman" w:hAnsi="Times New Roman" w:cs="Times New Roman"/>
          <w:sz w:val="24"/>
          <w:szCs w:val="24"/>
        </w:rPr>
        <w:t>:</w:t>
      </w:r>
    </w:p>
    <w:p w14:paraId="1DADF440" w14:textId="769ABB21" w:rsidR="00151D39" w:rsidRPr="00426F81" w:rsidRDefault="00151D39" w:rsidP="00BD7E4D">
      <w:pPr>
        <w:bidi w:val="0"/>
        <w:spacing w:after="0" w:line="240" w:lineRule="auto"/>
        <w:ind w:left="567" w:right="567"/>
        <w:jc w:val="both"/>
        <w:rPr>
          <w:rFonts w:ascii="Times New Roman" w:hAnsi="Times New Roman" w:cs="Times New Roman"/>
        </w:rPr>
      </w:pPr>
      <w:r>
        <w:rPr>
          <w:rFonts w:ascii="Times New Roman" w:hAnsi="Times New Roman" w:cs="Times New Roman"/>
        </w:rPr>
        <w:t>If it happens that a</w:t>
      </w:r>
      <w:r w:rsidRPr="00426F81">
        <w:rPr>
          <w:rFonts w:ascii="Times New Roman" w:hAnsi="Times New Roman" w:cs="Times New Roman"/>
        </w:rPr>
        <w:t>ny Christian kills a Jew, and the kinsman of the killed Jew proves the Christian guilty by taking an oath over the Torah scroll (</w:t>
      </w:r>
      <w:r w:rsidRPr="00426F81">
        <w:rPr>
          <w:rFonts w:ascii="Times New Roman" w:hAnsi="Times New Roman" w:cs="Times New Roman"/>
          <w:i/>
          <w:iCs/>
        </w:rPr>
        <w:t xml:space="preserve">super </w:t>
      </w:r>
      <w:proofErr w:type="spellStart"/>
      <w:r w:rsidRPr="00426F81">
        <w:rPr>
          <w:rFonts w:ascii="Times New Roman" w:hAnsi="Times New Roman" w:cs="Times New Roman"/>
          <w:i/>
          <w:iCs/>
        </w:rPr>
        <w:t>rodale</w:t>
      </w:r>
      <w:proofErr w:type="spellEnd"/>
      <w:r w:rsidRPr="00426F81">
        <w:rPr>
          <w:rFonts w:ascii="Times New Roman" w:hAnsi="Times New Roman" w:cs="Times New Roman"/>
        </w:rPr>
        <w:t>) according to Jewish custom, then we decide and establish [that he] must be punished with the imposition of death, a head for a head, and it is not to be done otherwise in this matter. If, however, such a Christian, who</w:t>
      </w:r>
      <w:r w:rsidR="00F6696D">
        <w:rPr>
          <w:rFonts w:ascii="Times New Roman" w:hAnsi="Times New Roman" w:cs="Times New Roman"/>
        </w:rPr>
        <w:t xml:space="preserve"> </w:t>
      </w:r>
      <w:r w:rsidRPr="00426F81">
        <w:rPr>
          <w:rFonts w:ascii="Times New Roman" w:hAnsi="Times New Roman" w:cs="Times New Roman"/>
        </w:rPr>
        <w:t>killed a Jew, somehow escape</w:t>
      </w:r>
      <w:r w:rsidR="00216C91">
        <w:rPr>
          <w:rFonts w:ascii="Times New Roman" w:hAnsi="Times New Roman" w:cs="Times New Roman"/>
        </w:rPr>
        <w:t>s</w:t>
      </w:r>
      <w:r w:rsidRPr="00426F81">
        <w:rPr>
          <w:rFonts w:ascii="Times New Roman" w:hAnsi="Times New Roman" w:cs="Times New Roman"/>
        </w:rPr>
        <w:t xml:space="preserve"> and cannot be caught or held, then </w:t>
      </w:r>
      <w:r w:rsidR="00962C9D">
        <w:rPr>
          <w:rFonts w:ascii="Times New Roman" w:hAnsi="Times New Roman" w:cs="Times New Roman"/>
        </w:rPr>
        <w:t xml:space="preserve">of </w:t>
      </w:r>
      <w:r w:rsidRPr="00426F81">
        <w:rPr>
          <w:rFonts w:ascii="Times New Roman" w:hAnsi="Times New Roman" w:cs="Times New Roman"/>
        </w:rPr>
        <w:t xml:space="preserve">his property, </w:t>
      </w:r>
      <w:r w:rsidR="001C7777">
        <w:rPr>
          <w:rFonts w:ascii="Times New Roman" w:hAnsi="Times New Roman" w:cs="Times New Roman"/>
        </w:rPr>
        <w:t xml:space="preserve">whether portable or </w:t>
      </w:r>
      <w:r w:rsidR="00701BE2">
        <w:rPr>
          <w:rFonts w:ascii="Times New Roman" w:hAnsi="Times New Roman" w:cs="Times New Roman"/>
        </w:rPr>
        <w:t>immovable</w:t>
      </w:r>
      <w:r w:rsidRPr="00426F81">
        <w:rPr>
          <w:rFonts w:ascii="Times New Roman" w:hAnsi="Times New Roman" w:cs="Times New Roman"/>
        </w:rPr>
        <w:t xml:space="preserve">, one half of the aforementioned goods and possessions should be given to the blood relatives of the killed Jew, </w:t>
      </w:r>
      <w:r w:rsidR="007A7D62">
        <w:rPr>
          <w:rFonts w:ascii="Times New Roman" w:hAnsi="Times New Roman" w:cs="Times New Roman"/>
        </w:rPr>
        <w:t xml:space="preserve">and </w:t>
      </w:r>
      <w:r w:rsidRPr="00426F81">
        <w:rPr>
          <w:rFonts w:ascii="Times New Roman" w:hAnsi="Times New Roman" w:cs="Times New Roman"/>
        </w:rPr>
        <w:t>the remaining half should be given to our Royal Treasury.</w:t>
      </w:r>
      <w:r w:rsidRPr="00426F81">
        <w:rPr>
          <w:rStyle w:val="FootnoteReference"/>
          <w:rFonts w:ascii="Times New Roman" w:hAnsi="Times New Roman" w:cs="Times New Roman"/>
        </w:rPr>
        <w:footnoteReference w:id="62"/>
      </w:r>
    </w:p>
    <w:p w14:paraId="37761B9B" w14:textId="77777777" w:rsidR="00BD7E4D" w:rsidRDefault="00BD7E4D" w:rsidP="00BD7E4D">
      <w:pPr>
        <w:bidi w:val="0"/>
        <w:spacing w:after="0" w:line="360" w:lineRule="auto"/>
        <w:jc w:val="both"/>
        <w:rPr>
          <w:rFonts w:ascii="Times New Roman" w:hAnsi="Times New Roman" w:cs="Times New Roman"/>
          <w:sz w:val="24"/>
          <w:szCs w:val="24"/>
        </w:rPr>
      </w:pPr>
    </w:p>
    <w:p w14:paraId="357FF878" w14:textId="3985A2E0" w:rsidR="00151D39" w:rsidRPr="001D2BA0" w:rsidRDefault="00151D39" w:rsidP="00BD7E4D">
      <w:pPr>
        <w:bidi w:val="0"/>
        <w:spacing w:after="0"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The rule of capital punishment for a Christian who killed a Jew clearly </w:t>
      </w:r>
      <w:r w:rsidR="00C96CF2" w:rsidRPr="001D2BA0">
        <w:rPr>
          <w:rFonts w:ascii="Times New Roman" w:hAnsi="Times New Roman" w:cs="Times New Roman"/>
          <w:sz w:val="24"/>
          <w:szCs w:val="24"/>
        </w:rPr>
        <w:t>a</w:t>
      </w:r>
      <w:r w:rsidR="00C96CF2">
        <w:rPr>
          <w:rFonts w:ascii="Times New Roman" w:hAnsi="Times New Roman" w:cs="Times New Roman"/>
          <w:sz w:val="24"/>
          <w:szCs w:val="24"/>
        </w:rPr>
        <w:t xml:space="preserve">dhered to </w:t>
      </w:r>
      <w:r>
        <w:rPr>
          <w:rFonts w:ascii="Times New Roman" w:hAnsi="Times New Roman" w:cs="Times New Roman"/>
          <w:sz w:val="24"/>
          <w:szCs w:val="24"/>
        </w:rPr>
        <w:t>the norms prescribed by the law of the land</w:t>
      </w:r>
      <w:r w:rsidRPr="001D2BA0">
        <w:rPr>
          <w:rFonts w:ascii="Times New Roman" w:hAnsi="Times New Roman" w:cs="Times New Roman"/>
          <w:sz w:val="24"/>
          <w:szCs w:val="24"/>
        </w:rPr>
        <w:t xml:space="preserve"> in cases of a noble </w:t>
      </w:r>
      <w:r w:rsidR="007E26D4">
        <w:rPr>
          <w:rFonts w:ascii="Times New Roman" w:hAnsi="Times New Roman" w:cs="Times New Roman"/>
          <w:sz w:val="24"/>
          <w:szCs w:val="24"/>
        </w:rPr>
        <w:t>dying at the hands of</w:t>
      </w:r>
      <w:r w:rsidRPr="001D2BA0">
        <w:rPr>
          <w:rFonts w:ascii="Times New Roman" w:hAnsi="Times New Roman" w:cs="Times New Roman"/>
          <w:sz w:val="24"/>
          <w:szCs w:val="24"/>
        </w:rPr>
        <w:t xml:space="preserve"> a commoner.</w:t>
      </w:r>
      <w:r>
        <w:rPr>
          <w:rStyle w:val="FootnoteReference"/>
          <w:rFonts w:ascii="Times New Roman" w:hAnsi="Times New Roman" w:cs="Times New Roman"/>
          <w:sz w:val="24"/>
          <w:szCs w:val="24"/>
        </w:rPr>
        <w:footnoteReference w:id="63"/>
      </w:r>
      <w:r w:rsidRPr="001D2BA0">
        <w:rPr>
          <w:rFonts w:ascii="Times New Roman" w:hAnsi="Times New Roman" w:cs="Times New Roman"/>
          <w:sz w:val="24"/>
          <w:szCs w:val="24"/>
        </w:rPr>
        <w:t xml:space="preserve"> Accordingly, a death penalty awaited a</w:t>
      </w:r>
      <w:r w:rsidR="00AA01A9">
        <w:rPr>
          <w:rFonts w:ascii="Times New Roman" w:hAnsi="Times New Roman" w:cs="Times New Roman"/>
          <w:sz w:val="24"/>
          <w:szCs w:val="24"/>
        </w:rPr>
        <w:t>ny</w:t>
      </w:r>
      <w:r w:rsidRPr="001D2BA0">
        <w:rPr>
          <w:rFonts w:ascii="Times New Roman" w:hAnsi="Times New Roman" w:cs="Times New Roman"/>
          <w:sz w:val="24"/>
          <w:szCs w:val="24"/>
        </w:rPr>
        <w:t xml:space="preserve"> killer caught in </w:t>
      </w:r>
      <w:r w:rsidR="000013F9">
        <w:rPr>
          <w:rFonts w:ascii="Times New Roman" w:hAnsi="Times New Roman" w:cs="Times New Roman"/>
          <w:sz w:val="24"/>
          <w:szCs w:val="24"/>
        </w:rPr>
        <w:t>the</w:t>
      </w:r>
      <w:r w:rsidR="000013F9" w:rsidRPr="001D2BA0">
        <w:rPr>
          <w:rFonts w:ascii="Times New Roman" w:hAnsi="Times New Roman" w:cs="Times New Roman"/>
          <w:sz w:val="24"/>
          <w:szCs w:val="24"/>
        </w:rPr>
        <w:t xml:space="preserve"> </w:t>
      </w:r>
      <w:r w:rsidRPr="001D2BA0">
        <w:rPr>
          <w:rFonts w:ascii="Times New Roman" w:hAnsi="Times New Roman" w:cs="Times New Roman"/>
          <w:sz w:val="24"/>
          <w:szCs w:val="24"/>
        </w:rPr>
        <w:t>act (</w:t>
      </w:r>
      <w:r w:rsidRPr="001D2BA0">
        <w:rPr>
          <w:rFonts w:ascii="Times New Roman" w:hAnsi="Times New Roman" w:cs="Times New Roman"/>
          <w:i/>
          <w:iCs/>
          <w:sz w:val="24"/>
          <w:szCs w:val="24"/>
        </w:rPr>
        <w:t xml:space="preserve">in </w:t>
      </w:r>
      <w:proofErr w:type="spellStart"/>
      <w:r w:rsidRPr="001D2BA0">
        <w:rPr>
          <w:rFonts w:ascii="Times New Roman" w:hAnsi="Times New Roman" w:cs="Times New Roman"/>
          <w:i/>
          <w:iCs/>
          <w:sz w:val="24"/>
          <w:szCs w:val="24"/>
        </w:rPr>
        <w:t>recenti</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crimine</w:t>
      </w:r>
      <w:proofErr w:type="spellEnd"/>
      <w:r w:rsidRPr="001D2BA0">
        <w:rPr>
          <w:rFonts w:ascii="Times New Roman" w:hAnsi="Times New Roman" w:cs="Times New Roman"/>
          <w:sz w:val="24"/>
          <w:szCs w:val="24"/>
        </w:rPr>
        <w:t xml:space="preserve">) or accused by a plaintiff (the kinsman of the killed) who took a proper oath: </w:t>
      </w:r>
      <w:proofErr w:type="spellStart"/>
      <w:r w:rsidRPr="001D2BA0">
        <w:rPr>
          <w:rFonts w:ascii="Times New Roman" w:hAnsi="Times New Roman" w:cs="Times New Roman"/>
          <w:i/>
          <w:iCs/>
          <w:sz w:val="24"/>
          <w:szCs w:val="24"/>
        </w:rPr>
        <w:t>iuramentum</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accusatorium</w:t>
      </w:r>
      <w:proofErr w:type="spellEnd"/>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sidRPr="001D2BA0">
        <w:rPr>
          <w:rFonts w:ascii="Times New Roman" w:hAnsi="Times New Roman" w:cs="Times New Roman"/>
          <w:sz w:val="24"/>
          <w:szCs w:val="24"/>
        </w:rPr>
        <w:t xml:space="preserve"> </w:t>
      </w:r>
      <w:r w:rsidR="00792036" w:rsidRPr="001D2BA0">
        <w:rPr>
          <w:rFonts w:ascii="Times New Roman" w:hAnsi="Times New Roman" w:cs="Times New Roman"/>
          <w:sz w:val="24"/>
          <w:szCs w:val="24"/>
        </w:rPr>
        <w:t>Th</w:t>
      </w:r>
      <w:r w:rsidR="00792036">
        <w:rPr>
          <w:rFonts w:ascii="Times New Roman" w:hAnsi="Times New Roman" w:cs="Times New Roman"/>
          <w:sz w:val="24"/>
          <w:szCs w:val="24"/>
        </w:rPr>
        <w:t>is</w:t>
      </w:r>
      <w:r w:rsidR="00792036" w:rsidRPr="001D2BA0">
        <w:rPr>
          <w:rFonts w:ascii="Times New Roman" w:hAnsi="Times New Roman" w:cs="Times New Roman"/>
          <w:sz w:val="24"/>
          <w:szCs w:val="24"/>
        </w:rPr>
        <w:t xml:space="preserve"> </w:t>
      </w:r>
      <w:r w:rsidR="002E55E6">
        <w:rPr>
          <w:rFonts w:ascii="Times New Roman" w:hAnsi="Times New Roman" w:cs="Times New Roman"/>
          <w:sz w:val="24"/>
          <w:szCs w:val="24"/>
        </w:rPr>
        <w:t>stipulation</w:t>
      </w:r>
      <w:r w:rsidR="002E55E6" w:rsidRPr="001D2BA0">
        <w:rPr>
          <w:rFonts w:ascii="Times New Roman" w:hAnsi="Times New Roman" w:cs="Times New Roman"/>
          <w:sz w:val="24"/>
          <w:szCs w:val="24"/>
        </w:rPr>
        <w:t xml:space="preserve"> </w:t>
      </w:r>
      <w:r w:rsidRPr="001D2BA0">
        <w:rPr>
          <w:rFonts w:ascii="Times New Roman" w:hAnsi="Times New Roman" w:cs="Times New Roman"/>
          <w:sz w:val="24"/>
          <w:szCs w:val="24"/>
        </w:rPr>
        <w:t>was unambiguous and allowed no change of verdict, even in case of mitigating circumstances.</w:t>
      </w:r>
      <w:r>
        <w:rPr>
          <w:rStyle w:val="FootnoteReference"/>
          <w:rFonts w:ascii="Times New Roman" w:hAnsi="Times New Roman" w:cs="Times New Roman"/>
          <w:sz w:val="24"/>
          <w:szCs w:val="24"/>
        </w:rPr>
        <w:footnoteReference w:id="65"/>
      </w:r>
      <w:r w:rsidRPr="001D2BA0">
        <w:rPr>
          <w:rFonts w:ascii="Times New Roman" w:hAnsi="Times New Roman" w:cs="Times New Roman"/>
          <w:sz w:val="24"/>
          <w:szCs w:val="24"/>
        </w:rPr>
        <w:t xml:space="preserve"> As </w:t>
      </w:r>
      <w:r w:rsidR="00D676F0">
        <w:rPr>
          <w:rFonts w:ascii="Times New Roman" w:hAnsi="Times New Roman" w:cs="Times New Roman"/>
          <w:sz w:val="24"/>
          <w:szCs w:val="24"/>
        </w:rPr>
        <w:t>dictated</w:t>
      </w:r>
      <w:r w:rsidR="009E2459">
        <w:rPr>
          <w:rFonts w:ascii="Times New Roman" w:hAnsi="Times New Roman" w:cs="Times New Roman"/>
          <w:sz w:val="24"/>
          <w:szCs w:val="24"/>
        </w:rPr>
        <w:t xml:space="preserve"> by</w:t>
      </w:r>
      <w:r w:rsidRPr="001D2BA0">
        <w:rPr>
          <w:rFonts w:ascii="Times New Roman" w:hAnsi="Times New Roman" w:cs="Times New Roman"/>
          <w:sz w:val="24"/>
          <w:szCs w:val="24"/>
        </w:rPr>
        <w:t xml:space="preserve"> the </w:t>
      </w:r>
      <w:r w:rsidR="00820632">
        <w:rPr>
          <w:rFonts w:ascii="Times New Roman" w:hAnsi="Times New Roman" w:cs="Times New Roman"/>
          <w:sz w:val="24"/>
          <w:szCs w:val="24"/>
        </w:rPr>
        <w:t>law of the land</w:t>
      </w:r>
      <w:r>
        <w:rPr>
          <w:rFonts w:ascii="Times New Roman" w:hAnsi="Times New Roman" w:cs="Times New Roman"/>
          <w:sz w:val="24"/>
          <w:szCs w:val="24"/>
        </w:rPr>
        <w:t xml:space="preserve">, </w:t>
      </w:r>
      <w:r w:rsidRPr="001D2BA0">
        <w:rPr>
          <w:rFonts w:ascii="Times New Roman" w:hAnsi="Times New Roman" w:cs="Times New Roman"/>
          <w:sz w:val="24"/>
          <w:szCs w:val="24"/>
        </w:rPr>
        <w:t xml:space="preserve">kinsmen were obligated to </w:t>
      </w:r>
      <w:r w:rsidR="00E020C3">
        <w:rPr>
          <w:rFonts w:ascii="Times New Roman" w:hAnsi="Times New Roman" w:cs="Times New Roman"/>
          <w:sz w:val="24"/>
          <w:szCs w:val="24"/>
        </w:rPr>
        <w:t>file</w:t>
      </w:r>
      <w:r w:rsidR="00E020C3"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 lawsuit and were not allowed to come to terms with the accused. </w:t>
      </w:r>
      <w:r>
        <w:rPr>
          <w:rFonts w:ascii="Times New Roman" w:hAnsi="Times New Roman" w:cs="Times New Roman"/>
          <w:sz w:val="24"/>
          <w:szCs w:val="24"/>
        </w:rPr>
        <w:t>While leaving some room for</w:t>
      </w:r>
      <w:r w:rsidR="00215A91">
        <w:rPr>
          <w:rFonts w:ascii="Times New Roman" w:hAnsi="Times New Roman" w:cs="Times New Roman"/>
          <w:sz w:val="24"/>
          <w:szCs w:val="24"/>
        </w:rPr>
        <w:t xml:space="preserve"> the</w:t>
      </w:r>
      <w:r>
        <w:rPr>
          <w:rFonts w:ascii="Times New Roman" w:hAnsi="Times New Roman" w:cs="Times New Roman"/>
          <w:sz w:val="24"/>
          <w:szCs w:val="24"/>
        </w:rPr>
        <w:t xml:space="preserve"> judge's discretion, </w:t>
      </w:r>
      <w:r w:rsidRPr="001D2BA0">
        <w:rPr>
          <w:rFonts w:ascii="Times New Roman" w:hAnsi="Times New Roman" w:cs="Times New Roman"/>
          <w:sz w:val="24"/>
          <w:szCs w:val="24"/>
        </w:rPr>
        <w:t>the above</w:t>
      </w:r>
      <w:r>
        <w:rPr>
          <w:rFonts w:ascii="Times New Roman" w:hAnsi="Times New Roman" w:cs="Times New Roman"/>
          <w:sz w:val="24"/>
          <w:szCs w:val="24"/>
        </w:rPr>
        <w:t>-</w:t>
      </w:r>
      <w:r w:rsidRPr="001D2BA0">
        <w:rPr>
          <w:rFonts w:ascii="Times New Roman" w:hAnsi="Times New Roman" w:cs="Times New Roman"/>
          <w:sz w:val="24"/>
          <w:szCs w:val="24"/>
        </w:rPr>
        <w:t xml:space="preserve">mentioned clause </w:t>
      </w:r>
      <w:r>
        <w:rPr>
          <w:rFonts w:ascii="Times New Roman" w:hAnsi="Times New Roman" w:cs="Times New Roman"/>
          <w:sz w:val="24"/>
          <w:szCs w:val="24"/>
        </w:rPr>
        <w:t xml:space="preserve">followed the procedures of </w:t>
      </w:r>
      <w:r w:rsidR="00BE7B51">
        <w:rPr>
          <w:rFonts w:ascii="Times New Roman" w:hAnsi="Times New Roman" w:cs="Times New Roman"/>
          <w:sz w:val="24"/>
          <w:szCs w:val="24"/>
        </w:rPr>
        <w:t xml:space="preserve">the law of the </w:t>
      </w:r>
      <w:r>
        <w:rPr>
          <w:rFonts w:ascii="Times New Roman" w:hAnsi="Times New Roman" w:cs="Times New Roman"/>
          <w:sz w:val="24"/>
          <w:szCs w:val="24"/>
        </w:rPr>
        <w:t xml:space="preserve">land and </w:t>
      </w:r>
      <w:r w:rsidRPr="001D2BA0">
        <w:rPr>
          <w:rFonts w:ascii="Times New Roman" w:hAnsi="Times New Roman" w:cs="Times New Roman"/>
          <w:sz w:val="24"/>
          <w:szCs w:val="24"/>
        </w:rPr>
        <w:t xml:space="preserve">did not specify </w:t>
      </w:r>
      <w:r w:rsidR="00EE3FFD">
        <w:rPr>
          <w:rFonts w:ascii="Times New Roman" w:hAnsi="Times New Roman" w:cs="Times New Roman"/>
          <w:sz w:val="24"/>
          <w:szCs w:val="24"/>
        </w:rPr>
        <w:t>how</w:t>
      </w:r>
      <w:r w:rsidRPr="001D2BA0">
        <w:rPr>
          <w:rFonts w:ascii="Times New Roman" w:hAnsi="Times New Roman" w:cs="Times New Roman"/>
          <w:sz w:val="24"/>
          <w:szCs w:val="24"/>
        </w:rPr>
        <w:t xml:space="preserve"> the death penalty was to be executed. Since a penalty was supposed to match the severity and </w:t>
      </w:r>
      <w:r w:rsidR="0014587B">
        <w:rPr>
          <w:rFonts w:ascii="Times New Roman" w:hAnsi="Times New Roman" w:cs="Times New Roman"/>
          <w:sz w:val="24"/>
          <w:szCs w:val="24"/>
        </w:rPr>
        <w:t>nature</w:t>
      </w:r>
      <w:r w:rsidR="0014587B"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of </w:t>
      </w:r>
      <w:r w:rsidR="0014587B">
        <w:rPr>
          <w:rFonts w:ascii="Times New Roman" w:hAnsi="Times New Roman" w:cs="Times New Roman"/>
          <w:sz w:val="24"/>
          <w:szCs w:val="24"/>
        </w:rPr>
        <w:t xml:space="preserve">the </w:t>
      </w:r>
      <w:r w:rsidRPr="001D2BA0">
        <w:rPr>
          <w:rFonts w:ascii="Times New Roman" w:hAnsi="Times New Roman" w:cs="Times New Roman"/>
          <w:sz w:val="24"/>
          <w:szCs w:val="24"/>
        </w:rPr>
        <w:t xml:space="preserve">crime, there were </w:t>
      </w:r>
      <w:r w:rsidR="00C74714">
        <w:rPr>
          <w:rFonts w:ascii="Times New Roman" w:hAnsi="Times New Roman" w:cs="Times New Roman"/>
          <w:sz w:val="24"/>
          <w:szCs w:val="24"/>
        </w:rPr>
        <w:t>several variations</w:t>
      </w:r>
      <w:r w:rsidR="00BD049E">
        <w:rPr>
          <w:rFonts w:ascii="Times New Roman" w:hAnsi="Times New Roman" w:cs="Times New Roman"/>
          <w:sz w:val="24"/>
          <w:szCs w:val="24"/>
        </w:rPr>
        <w:t xml:space="preserve"> of</w:t>
      </w:r>
      <w:r w:rsidRPr="001D2BA0">
        <w:rPr>
          <w:rFonts w:ascii="Times New Roman" w:hAnsi="Times New Roman" w:cs="Times New Roman"/>
          <w:sz w:val="24"/>
          <w:szCs w:val="24"/>
        </w:rPr>
        <w:t xml:space="preserve"> capital punishment </w:t>
      </w:r>
      <w:r w:rsidR="00E607E4">
        <w:rPr>
          <w:rFonts w:ascii="Times New Roman" w:hAnsi="Times New Roman" w:cs="Times New Roman"/>
          <w:sz w:val="24"/>
          <w:szCs w:val="24"/>
        </w:rPr>
        <w:t>from which to</w:t>
      </w:r>
      <w:r w:rsidR="00B47384">
        <w:rPr>
          <w:rFonts w:ascii="Times New Roman" w:hAnsi="Times New Roman" w:cs="Times New Roman"/>
          <w:sz w:val="24"/>
          <w:szCs w:val="24"/>
        </w:rPr>
        <w:t xml:space="preserve"> choose</w:t>
      </w:r>
      <w:r>
        <w:rPr>
          <w:rFonts w:ascii="Times New Roman" w:hAnsi="Times New Roman" w:cs="Times New Roman"/>
          <w:sz w:val="24"/>
          <w:szCs w:val="24"/>
        </w:rPr>
        <w:t>. According to the law of the land,</w:t>
      </w:r>
      <w:r w:rsidRPr="001D2BA0">
        <w:rPr>
          <w:rFonts w:ascii="Times New Roman" w:hAnsi="Times New Roman" w:cs="Times New Roman"/>
          <w:sz w:val="24"/>
          <w:szCs w:val="24"/>
        </w:rPr>
        <w:t xml:space="preserve"> there were simple death penalties</w:t>
      </w:r>
      <w:r w:rsidR="00E45C81">
        <w:rPr>
          <w:rFonts w:ascii="Times New Roman" w:hAnsi="Times New Roman" w:cs="Times New Roman"/>
          <w:sz w:val="24"/>
          <w:szCs w:val="24"/>
        </w:rPr>
        <w:t xml:space="preserve"> –</w:t>
      </w:r>
      <w:r w:rsidRPr="001D2BA0">
        <w:rPr>
          <w:rFonts w:ascii="Times New Roman" w:hAnsi="Times New Roman" w:cs="Times New Roman"/>
          <w:sz w:val="24"/>
          <w:szCs w:val="24"/>
        </w:rPr>
        <w:t xml:space="preserve">of which hanging was </w:t>
      </w:r>
      <w:r w:rsidR="006C436F">
        <w:rPr>
          <w:rFonts w:ascii="Times New Roman" w:hAnsi="Times New Roman" w:cs="Times New Roman"/>
          <w:sz w:val="24"/>
          <w:szCs w:val="24"/>
        </w:rPr>
        <w:t xml:space="preserve">the </w:t>
      </w:r>
      <w:r w:rsidRPr="001D2BA0">
        <w:rPr>
          <w:rFonts w:ascii="Times New Roman" w:hAnsi="Times New Roman" w:cs="Times New Roman"/>
          <w:sz w:val="24"/>
          <w:szCs w:val="24"/>
        </w:rPr>
        <w:t>most popular</w:t>
      </w:r>
      <w:r w:rsidR="00E45C81">
        <w:rPr>
          <w:rFonts w:ascii="Times New Roman" w:hAnsi="Times New Roman" w:cs="Times New Roman"/>
          <w:sz w:val="24"/>
          <w:szCs w:val="24"/>
        </w:rPr>
        <w:t xml:space="preserve"> –</w:t>
      </w:r>
      <w:r w:rsidR="005F7D42">
        <w:rPr>
          <w:rFonts w:ascii="Times New Roman" w:hAnsi="Times New Roman" w:cs="Times New Roman"/>
          <w:sz w:val="24"/>
          <w:szCs w:val="24"/>
        </w:rPr>
        <w:t xml:space="preserve"> </w:t>
      </w:r>
      <w:r w:rsidRPr="001D2BA0">
        <w:rPr>
          <w:rFonts w:ascii="Times New Roman" w:hAnsi="Times New Roman" w:cs="Times New Roman"/>
          <w:sz w:val="24"/>
          <w:szCs w:val="24"/>
        </w:rPr>
        <w:t xml:space="preserve">and torturous punishments </w:t>
      </w:r>
      <w:r w:rsidRPr="00DB08CE">
        <w:rPr>
          <w:rFonts w:ascii="Times New Roman" w:hAnsi="Times New Roman" w:cs="Times New Roman"/>
          <w:sz w:val="24"/>
          <w:szCs w:val="24"/>
        </w:rPr>
        <w:t>(</w:t>
      </w:r>
      <w:proofErr w:type="spellStart"/>
      <w:r w:rsidRPr="00DB08CE">
        <w:rPr>
          <w:rFonts w:ascii="Times New Roman" w:hAnsi="Times New Roman" w:cs="Times New Roman"/>
          <w:i/>
          <w:sz w:val="24"/>
          <w:szCs w:val="24"/>
        </w:rPr>
        <w:t>kary</w:t>
      </w:r>
      <w:proofErr w:type="spellEnd"/>
      <w:r w:rsidRPr="00DB08CE">
        <w:rPr>
          <w:rFonts w:ascii="Times New Roman" w:hAnsi="Times New Roman" w:cs="Times New Roman"/>
          <w:i/>
          <w:sz w:val="24"/>
          <w:szCs w:val="24"/>
        </w:rPr>
        <w:t xml:space="preserve"> </w:t>
      </w:r>
      <w:proofErr w:type="spellStart"/>
      <w:r w:rsidRPr="00DB08CE">
        <w:rPr>
          <w:rFonts w:ascii="Times New Roman" w:hAnsi="Times New Roman" w:cs="Times New Roman"/>
          <w:i/>
          <w:sz w:val="24"/>
          <w:szCs w:val="24"/>
        </w:rPr>
        <w:t>kwalifikowane</w:t>
      </w:r>
      <w:proofErr w:type="spellEnd"/>
      <w:r w:rsidRPr="001D2BA0">
        <w:rPr>
          <w:rFonts w:ascii="Times New Roman" w:hAnsi="Times New Roman" w:cs="Times New Roman"/>
          <w:sz w:val="24"/>
          <w:szCs w:val="24"/>
        </w:rPr>
        <w:t>)</w:t>
      </w:r>
      <w:r w:rsidR="0093143E">
        <w:rPr>
          <w:rFonts w:ascii="Times New Roman" w:hAnsi="Times New Roman" w:cs="Times New Roman"/>
          <w:sz w:val="24"/>
          <w:szCs w:val="24"/>
        </w:rPr>
        <w:t>,</w:t>
      </w:r>
      <w:r w:rsidRPr="001D2BA0">
        <w:rPr>
          <w:rFonts w:ascii="Times New Roman" w:hAnsi="Times New Roman" w:cs="Times New Roman"/>
          <w:sz w:val="24"/>
          <w:szCs w:val="24"/>
        </w:rPr>
        <w:t xml:space="preserve"> which included bodily punishments before or after death, e.g.</w:t>
      </w:r>
      <w:r w:rsidR="008F37C7">
        <w:rPr>
          <w:rFonts w:ascii="Times New Roman" w:hAnsi="Times New Roman" w:cs="Times New Roman"/>
          <w:sz w:val="24"/>
          <w:szCs w:val="24"/>
        </w:rPr>
        <w:t xml:space="preserve"> a</w:t>
      </w:r>
      <w:r w:rsidRPr="001D2BA0">
        <w:rPr>
          <w:rFonts w:ascii="Times New Roman" w:hAnsi="Times New Roman" w:cs="Times New Roman"/>
          <w:sz w:val="24"/>
          <w:szCs w:val="24"/>
        </w:rPr>
        <w:t xml:space="preserve"> breaking wheel, drawing</w:t>
      </w:r>
      <w:r w:rsidR="00613FA7">
        <w:rPr>
          <w:rFonts w:ascii="Times New Roman" w:hAnsi="Times New Roman" w:cs="Times New Roman"/>
          <w:sz w:val="24"/>
          <w:szCs w:val="24"/>
        </w:rPr>
        <w:t>,</w:t>
      </w:r>
      <w:r w:rsidRPr="001D2BA0">
        <w:rPr>
          <w:rFonts w:ascii="Times New Roman" w:hAnsi="Times New Roman" w:cs="Times New Roman"/>
          <w:sz w:val="24"/>
          <w:szCs w:val="24"/>
        </w:rPr>
        <w:t xml:space="preserve"> and quartering.</w:t>
      </w:r>
      <w:r>
        <w:rPr>
          <w:rStyle w:val="FootnoteReference"/>
          <w:rFonts w:ascii="Times New Roman" w:hAnsi="Times New Roman" w:cs="Times New Roman"/>
          <w:sz w:val="24"/>
          <w:szCs w:val="24"/>
        </w:rPr>
        <w:footnoteReference w:id="66"/>
      </w:r>
      <w:r w:rsidRPr="001D2BA0">
        <w:rPr>
          <w:rFonts w:ascii="Times New Roman" w:hAnsi="Times New Roman" w:cs="Times New Roman"/>
          <w:sz w:val="24"/>
          <w:szCs w:val="24"/>
        </w:rPr>
        <w:t xml:space="preserve">  </w:t>
      </w:r>
    </w:p>
    <w:p w14:paraId="096BD66F" w14:textId="69CBF343" w:rsidR="00151D39" w:rsidRDefault="00151D39" w:rsidP="00AF695F">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Essentially, </w:t>
      </w:r>
      <w:r w:rsidR="001A0DE5">
        <w:rPr>
          <w:rFonts w:ascii="Times New Roman" w:hAnsi="Times New Roman" w:cs="Times New Roman"/>
          <w:sz w:val="24"/>
          <w:szCs w:val="24"/>
        </w:rPr>
        <w:t xml:space="preserve">the basic penalty </w:t>
      </w:r>
      <w:r>
        <w:rPr>
          <w:rFonts w:ascii="Times New Roman" w:hAnsi="Times New Roman" w:cs="Times New Roman"/>
          <w:sz w:val="24"/>
          <w:szCs w:val="24"/>
        </w:rPr>
        <w:t>i</w:t>
      </w:r>
      <w:r w:rsidRPr="003451A8">
        <w:rPr>
          <w:rFonts w:ascii="Times New Roman" w:hAnsi="Times New Roman" w:cs="Times New Roman"/>
          <w:sz w:val="24"/>
          <w:szCs w:val="24"/>
        </w:rPr>
        <w:t>n the</w:t>
      </w:r>
      <w:r w:rsidRPr="001D2BA0">
        <w:rPr>
          <w:rFonts w:ascii="Times New Roman" w:hAnsi="Times New Roman" w:cs="Times New Roman"/>
          <w:sz w:val="24"/>
          <w:szCs w:val="24"/>
        </w:rPr>
        <w:t xml:space="preserve"> security clauses of Jewish privileges was</w:t>
      </w:r>
      <w:r>
        <w:rPr>
          <w:rFonts w:ascii="Times New Roman" w:hAnsi="Times New Roman" w:cs="Times New Roman"/>
          <w:sz w:val="24"/>
          <w:szCs w:val="24"/>
        </w:rPr>
        <w:t xml:space="preserve"> </w:t>
      </w:r>
      <w:r w:rsidRPr="001D2BA0">
        <w:rPr>
          <w:rFonts w:ascii="Times New Roman" w:hAnsi="Times New Roman" w:cs="Times New Roman"/>
          <w:sz w:val="24"/>
          <w:szCs w:val="24"/>
        </w:rPr>
        <w:t>pecuniary (</w:t>
      </w:r>
      <w:r w:rsidRPr="003451A8">
        <w:rPr>
          <w:rFonts w:ascii="Times New Roman" w:hAnsi="Times New Roman" w:cs="Times New Roman"/>
          <w:i/>
          <w:sz w:val="24"/>
          <w:szCs w:val="24"/>
        </w:rPr>
        <w:t>civiliter</w:t>
      </w:r>
      <w:r w:rsidRPr="001D2BA0">
        <w:rPr>
          <w:rFonts w:ascii="Times New Roman" w:hAnsi="Times New Roman" w:cs="Times New Roman"/>
          <w:sz w:val="24"/>
          <w:szCs w:val="24"/>
        </w:rPr>
        <w:t xml:space="preserve">). </w:t>
      </w:r>
      <w:r>
        <w:rPr>
          <w:rFonts w:ascii="Times New Roman" w:hAnsi="Times New Roman" w:cs="Times New Roman"/>
          <w:sz w:val="24"/>
          <w:szCs w:val="24"/>
        </w:rPr>
        <w:t>However, a</w:t>
      </w:r>
      <w:r w:rsidRPr="001D2BA0">
        <w:rPr>
          <w:rFonts w:ascii="Times New Roman" w:hAnsi="Times New Roman" w:cs="Times New Roman"/>
          <w:sz w:val="24"/>
          <w:szCs w:val="24"/>
        </w:rPr>
        <w:t xml:space="preserve">lthough a simple fine was probably the most convenient way of </w:t>
      </w:r>
      <w:r w:rsidRPr="001D2BA0">
        <w:rPr>
          <w:rFonts w:ascii="Times New Roman" w:hAnsi="Times New Roman" w:cs="Times New Roman"/>
          <w:sz w:val="24"/>
          <w:szCs w:val="24"/>
        </w:rPr>
        <w:lastRenderedPageBreak/>
        <w:t xml:space="preserve">solving the disputes, royal privileges usually prescribed </w:t>
      </w:r>
      <w:r w:rsidR="00710DF4" w:rsidRPr="001D2BA0">
        <w:rPr>
          <w:rFonts w:ascii="Times New Roman" w:hAnsi="Times New Roman" w:cs="Times New Roman"/>
          <w:sz w:val="24"/>
          <w:szCs w:val="24"/>
        </w:rPr>
        <w:t>composit</w:t>
      </w:r>
      <w:r w:rsidR="00710DF4">
        <w:rPr>
          <w:rFonts w:ascii="Times New Roman" w:hAnsi="Times New Roman" w:cs="Times New Roman"/>
          <w:sz w:val="24"/>
          <w:szCs w:val="24"/>
        </w:rPr>
        <w:t>e</w:t>
      </w:r>
      <w:r w:rsidR="00710DF4"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payments, which consisted of </w:t>
      </w:r>
      <w:r w:rsidR="0063169D">
        <w:rPr>
          <w:rFonts w:ascii="Times New Roman" w:hAnsi="Times New Roman" w:cs="Times New Roman"/>
          <w:sz w:val="24"/>
          <w:szCs w:val="24"/>
        </w:rPr>
        <w:t>a payment</w:t>
      </w:r>
      <w:r w:rsidRPr="001D2BA0">
        <w:rPr>
          <w:rFonts w:ascii="Times New Roman" w:hAnsi="Times New Roman" w:cs="Times New Roman"/>
          <w:sz w:val="24"/>
          <w:szCs w:val="24"/>
        </w:rPr>
        <w:t xml:space="preserve"> to the victim and an additional sum or share </w:t>
      </w:r>
      <w:r w:rsidR="005A692C">
        <w:rPr>
          <w:rFonts w:ascii="Times New Roman" w:hAnsi="Times New Roman" w:cs="Times New Roman"/>
          <w:sz w:val="24"/>
          <w:szCs w:val="24"/>
        </w:rPr>
        <w:t>of</w:t>
      </w:r>
      <w:r w:rsidR="005A692C" w:rsidRPr="001D2BA0">
        <w:rPr>
          <w:rFonts w:ascii="Times New Roman" w:hAnsi="Times New Roman" w:cs="Times New Roman"/>
          <w:sz w:val="24"/>
          <w:szCs w:val="24"/>
        </w:rPr>
        <w:t xml:space="preserve"> </w:t>
      </w:r>
      <w:r w:rsidRPr="001D2BA0">
        <w:rPr>
          <w:rFonts w:ascii="Times New Roman" w:hAnsi="Times New Roman" w:cs="Times New Roman"/>
          <w:sz w:val="24"/>
          <w:szCs w:val="24"/>
        </w:rPr>
        <w:t>one’s property to be paid to a local authority or royal treasury.</w:t>
      </w:r>
      <w:r>
        <w:rPr>
          <w:rStyle w:val="FootnoteReference"/>
          <w:rFonts w:ascii="Times New Roman" w:hAnsi="Times New Roman" w:cs="Times New Roman"/>
          <w:sz w:val="24"/>
          <w:szCs w:val="24"/>
        </w:rPr>
        <w:footnoteReference w:id="67"/>
      </w:r>
      <w:r w:rsidRPr="001D2BA0">
        <w:rPr>
          <w:rFonts w:ascii="Times New Roman" w:hAnsi="Times New Roman" w:cs="Times New Roman"/>
          <w:sz w:val="24"/>
          <w:szCs w:val="24"/>
        </w:rPr>
        <w:t xml:space="preserve"> The sum paid to the victim </w:t>
      </w:r>
      <w:r w:rsidR="0073650A">
        <w:rPr>
          <w:rFonts w:ascii="Times New Roman" w:hAnsi="Times New Roman" w:cs="Times New Roman"/>
          <w:sz w:val="24"/>
          <w:szCs w:val="24"/>
        </w:rPr>
        <w:t>took the form</w:t>
      </w:r>
      <w:r w:rsidR="00825DF5">
        <w:rPr>
          <w:rFonts w:ascii="Times New Roman" w:hAnsi="Times New Roman" w:cs="Times New Roman"/>
          <w:sz w:val="24"/>
          <w:szCs w:val="24"/>
        </w:rPr>
        <w:t xml:space="preserve"> of</w:t>
      </w:r>
      <w:r w:rsidRPr="001D2BA0">
        <w:rPr>
          <w:rFonts w:ascii="Times New Roman" w:hAnsi="Times New Roman" w:cs="Times New Roman"/>
          <w:sz w:val="24"/>
          <w:szCs w:val="24"/>
        </w:rPr>
        <w:t xml:space="preserve"> pecuniary compensation and usually </w:t>
      </w:r>
      <w:r w:rsidR="000A0B0E">
        <w:rPr>
          <w:rFonts w:ascii="Times New Roman" w:hAnsi="Times New Roman" w:cs="Times New Roman"/>
          <w:sz w:val="24"/>
          <w:szCs w:val="24"/>
        </w:rPr>
        <w:t>covered</w:t>
      </w:r>
      <w:r w:rsidR="000A0B0E" w:rsidRPr="001D2BA0">
        <w:rPr>
          <w:rFonts w:ascii="Times New Roman" w:hAnsi="Times New Roman" w:cs="Times New Roman"/>
          <w:sz w:val="24"/>
          <w:szCs w:val="24"/>
        </w:rPr>
        <w:t xml:space="preserve"> </w:t>
      </w:r>
      <w:r w:rsidR="008009CC">
        <w:rPr>
          <w:rFonts w:ascii="Times New Roman" w:hAnsi="Times New Roman" w:cs="Times New Roman"/>
          <w:sz w:val="24"/>
          <w:szCs w:val="24"/>
        </w:rPr>
        <w:t>medical</w:t>
      </w:r>
      <w:r w:rsidR="008009CC" w:rsidRPr="001D2BA0">
        <w:rPr>
          <w:rFonts w:ascii="Times New Roman" w:hAnsi="Times New Roman" w:cs="Times New Roman"/>
          <w:sz w:val="24"/>
          <w:szCs w:val="24"/>
        </w:rPr>
        <w:t xml:space="preserve"> </w:t>
      </w:r>
      <w:r w:rsidRPr="001D2BA0">
        <w:rPr>
          <w:rFonts w:ascii="Times New Roman" w:hAnsi="Times New Roman" w:cs="Times New Roman"/>
          <w:sz w:val="24"/>
          <w:szCs w:val="24"/>
        </w:rPr>
        <w:t>expenses (e.g.</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five</w:t>
      </w:r>
      <w:r w:rsidRPr="001D2BA0">
        <w:rPr>
          <w:rFonts w:ascii="Times New Roman" w:hAnsi="Times New Roman" w:cs="Times New Roman"/>
          <w:sz w:val="24"/>
          <w:szCs w:val="24"/>
        </w:rPr>
        <w:t xml:space="preserve"> marks for a jaw) or </w:t>
      </w:r>
      <w:r w:rsidR="001044FB">
        <w:rPr>
          <w:rFonts w:ascii="Times New Roman" w:hAnsi="Times New Roman" w:cs="Times New Roman"/>
          <w:sz w:val="24"/>
          <w:szCs w:val="24"/>
        </w:rPr>
        <w:t>made up</w:t>
      </w:r>
      <w:r w:rsidR="00010D56">
        <w:rPr>
          <w:rFonts w:ascii="Times New Roman" w:hAnsi="Times New Roman" w:cs="Times New Roman"/>
          <w:sz w:val="24"/>
          <w:szCs w:val="24"/>
        </w:rPr>
        <w:t xml:space="preserve"> for</w:t>
      </w:r>
      <w:r w:rsidR="001044FB"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victim’s temporary </w:t>
      </w:r>
      <w:r w:rsidR="003029B2">
        <w:rPr>
          <w:rFonts w:ascii="Times New Roman" w:hAnsi="Times New Roman" w:cs="Times New Roman"/>
          <w:sz w:val="24"/>
          <w:szCs w:val="24"/>
        </w:rPr>
        <w:t>in</w:t>
      </w:r>
      <w:r w:rsidRPr="001D2BA0">
        <w:rPr>
          <w:rFonts w:ascii="Times New Roman" w:hAnsi="Times New Roman" w:cs="Times New Roman"/>
          <w:sz w:val="24"/>
          <w:szCs w:val="24"/>
        </w:rPr>
        <w:t xml:space="preserve">capacity. </w:t>
      </w:r>
      <w:r>
        <w:rPr>
          <w:rFonts w:ascii="Times New Roman" w:hAnsi="Times New Roman" w:cs="Times New Roman"/>
          <w:sz w:val="24"/>
          <w:szCs w:val="24"/>
        </w:rPr>
        <w:t xml:space="preserve">The second </w:t>
      </w:r>
      <w:r w:rsidR="00AF695F">
        <w:rPr>
          <w:rFonts w:ascii="Times New Roman" w:hAnsi="Times New Roman" w:cs="Times New Roman"/>
          <w:sz w:val="24"/>
          <w:szCs w:val="24"/>
        </w:rPr>
        <w:t xml:space="preserve">sum </w:t>
      </w:r>
      <w:r>
        <w:rPr>
          <w:rFonts w:ascii="Times New Roman" w:hAnsi="Times New Roman" w:cs="Times New Roman"/>
          <w:sz w:val="24"/>
          <w:szCs w:val="24"/>
        </w:rPr>
        <w:t xml:space="preserve">was </w:t>
      </w:r>
      <w:r w:rsidR="00CF1FE6">
        <w:rPr>
          <w:rFonts w:ascii="Times New Roman" w:hAnsi="Times New Roman" w:cs="Times New Roman"/>
          <w:sz w:val="24"/>
          <w:szCs w:val="24"/>
        </w:rPr>
        <w:t>largely regarded</w:t>
      </w:r>
      <w:r>
        <w:rPr>
          <w:rFonts w:ascii="Times New Roman" w:hAnsi="Times New Roman" w:cs="Times New Roman"/>
          <w:sz w:val="24"/>
          <w:szCs w:val="24"/>
        </w:rPr>
        <w:t xml:space="preserve"> </w:t>
      </w:r>
      <w:r w:rsidRPr="001D2BA0">
        <w:rPr>
          <w:rFonts w:ascii="Times New Roman" w:hAnsi="Times New Roman" w:cs="Times New Roman"/>
          <w:sz w:val="24"/>
          <w:szCs w:val="24"/>
        </w:rPr>
        <w:t>as a penalty for disturbing the public peace</w:t>
      </w:r>
      <w:r w:rsidR="0038172B">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1D2BA0">
        <w:rPr>
          <w:rFonts w:ascii="Times New Roman" w:hAnsi="Times New Roman" w:cs="Times New Roman"/>
          <w:sz w:val="24"/>
          <w:szCs w:val="24"/>
        </w:rPr>
        <w:t xml:space="preserve">paid to the legislator or the court. </w:t>
      </w:r>
      <w:r>
        <w:rPr>
          <w:rFonts w:ascii="Times New Roman" w:hAnsi="Times New Roman" w:cs="Times New Roman"/>
          <w:sz w:val="24"/>
          <w:szCs w:val="24"/>
        </w:rPr>
        <w:t xml:space="preserve">It </w:t>
      </w:r>
      <w:r w:rsidRPr="001D2BA0">
        <w:rPr>
          <w:rFonts w:ascii="Times New Roman" w:hAnsi="Times New Roman" w:cs="Times New Roman"/>
          <w:sz w:val="24"/>
          <w:szCs w:val="24"/>
        </w:rPr>
        <w:t>added</w:t>
      </w:r>
      <w:r>
        <w:rPr>
          <w:rFonts w:ascii="Times New Roman" w:hAnsi="Times New Roman" w:cs="Times New Roman"/>
          <w:sz w:val="24"/>
          <w:szCs w:val="24"/>
        </w:rPr>
        <w:t xml:space="preserve"> to the severity of the penalty</w:t>
      </w:r>
      <w:r w:rsidRPr="001D2BA0">
        <w:rPr>
          <w:rFonts w:ascii="Times New Roman" w:hAnsi="Times New Roman" w:cs="Times New Roman"/>
          <w:sz w:val="24"/>
          <w:szCs w:val="24"/>
        </w:rPr>
        <w:t xml:space="preserve"> and guaranteed revenues to the voivode or royal treasury, thereby </w:t>
      </w:r>
      <w:r w:rsidR="00DB2468">
        <w:rPr>
          <w:rFonts w:ascii="Times New Roman" w:hAnsi="Times New Roman" w:cs="Times New Roman"/>
          <w:sz w:val="24"/>
          <w:szCs w:val="24"/>
        </w:rPr>
        <w:t>further incentivizing</w:t>
      </w:r>
      <w:r w:rsidR="00263BC4">
        <w:rPr>
          <w:rFonts w:ascii="Times New Roman" w:hAnsi="Times New Roman" w:cs="Times New Roman"/>
          <w:sz w:val="24"/>
          <w:szCs w:val="24"/>
        </w:rPr>
        <w:t xml:space="preserve"> </w:t>
      </w:r>
      <w:r w:rsidR="00746016">
        <w:rPr>
          <w:rFonts w:ascii="Times New Roman" w:hAnsi="Times New Roman" w:cs="Times New Roman"/>
          <w:sz w:val="24"/>
          <w:szCs w:val="24"/>
        </w:rPr>
        <w:t>the practice</w:t>
      </w:r>
      <w:r w:rsidR="00746016" w:rsidRPr="001D2BA0">
        <w:rPr>
          <w:rFonts w:ascii="Times New Roman" w:hAnsi="Times New Roman" w:cs="Times New Roman"/>
          <w:sz w:val="24"/>
          <w:szCs w:val="24"/>
        </w:rPr>
        <w:t xml:space="preserve"> </w:t>
      </w:r>
      <w:r w:rsidR="00746016">
        <w:rPr>
          <w:rFonts w:ascii="Times New Roman" w:hAnsi="Times New Roman" w:cs="Times New Roman"/>
          <w:sz w:val="24"/>
          <w:szCs w:val="24"/>
        </w:rPr>
        <w:t>of</w:t>
      </w:r>
      <w:r w:rsidR="00746016" w:rsidRPr="001D2BA0">
        <w:rPr>
          <w:rFonts w:ascii="Times New Roman" w:hAnsi="Times New Roman" w:cs="Times New Roman"/>
          <w:sz w:val="24"/>
          <w:szCs w:val="24"/>
        </w:rPr>
        <w:t xml:space="preserve"> </w:t>
      </w:r>
      <w:r w:rsidR="00A10B28">
        <w:rPr>
          <w:rFonts w:ascii="Times New Roman" w:hAnsi="Times New Roman" w:cs="Times New Roman"/>
          <w:sz w:val="24"/>
          <w:szCs w:val="24"/>
        </w:rPr>
        <w:t>placing</w:t>
      </w:r>
      <w:r w:rsidR="00746016" w:rsidRPr="001D2BA0">
        <w:rPr>
          <w:rFonts w:ascii="Times New Roman" w:hAnsi="Times New Roman" w:cs="Times New Roman"/>
          <w:sz w:val="24"/>
          <w:szCs w:val="24"/>
        </w:rPr>
        <w:t xml:space="preserve"> </w:t>
      </w:r>
      <w:r w:rsidR="0007175F">
        <w:rPr>
          <w:rFonts w:ascii="Times New Roman" w:hAnsi="Times New Roman" w:cs="Times New Roman"/>
          <w:sz w:val="24"/>
          <w:szCs w:val="24"/>
        </w:rPr>
        <w:t>Jewish c</w:t>
      </w:r>
      <w:r w:rsidR="003E2BEC">
        <w:rPr>
          <w:rFonts w:ascii="Times New Roman" w:hAnsi="Times New Roman" w:cs="Times New Roman"/>
          <w:sz w:val="24"/>
          <w:szCs w:val="24"/>
        </w:rPr>
        <w:t>ases</w:t>
      </w:r>
      <w:r w:rsidRPr="001D2BA0">
        <w:rPr>
          <w:rFonts w:ascii="Times New Roman" w:hAnsi="Times New Roman" w:cs="Times New Roman"/>
          <w:sz w:val="24"/>
          <w:szCs w:val="24"/>
        </w:rPr>
        <w:t xml:space="preserve"> </w:t>
      </w:r>
      <w:r w:rsidR="00A10B28">
        <w:rPr>
          <w:rFonts w:ascii="Times New Roman" w:hAnsi="Times New Roman" w:cs="Times New Roman"/>
          <w:sz w:val="24"/>
          <w:szCs w:val="24"/>
        </w:rPr>
        <w:t>under</w:t>
      </w:r>
      <w:r w:rsidR="00A10B28"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w:t>
      </w:r>
      <w:r w:rsidR="009B766F">
        <w:rPr>
          <w:rFonts w:ascii="Times New Roman" w:hAnsi="Times New Roman" w:cs="Times New Roman"/>
          <w:sz w:val="24"/>
          <w:szCs w:val="24"/>
        </w:rPr>
        <w:t>jurisdiction</w:t>
      </w:r>
      <w:r w:rsidR="00A10B28">
        <w:rPr>
          <w:rFonts w:ascii="Times New Roman" w:hAnsi="Times New Roman" w:cs="Times New Roman"/>
          <w:sz w:val="24"/>
          <w:szCs w:val="24"/>
        </w:rPr>
        <w:t xml:space="preserve"> </w:t>
      </w:r>
      <w:r w:rsidR="000A3873">
        <w:rPr>
          <w:rFonts w:ascii="Times New Roman" w:hAnsi="Times New Roman" w:cs="Times New Roman"/>
          <w:sz w:val="24"/>
          <w:szCs w:val="24"/>
        </w:rPr>
        <w:t xml:space="preserve">of the </w:t>
      </w:r>
      <w:r w:rsidRPr="001D2BA0">
        <w:rPr>
          <w:rFonts w:ascii="Times New Roman" w:hAnsi="Times New Roman" w:cs="Times New Roman"/>
          <w:sz w:val="24"/>
          <w:szCs w:val="24"/>
        </w:rPr>
        <w:t>palatin</w:t>
      </w:r>
      <w:r>
        <w:rPr>
          <w:rFonts w:ascii="Times New Roman" w:hAnsi="Times New Roman" w:cs="Times New Roman"/>
          <w:sz w:val="24"/>
          <w:szCs w:val="24"/>
        </w:rPr>
        <w:t xml:space="preserve">e </w:t>
      </w:r>
      <w:r w:rsidR="006A589A">
        <w:rPr>
          <w:rFonts w:ascii="Times New Roman" w:hAnsi="Times New Roman" w:cs="Times New Roman"/>
          <w:sz w:val="24"/>
          <w:szCs w:val="24"/>
        </w:rPr>
        <w:t xml:space="preserve">or </w:t>
      </w:r>
      <w:r>
        <w:rPr>
          <w:rFonts w:ascii="Times New Roman" w:hAnsi="Times New Roman" w:cs="Times New Roman"/>
          <w:sz w:val="24"/>
          <w:szCs w:val="24"/>
        </w:rPr>
        <w:t xml:space="preserve">the king. </w:t>
      </w:r>
      <w:r w:rsidR="003F11F8">
        <w:rPr>
          <w:rFonts w:ascii="Times New Roman" w:hAnsi="Times New Roman" w:cs="Times New Roman"/>
          <w:sz w:val="24"/>
          <w:szCs w:val="24"/>
        </w:rPr>
        <w:t>F</w:t>
      </w:r>
      <w:r>
        <w:rPr>
          <w:rFonts w:ascii="Times New Roman" w:hAnsi="Times New Roman" w:cs="Times New Roman"/>
          <w:sz w:val="24"/>
          <w:szCs w:val="24"/>
        </w:rPr>
        <w:t>rom the perspective of post</w:t>
      </w:r>
      <w:r w:rsidR="00AF695F">
        <w:rPr>
          <w:rFonts w:ascii="Times New Roman" w:hAnsi="Times New Roman" w:cs="Times New Roman"/>
          <w:sz w:val="24"/>
          <w:szCs w:val="24"/>
        </w:rPr>
        <w:t>-</w:t>
      </w:r>
      <w:r>
        <w:rPr>
          <w:rFonts w:ascii="Times New Roman" w:hAnsi="Times New Roman" w:cs="Times New Roman"/>
          <w:sz w:val="24"/>
          <w:szCs w:val="24"/>
        </w:rPr>
        <w:t xml:space="preserve">conflict reconciliation, </w:t>
      </w:r>
      <w:r w:rsidR="00BB6892">
        <w:rPr>
          <w:rFonts w:ascii="Times New Roman" w:hAnsi="Times New Roman" w:cs="Times New Roman"/>
          <w:sz w:val="24"/>
          <w:szCs w:val="24"/>
        </w:rPr>
        <w:t xml:space="preserve">composite </w:t>
      </w:r>
      <w:r>
        <w:rPr>
          <w:rFonts w:ascii="Times New Roman" w:hAnsi="Times New Roman" w:cs="Times New Roman"/>
          <w:sz w:val="24"/>
          <w:szCs w:val="24"/>
        </w:rPr>
        <w:t>payment</w:t>
      </w:r>
      <w:r w:rsidR="004428FF">
        <w:rPr>
          <w:rFonts w:ascii="Times New Roman" w:hAnsi="Times New Roman" w:cs="Times New Roman"/>
          <w:sz w:val="24"/>
          <w:szCs w:val="24"/>
        </w:rPr>
        <w:t>s</w:t>
      </w:r>
      <w:r>
        <w:rPr>
          <w:rFonts w:ascii="Times New Roman" w:hAnsi="Times New Roman" w:cs="Times New Roman"/>
          <w:sz w:val="24"/>
          <w:szCs w:val="24"/>
        </w:rPr>
        <w:t xml:space="preserve"> </w:t>
      </w:r>
      <w:r w:rsidRPr="001D2BA0">
        <w:rPr>
          <w:rFonts w:ascii="Times New Roman" w:hAnsi="Times New Roman" w:cs="Times New Roman"/>
          <w:sz w:val="24"/>
          <w:szCs w:val="24"/>
        </w:rPr>
        <w:t>contributed</w:t>
      </w:r>
      <w:r>
        <w:rPr>
          <w:rFonts w:ascii="Times New Roman" w:hAnsi="Times New Roman" w:cs="Times New Roman"/>
          <w:sz w:val="24"/>
          <w:szCs w:val="24"/>
        </w:rPr>
        <w:t xml:space="preserve"> substantially</w:t>
      </w:r>
      <w:r w:rsidRPr="001D2BA0">
        <w:rPr>
          <w:rFonts w:ascii="Times New Roman" w:hAnsi="Times New Roman" w:cs="Times New Roman"/>
          <w:sz w:val="24"/>
          <w:szCs w:val="24"/>
        </w:rPr>
        <w:t xml:space="preserve"> to </w:t>
      </w:r>
      <w:r w:rsidR="00E23D1C">
        <w:rPr>
          <w:rFonts w:ascii="Times New Roman" w:hAnsi="Times New Roman" w:cs="Times New Roman"/>
          <w:sz w:val="24"/>
          <w:szCs w:val="24"/>
        </w:rPr>
        <w:t>law</w:t>
      </w:r>
      <w:r w:rsidR="00E23D1C" w:rsidRPr="001D2BA0">
        <w:rPr>
          <w:rFonts w:ascii="Times New Roman" w:hAnsi="Times New Roman" w:cs="Times New Roman"/>
          <w:sz w:val="24"/>
          <w:szCs w:val="24"/>
        </w:rPr>
        <w:t xml:space="preserve"> </w:t>
      </w:r>
      <w:r w:rsidRPr="001D2BA0">
        <w:rPr>
          <w:rFonts w:ascii="Times New Roman" w:hAnsi="Times New Roman" w:cs="Times New Roman"/>
          <w:sz w:val="24"/>
          <w:szCs w:val="24"/>
        </w:rPr>
        <w:t>enforcement</w:t>
      </w:r>
      <w:r>
        <w:rPr>
          <w:rFonts w:ascii="Times New Roman" w:hAnsi="Times New Roman" w:cs="Times New Roman"/>
          <w:sz w:val="24"/>
          <w:szCs w:val="24"/>
        </w:rPr>
        <w:t xml:space="preserve">. </w:t>
      </w:r>
      <w:r w:rsidR="00D226E6">
        <w:rPr>
          <w:rFonts w:ascii="Times New Roman" w:hAnsi="Times New Roman" w:cs="Times New Roman"/>
          <w:sz w:val="24"/>
          <w:szCs w:val="24"/>
        </w:rPr>
        <w:t xml:space="preserve">By </w:t>
      </w:r>
      <w:r w:rsidR="00D76C0C">
        <w:rPr>
          <w:rFonts w:ascii="Times New Roman" w:hAnsi="Times New Roman" w:cs="Times New Roman"/>
          <w:sz w:val="24"/>
          <w:szCs w:val="24"/>
        </w:rPr>
        <w:t>benefiting</w:t>
      </w:r>
      <w:r w:rsidR="00D226E6">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voivode </w:t>
      </w:r>
      <w:r w:rsidR="00503CEE">
        <w:rPr>
          <w:rFonts w:ascii="Times New Roman" w:hAnsi="Times New Roman" w:cs="Times New Roman"/>
          <w:sz w:val="24"/>
          <w:szCs w:val="24"/>
        </w:rPr>
        <w:t>and</w:t>
      </w:r>
      <w:r w:rsidR="00503CEE" w:rsidRPr="001D2BA0">
        <w:rPr>
          <w:rFonts w:ascii="Times New Roman" w:hAnsi="Times New Roman" w:cs="Times New Roman"/>
          <w:sz w:val="24"/>
          <w:szCs w:val="24"/>
        </w:rPr>
        <w:t xml:space="preserve"> </w:t>
      </w:r>
      <w:r w:rsidRPr="001D2BA0">
        <w:rPr>
          <w:rFonts w:ascii="Times New Roman" w:hAnsi="Times New Roman" w:cs="Times New Roman"/>
          <w:sz w:val="24"/>
          <w:szCs w:val="24"/>
        </w:rPr>
        <w:t>the royal treasury</w:t>
      </w:r>
      <w:r w:rsidR="004E3C1C">
        <w:rPr>
          <w:rFonts w:ascii="Times New Roman" w:hAnsi="Times New Roman" w:cs="Times New Roman"/>
          <w:sz w:val="24"/>
          <w:szCs w:val="24"/>
        </w:rPr>
        <w:t>,</w:t>
      </w:r>
      <w:r w:rsidRPr="001D2BA0">
        <w:rPr>
          <w:rFonts w:ascii="Times New Roman" w:hAnsi="Times New Roman" w:cs="Times New Roman"/>
          <w:sz w:val="24"/>
          <w:szCs w:val="24"/>
        </w:rPr>
        <w:t xml:space="preserve"> monetary penalties </w:t>
      </w:r>
      <w:r w:rsidR="002E086F">
        <w:rPr>
          <w:rFonts w:ascii="Times New Roman" w:hAnsi="Times New Roman" w:cs="Times New Roman"/>
          <w:sz w:val="24"/>
          <w:szCs w:val="24"/>
        </w:rPr>
        <w:t>and</w:t>
      </w:r>
      <w:r w:rsidR="002E086F" w:rsidRPr="001D2BA0">
        <w:rPr>
          <w:rFonts w:ascii="Times New Roman" w:hAnsi="Times New Roman" w:cs="Times New Roman"/>
          <w:sz w:val="24"/>
          <w:szCs w:val="24"/>
        </w:rPr>
        <w:t xml:space="preserve"> </w:t>
      </w:r>
      <w:r w:rsidR="002E086F">
        <w:rPr>
          <w:rFonts w:ascii="Times New Roman" w:hAnsi="Times New Roman" w:cs="Times New Roman"/>
          <w:sz w:val="24"/>
          <w:szCs w:val="24"/>
        </w:rPr>
        <w:t>confiscations</w:t>
      </w:r>
      <w:r w:rsidRPr="001D2BA0">
        <w:rPr>
          <w:rFonts w:ascii="Times New Roman" w:hAnsi="Times New Roman" w:cs="Times New Roman"/>
          <w:sz w:val="24"/>
          <w:szCs w:val="24"/>
        </w:rPr>
        <w:t xml:space="preserve"> </w:t>
      </w:r>
      <w:r w:rsidR="0060263C">
        <w:rPr>
          <w:rFonts w:ascii="Times New Roman" w:hAnsi="Times New Roman" w:cs="Times New Roman"/>
          <w:sz w:val="24"/>
          <w:szCs w:val="24"/>
        </w:rPr>
        <w:t>motivated</w:t>
      </w:r>
      <w:r w:rsidRPr="001D2BA0">
        <w:rPr>
          <w:rFonts w:ascii="Times New Roman" w:hAnsi="Times New Roman" w:cs="Times New Roman"/>
          <w:sz w:val="24"/>
          <w:szCs w:val="24"/>
        </w:rPr>
        <w:t xml:space="preserve"> those </w:t>
      </w:r>
      <w:r w:rsidR="009B4665" w:rsidRPr="001D2BA0">
        <w:rPr>
          <w:rFonts w:ascii="Times New Roman" w:hAnsi="Times New Roman" w:cs="Times New Roman"/>
          <w:sz w:val="24"/>
          <w:szCs w:val="24"/>
        </w:rPr>
        <w:t>authorities</w:t>
      </w:r>
      <w:r w:rsidRPr="001D2BA0">
        <w:rPr>
          <w:rFonts w:ascii="Times New Roman" w:hAnsi="Times New Roman" w:cs="Times New Roman"/>
          <w:sz w:val="24"/>
          <w:szCs w:val="24"/>
        </w:rPr>
        <w:t xml:space="preserve"> </w:t>
      </w:r>
      <w:r w:rsidR="00F64D6E">
        <w:rPr>
          <w:rFonts w:ascii="Times New Roman" w:hAnsi="Times New Roman" w:cs="Times New Roman"/>
          <w:sz w:val="24"/>
          <w:szCs w:val="24"/>
        </w:rPr>
        <w:t>to</w:t>
      </w:r>
      <w:r w:rsidRPr="001D2BA0">
        <w:rPr>
          <w:rFonts w:ascii="Times New Roman" w:hAnsi="Times New Roman" w:cs="Times New Roman"/>
          <w:sz w:val="24"/>
          <w:szCs w:val="24"/>
        </w:rPr>
        <w:t xml:space="preserve"> </w:t>
      </w:r>
      <w:r w:rsidR="00F64D6E">
        <w:rPr>
          <w:rFonts w:ascii="Times New Roman" w:hAnsi="Times New Roman" w:cs="Times New Roman"/>
          <w:sz w:val="24"/>
          <w:szCs w:val="24"/>
        </w:rPr>
        <w:t>invest in</w:t>
      </w:r>
      <w:r w:rsidRPr="001D2BA0">
        <w:rPr>
          <w:rFonts w:ascii="Times New Roman" w:hAnsi="Times New Roman" w:cs="Times New Roman"/>
          <w:sz w:val="24"/>
          <w:szCs w:val="24"/>
        </w:rPr>
        <w:t xml:space="preserve"> law enforcement. </w:t>
      </w:r>
      <w:r w:rsidR="00AF695F">
        <w:rPr>
          <w:rFonts w:ascii="Times New Roman" w:hAnsi="Times New Roman" w:cs="Times New Roman"/>
          <w:sz w:val="24"/>
          <w:szCs w:val="24"/>
        </w:rPr>
        <w:t>Moreover, i</w:t>
      </w:r>
      <w:r w:rsidRPr="001D2BA0">
        <w:rPr>
          <w:rFonts w:ascii="Times New Roman" w:hAnsi="Times New Roman" w:cs="Times New Roman"/>
          <w:sz w:val="24"/>
          <w:szCs w:val="24"/>
        </w:rPr>
        <w:t xml:space="preserve">t </w:t>
      </w:r>
      <w:r w:rsidR="0081336F">
        <w:rPr>
          <w:rFonts w:ascii="Times New Roman" w:hAnsi="Times New Roman" w:cs="Times New Roman"/>
          <w:sz w:val="24"/>
          <w:szCs w:val="24"/>
        </w:rPr>
        <w:t>curtailed</w:t>
      </w:r>
      <w:r w:rsidRPr="001D2BA0">
        <w:rPr>
          <w:rFonts w:ascii="Times New Roman" w:hAnsi="Times New Roman" w:cs="Times New Roman"/>
          <w:sz w:val="24"/>
          <w:szCs w:val="24"/>
        </w:rPr>
        <w:t xml:space="preserve"> jurisdictional conflicts and institutional </w:t>
      </w:r>
      <w:r w:rsidR="003E50FF">
        <w:rPr>
          <w:rFonts w:ascii="Times New Roman" w:hAnsi="Times New Roman" w:cs="Times New Roman"/>
          <w:sz w:val="24"/>
          <w:szCs w:val="24"/>
        </w:rPr>
        <w:t>negligence</w:t>
      </w:r>
      <w:r w:rsidR="003B3075">
        <w:rPr>
          <w:rFonts w:ascii="Times New Roman" w:hAnsi="Times New Roman" w:cs="Times New Roman"/>
          <w:sz w:val="24"/>
          <w:szCs w:val="24"/>
        </w:rPr>
        <w:t>, both of which</w:t>
      </w:r>
      <w:r w:rsidR="003E50FF" w:rsidRPr="001D2BA0">
        <w:rPr>
          <w:rFonts w:ascii="Times New Roman" w:hAnsi="Times New Roman" w:cs="Times New Roman"/>
          <w:sz w:val="24"/>
          <w:szCs w:val="24"/>
        </w:rPr>
        <w:t xml:space="preserve"> </w:t>
      </w:r>
      <w:r w:rsidR="003B3075">
        <w:rPr>
          <w:rFonts w:ascii="Times New Roman" w:hAnsi="Times New Roman" w:cs="Times New Roman"/>
          <w:sz w:val="24"/>
          <w:szCs w:val="24"/>
        </w:rPr>
        <w:t>were widespread</w:t>
      </w:r>
      <w:r w:rsidR="003B3075" w:rsidRPr="001D2BA0">
        <w:rPr>
          <w:rFonts w:ascii="Times New Roman" w:hAnsi="Times New Roman" w:cs="Times New Roman"/>
          <w:sz w:val="24"/>
          <w:szCs w:val="24"/>
        </w:rPr>
        <w:t xml:space="preserve"> </w:t>
      </w:r>
      <w:r w:rsidRPr="001D2BA0">
        <w:rPr>
          <w:rFonts w:ascii="Times New Roman" w:hAnsi="Times New Roman" w:cs="Times New Roman"/>
          <w:sz w:val="24"/>
          <w:szCs w:val="24"/>
        </w:rPr>
        <w:t>in Old Poland</w:t>
      </w:r>
      <w:r w:rsidR="00AF695F">
        <w:rPr>
          <w:rFonts w:ascii="Times New Roman" w:hAnsi="Times New Roman" w:cs="Times New Roman"/>
          <w:sz w:val="24"/>
          <w:szCs w:val="24"/>
        </w:rPr>
        <w:t xml:space="preserve">. </w:t>
      </w:r>
      <w:r w:rsidR="002D44E0">
        <w:rPr>
          <w:rFonts w:ascii="Times New Roman" w:hAnsi="Times New Roman" w:cs="Times New Roman"/>
          <w:sz w:val="24"/>
          <w:szCs w:val="24"/>
        </w:rPr>
        <w:t>In short</w:t>
      </w:r>
      <w:r>
        <w:rPr>
          <w:rFonts w:ascii="Times New Roman" w:hAnsi="Times New Roman" w:cs="Times New Roman"/>
          <w:sz w:val="24"/>
          <w:szCs w:val="24"/>
        </w:rPr>
        <w:t xml:space="preserve">, the prescription of </w:t>
      </w:r>
      <w:r w:rsidR="009B4665">
        <w:rPr>
          <w:rFonts w:ascii="Times New Roman" w:hAnsi="Times New Roman" w:cs="Times New Roman"/>
          <w:sz w:val="24"/>
          <w:szCs w:val="24"/>
        </w:rPr>
        <w:t xml:space="preserve">composite </w:t>
      </w:r>
      <w:r>
        <w:rPr>
          <w:rFonts w:ascii="Times New Roman" w:hAnsi="Times New Roman" w:cs="Times New Roman"/>
          <w:sz w:val="24"/>
          <w:szCs w:val="24"/>
        </w:rPr>
        <w:t xml:space="preserve">penalties was yet another factor that helped </w:t>
      </w:r>
      <w:r w:rsidR="002D44E0">
        <w:rPr>
          <w:rFonts w:ascii="Times New Roman" w:hAnsi="Times New Roman" w:cs="Times New Roman"/>
          <w:sz w:val="24"/>
          <w:szCs w:val="24"/>
        </w:rPr>
        <w:t>utilize the privileges</w:t>
      </w:r>
      <w:r w:rsidR="001866C0">
        <w:rPr>
          <w:rFonts w:ascii="Times New Roman" w:hAnsi="Times New Roman" w:cs="Times New Roman"/>
          <w:sz w:val="24"/>
          <w:szCs w:val="24"/>
        </w:rPr>
        <w:t>,</w:t>
      </w:r>
      <w:r>
        <w:rPr>
          <w:rFonts w:ascii="Times New Roman" w:hAnsi="Times New Roman" w:cs="Times New Roman"/>
          <w:sz w:val="24"/>
          <w:szCs w:val="24"/>
        </w:rPr>
        <w:t xml:space="preserve"> </w:t>
      </w:r>
      <w:r w:rsidR="002D44E0">
        <w:rPr>
          <w:rFonts w:ascii="Times New Roman" w:hAnsi="Times New Roman" w:cs="Times New Roman"/>
          <w:sz w:val="24"/>
          <w:szCs w:val="24"/>
        </w:rPr>
        <w:t xml:space="preserve">thus </w:t>
      </w:r>
      <w:r w:rsidR="001866C0">
        <w:rPr>
          <w:rFonts w:ascii="Times New Roman" w:hAnsi="Times New Roman" w:cs="Times New Roman"/>
          <w:sz w:val="24"/>
          <w:szCs w:val="24"/>
        </w:rPr>
        <w:t xml:space="preserve">contributing </w:t>
      </w:r>
      <w:r w:rsidR="002D44E0">
        <w:rPr>
          <w:rFonts w:ascii="Times New Roman" w:hAnsi="Times New Roman" w:cs="Times New Roman"/>
          <w:sz w:val="24"/>
          <w:szCs w:val="24"/>
        </w:rPr>
        <w:t xml:space="preserve">to the </w:t>
      </w:r>
      <w:r>
        <w:rPr>
          <w:rFonts w:ascii="Times New Roman" w:hAnsi="Times New Roman" w:cs="Times New Roman"/>
          <w:sz w:val="24"/>
          <w:szCs w:val="24"/>
        </w:rPr>
        <w:t xml:space="preserve">establishment of litigation </w:t>
      </w:r>
      <w:r w:rsidR="002D44E0">
        <w:rPr>
          <w:rFonts w:ascii="Times New Roman" w:hAnsi="Times New Roman" w:cs="Times New Roman"/>
          <w:sz w:val="24"/>
          <w:szCs w:val="24"/>
        </w:rPr>
        <w:t xml:space="preserve">and courts </w:t>
      </w:r>
      <w:r>
        <w:rPr>
          <w:rFonts w:ascii="Times New Roman" w:hAnsi="Times New Roman" w:cs="Times New Roman"/>
          <w:sz w:val="24"/>
          <w:szCs w:val="24"/>
        </w:rPr>
        <w:t>as</w:t>
      </w:r>
      <w:r w:rsidR="00081EF2">
        <w:rPr>
          <w:rFonts w:ascii="Times New Roman" w:hAnsi="Times New Roman" w:cs="Times New Roman"/>
          <w:sz w:val="24"/>
          <w:szCs w:val="24"/>
        </w:rPr>
        <w:t xml:space="preserve"> a</w:t>
      </w:r>
      <w:r>
        <w:rPr>
          <w:rFonts w:ascii="Times New Roman" w:hAnsi="Times New Roman" w:cs="Times New Roman"/>
          <w:sz w:val="24"/>
          <w:szCs w:val="24"/>
        </w:rPr>
        <w:t xml:space="preserve"> means of conflict solution and rehabilitation. </w:t>
      </w:r>
    </w:p>
    <w:p w14:paraId="49947CCD" w14:textId="6084B23E" w:rsidR="00ED434C" w:rsidRDefault="00ED434C" w:rsidP="00ED434C">
      <w:pPr>
        <w:bidi w:val="0"/>
        <w:spacing w:after="0" w:line="360" w:lineRule="auto"/>
        <w:jc w:val="both"/>
        <w:rPr>
          <w:rFonts w:ascii="Times New Roman" w:hAnsi="Times New Roman" w:cs="Times New Roman"/>
          <w:sz w:val="24"/>
          <w:szCs w:val="24"/>
        </w:rPr>
      </w:pPr>
    </w:p>
    <w:p w14:paraId="6B56628E" w14:textId="01022568" w:rsidR="00151D39" w:rsidRPr="001D2BA0" w:rsidRDefault="00ED434C" w:rsidP="003637A6">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w:t>
      </w:r>
      <w:r w:rsidRPr="001D2BA0">
        <w:rPr>
          <w:rFonts w:ascii="Times New Roman" w:hAnsi="Times New Roman" w:cs="Times New Roman"/>
          <w:sz w:val="24"/>
          <w:szCs w:val="24"/>
        </w:rPr>
        <w:t>the state of the sources</w:t>
      </w:r>
      <w:r>
        <w:rPr>
          <w:rFonts w:ascii="Times New Roman" w:hAnsi="Times New Roman" w:cs="Times New Roman"/>
          <w:sz w:val="24"/>
          <w:szCs w:val="24"/>
        </w:rPr>
        <w:t>, it is difficult to present</w:t>
      </w:r>
      <w:r w:rsidRPr="001D2BA0">
        <w:rPr>
          <w:rFonts w:ascii="Times New Roman" w:hAnsi="Times New Roman" w:cs="Times New Roman"/>
          <w:sz w:val="24"/>
          <w:szCs w:val="24"/>
        </w:rPr>
        <w:t xml:space="preserve"> any conclusive statements regarding the actual implementation of royal privileges</w:t>
      </w:r>
      <w:r>
        <w:rPr>
          <w:rFonts w:ascii="Times New Roman" w:hAnsi="Times New Roman" w:cs="Times New Roman"/>
          <w:sz w:val="24"/>
          <w:szCs w:val="24"/>
        </w:rPr>
        <w:t xml:space="preserve"> and their </w:t>
      </w:r>
      <w:r w:rsidR="004C3BFA">
        <w:rPr>
          <w:rFonts w:ascii="Times New Roman" w:hAnsi="Times New Roman" w:cs="Times New Roman"/>
          <w:sz w:val="24"/>
          <w:szCs w:val="24"/>
        </w:rPr>
        <w:t xml:space="preserve">respective </w:t>
      </w:r>
      <w:r>
        <w:rPr>
          <w:rFonts w:ascii="Times New Roman" w:hAnsi="Times New Roman" w:cs="Times New Roman"/>
          <w:sz w:val="24"/>
          <w:szCs w:val="24"/>
        </w:rPr>
        <w:t>security clauses</w:t>
      </w:r>
      <w:r w:rsidRPr="001D2BA0">
        <w:rPr>
          <w:rFonts w:ascii="Times New Roman" w:hAnsi="Times New Roman" w:cs="Times New Roman"/>
          <w:sz w:val="24"/>
          <w:szCs w:val="24"/>
        </w:rPr>
        <w:t xml:space="preserve"> in judicial practice</w:t>
      </w:r>
      <w:r>
        <w:rPr>
          <w:rFonts w:ascii="Times New Roman" w:hAnsi="Times New Roman" w:cs="Times New Roman"/>
          <w:sz w:val="24"/>
          <w:szCs w:val="24"/>
        </w:rPr>
        <w:t>. Yet</w:t>
      </w:r>
      <w:r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a growing body of knowledge on the Jewish use of Polish courts</w:t>
      </w:r>
      <w:r w:rsidR="00B75F2D">
        <w:rPr>
          <w:rFonts w:ascii="Times New Roman" w:hAnsi="Times New Roman" w:cs="Times New Roman"/>
          <w:sz w:val="24"/>
          <w:szCs w:val="24"/>
        </w:rPr>
        <w:t xml:space="preserve">, </w:t>
      </w:r>
      <w:r w:rsidR="00E86F6F">
        <w:rPr>
          <w:rFonts w:ascii="Times New Roman" w:hAnsi="Times New Roman" w:cs="Times New Roman"/>
          <w:sz w:val="24"/>
          <w:szCs w:val="24"/>
        </w:rPr>
        <w:t>along with</w:t>
      </w:r>
      <w:r w:rsidR="00985E3F">
        <w:rPr>
          <w:rFonts w:ascii="Times New Roman" w:hAnsi="Times New Roman" w:cs="Times New Roman"/>
          <w:sz w:val="24"/>
          <w:szCs w:val="24"/>
        </w:rPr>
        <w:t xml:space="preserve"> </w:t>
      </w:r>
      <w:r w:rsidRPr="001D2BA0">
        <w:rPr>
          <w:rFonts w:ascii="Times New Roman" w:hAnsi="Times New Roman" w:cs="Times New Roman"/>
          <w:sz w:val="24"/>
          <w:szCs w:val="24"/>
        </w:rPr>
        <w:t xml:space="preserve">contemporary commentaries </w:t>
      </w:r>
      <w:r w:rsidR="00D249BC">
        <w:rPr>
          <w:rFonts w:ascii="Times New Roman" w:hAnsi="Times New Roman" w:cs="Times New Roman"/>
          <w:sz w:val="24"/>
          <w:szCs w:val="24"/>
        </w:rPr>
        <w:t xml:space="preserve">implicating </w:t>
      </w:r>
      <w:r w:rsidR="00D249BC" w:rsidRPr="001D2BA0">
        <w:rPr>
          <w:rFonts w:ascii="Times New Roman" w:hAnsi="Times New Roman" w:cs="Times New Roman"/>
          <w:sz w:val="24"/>
          <w:szCs w:val="24"/>
        </w:rPr>
        <w:t xml:space="preserve">that </w:t>
      </w:r>
      <w:r w:rsidR="00DB0F30">
        <w:rPr>
          <w:rFonts w:ascii="Times New Roman" w:hAnsi="Times New Roman" w:cs="Times New Roman"/>
          <w:sz w:val="24"/>
          <w:szCs w:val="24"/>
        </w:rPr>
        <w:t>the</w:t>
      </w:r>
      <w:r w:rsidR="00DB0F30"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w:t>
      </w:r>
      <w:r w:rsidR="00DB0F30">
        <w:rPr>
          <w:rFonts w:ascii="Times New Roman" w:hAnsi="Times New Roman" w:cs="Times New Roman"/>
          <w:sz w:val="24"/>
          <w:szCs w:val="24"/>
        </w:rPr>
        <w:t xml:space="preserve">[Jew] </w:t>
      </w:r>
      <w:r w:rsidR="00D249BC" w:rsidRPr="001D2BA0">
        <w:rPr>
          <w:rFonts w:ascii="Times New Roman" w:hAnsi="Times New Roman" w:cs="Times New Roman"/>
          <w:sz w:val="24"/>
          <w:szCs w:val="24"/>
        </w:rPr>
        <w:t xml:space="preserve">gets justice faster and wins </w:t>
      </w:r>
      <w:r w:rsidR="00B72C53">
        <w:rPr>
          <w:rFonts w:ascii="Times New Roman" w:hAnsi="Times New Roman" w:cs="Times New Roman"/>
          <w:sz w:val="24"/>
          <w:szCs w:val="24"/>
        </w:rPr>
        <w:t>in</w:t>
      </w:r>
      <w:r w:rsidR="00D249BC" w:rsidRPr="001D2BA0">
        <w:rPr>
          <w:rFonts w:ascii="Times New Roman" w:hAnsi="Times New Roman" w:cs="Times New Roman"/>
          <w:sz w:val="24"/>
          <w:szCs w:val="24"/>
        </w:rPr>
        <w:t xml:space="preserve"> court, even if he is </w:t>
      </w:r>
      <w:r w:rsidR="00C57137">
        <w:rPr>
          <w:rFonts w:ascii="Times New Roman" w:hAnsi="Times New Roman" w:cs="Times New Roman"/>
          <w:sz w:val="24"/>
          <w:szCs w:val="24"/>
        </w:rPr>
        <w:t>neither</w:t>
      </w:r>
      <w:r w:rsidR="00C57137" w:rsidRPr="001D2BA0">
        <w:rPr>
          <w:rFonts w:ascii="Times New Roman" w:hAnsi="Times New Roman" w:cs="Times New Roman"/>
          <w:sz w:val="24"/>
          <w:szCs w:val="24"/>
        </w:rPr>
        <w:t xml:space="preserve"> </w:t>
      </w:r>
      <w:r w:rsidR="00CB2941">
        <w:rPr>
          <w:rFonts w:ascii="Times New Roman" w:hAnsi="Times New Roman" w:cs="Times New Roman"/>
          <w:sz w:val="24"/>
          <w:szCs w:val="24"/>
        </w:rPr>
        <w:t xml:space="preserve">in the </w:t>
      </w:r>
      <w:r w:rsidR="00D249BC" w:rsidRPr="001D2BA0">
        <w:rPr>
          <w:rFonts w:ascii="Times New Roman" w:hAnsi="Times New Roman" w:cs="Times New Roman"/>
          <w:sz w:val="24"/>
          <w:szCs w:val="24"/>
        </w:rPr>
        <w:t xml:space="preserve">right </w:t>
      </w:r>
      <w:r w:rsidR="00C57137">
        <w:rPr>
          <w:rFonts w:ascii="Times New Roman" w:hAnsi="Times New Roman" w:cs="Times New Roman"/>
          <w:sz w:val="24"/>
          <w:szCs w:val="24"/>
        </w:rPr>
        <w:t>n</w:t>
      </w:r>
      <w:r w:rsidR="00D249BC" w:rsidRPr="001D2BA0">
        <w:rPr>
          <w:rFonts w:ascii="Times New Roman" w:hAnsi="Times New Roman" w:cs="Times New Roman"/>
          <w:sz w:val="24"/>
          <w:szCs w:val="24"/>
        </w:rPr>
        <w:t>or honest</w:t>
      </w:r>
      <w:r w:rsidR="00D249BC">
        <w:rPr>
          <w:rFonts w:ascii="Times New Roman" w:hAnsi="Times New Roman" w:cs="Times New Roman"/>
          <w:sz w:val="24"/>
          <w:szCs w:val="24"/>
        </w:rPr>
        <w:t>,</w:t>
      </w:r>
      <w:r w:rsidR="00D249BC" w:rsidRPr="001D2BA0">
        <w:rPr>
          <w:rFonts w:ascii="Times New Roman" w:hAnsi="Times New Roman" w:cs="Times New Roman"/>
          <w:sz w:val="24"/>
          <w:szCs w:val="24"/>
        </w:rPr>
        <w:t>”</w:t>
      </w:r>
      <w:r w:rsidR="00D249BC">
        <w:rPr>
          <w:rStyle w:val="FootnoteReference"/>
          <w:rFonts w:ascii="Times New Roman" w:hAnsi="Times New Roman" w:cs="Times New Roman"/>
          <w:sz w:val="24"/>
          <w:szCs w:val="24"/>
        </w:rPr>
        <w:footnoteReference w:id="68"/>
      </w:r>
      <w:r w:rsidR="00D249BC">
        <w:rPr>
          <w:rFonts w:ascii="Times New Roman" w:hAnsi="Times New Roman" w:cs="Times New Roman"/>
          <w:sz w:val="24"/>
          <w:szCs w:val="24"/>
        </w:rPr>
        <w:t xml:space="preserve"> </w:t>
      </w:r>
      <w:r w:rsidRPr="001D2BA0">
        <w:rPr>
          <w:rFonts w:ascii="Times New Roman" w:hAnsi="Times New Roman" w:cs="Times New Roman"/>
          <w:sz w:val="24"/>
          <w:szCs w:val="24"/>
        </w:rPr>
        <w:t xml:space="preserve">suggest that </w:t>
      </w:r>
      <w:r>
        <w:rPr>
          <w:rFonts w:ascii="Times New Roman" w:hAnsi="Times New Roman" w:cs="Times New Roman"/>
          <w:sz w:val="24"/>
          <w:szCs w:val="24"/>
        </w:rPr>
        <w:t>I</w:t>
      </w:r>
      <w:r w:rsidR="00F13B0A">
        <w:rPr>
          <w:rFonts w:ascii="Times New Roman" w:hAnsi="Times New Roman" w:cs="Times New Roman"/>
          <w:sz w:val="24"/>
          <w:szCs w:val="24"/>
        </w:rPr>
        <w:t>saac</w:t>
      </w:r>
      <w:r>
        <w:rPr>
          <w:rFonts w:ascii="Times New Roman" w:hAnsi="Times New Roman" w:cs="Times New Roman"/>
          <w:sz w:val="24"/>
          <w:szCs w:val="24"/>
        </w:rPr>
        <w:t xml:space="preserve"> of </w:t>
      </w:r>
      <w:proofErr w:type="spellStart"/>
      <w:r>
        <w:rPr>
          <w:rFonts w:ascii="Times New Roman" w:hAnsi="Times New Roman" w:cs="Times New Roman"/>
          <w:sz w:val="24"/>
          <w:szCs w:val="24"/>
        </w:rPr>
        <w:t>Troki’s</w:t>
      </w:r>
      <w:proofErr w:type="spellEnd"/>
      <w:r>
        <w:rPr>
          <w:rFonts w:ascii="Times New Roman" w:hAnsi="Times New Roman" w:cs="Times New Roman"/>
          <w:sz w:val="24"/>
          <w:szCs w:val="24"/>
        </w:rPr>
        <w:t xml:space="preserve"> observation was </w:t>
      </w:r>
      <w:r w:rsidR="00A93636">
        <w:rPr>
          <w:rFonts w:ascii="Times New Roman" w:hAnsi="Times New Roman" w:cs="Times New Roman"/>
          <w:sz w:val="24"/>
          <w:szCs w:val="24"/>
        </w:rPr>
        <w:t xml:space="preserve">indeed </w:t>
      </w:r>
      <w:r>
        <w:rPr>
          <w:rFonts w:ascii="Times New Roman" w:hAnsi="Times New Roman" w:cs="Times New Roman"/>
          <w:sz w:val="24"/>
          <w:szCs w:val="24"/>
        </w:rPr>
        <w:t xml:space="preserve">correct </w:t>
      </w:r>
      <w:r w:rsidR="00A93636">
        <w:rPr>
          <w:rFonts w:ascii="Times New Roman" w:hAnsi="Times New Roman" w:cs="Times New Roman"/>
          <w:sz w:val="24"/>
          <w:szCs w:val="24"/>
        </w:rPr>
        <w:t xml:space="preserve">– </w:t>
      </w:r>
      <w:r w:rsidRPr="001D2BA0">
        <w:rPr>
          <w:rFonts w:ascii="Times New Roman" w:hAnsi="Times New Roman" w:cs="Times New Roman"/>
          <w:sz w:val="24"/>
          <w:szCs w:val="24"/>
        </w:rPr>
        <w:t xml:space="preserve">royal privileges </w:t>
      </w:r>
      <w:r>
        <w:rPr>
          <w:rFonts w:ascii="Times New Roman" w:hAnsi="Times New Roman" w:cs="Times New Roman"/>
          <w:sz w:val="24"/>
          <w:szCs w:val="24"/>
        </w:rPr>
        <w:t xml:space="preserve">contributed to </w:t>
      </w:r>
      <w:r w:rsidR="00F13B0A">
        <w:rPr>
          <w:rFonts w:ascii="Times New Roman" w:hAnsi="Times New Roman" w:cs="Times New Roman"/>
          <w:sz w:val="24"/>
          <w:szCs w:val="24"/>
        </w:rPr>
        <w:t>Christian</w:t>
      </w:r>
      <w:r>
        <w:rPr>
          <w:rFonts w:ascii="Times New Roman" w:hAnsi="Times New Roman" w:cs="Times New Roman"/>
          <w:sz w:val="24"/>
          <w:szCs w:val="24"/>
        </w:rPr>
        <w:t>-Jewish coexistence</w:t>
      </w:r>
      <w:r w:rsidR="00310EDF">
        <w:rPr>
          <w:rFonts w:ascii="Times New Roman" w:hAnsi="Times New Roman" w:cs="Times New Roman"/>
          <w:sz w:val="24"/>
          <w:szCs w:val="24"/>
        </w:rPr>
        <w:t>,</w:t>
      </w:r>
      <w:r>
        <w:rPr>
          <w:rFonts w:ascii="Times New Roman" w:hAnsi="Times New Roman" w:cs="Times New Roman"/>
          <w:sz w:val="24"/>
          <w:szCs w:val="24"/>
        </w:rPr>
        <w:t xml:space="preserve"> </w:t>
      </w:r>
      <w:r w:rsidRPr="001D2BA0">
        <w:rPr>
          <w:rFonts w:ascii="Times New Roman" w:hAnsi="Times New Roman" w:cs="Times New Roman"/>
          <w:sz w:val="24"/>
          <w:szCs w:val="24"/>
        </w:rPr>
        <w:t xml:space="preserve">not only </w:t>
      </w:r>
      <w:r>
        <w:rPr>
          <w:rFonts w:ascii="Times New Roman" w:hAnsi="Times New Roman" w:cs="Times New Roman"/>
          <w:sz w:val="24"/>
          <w:szCs w:val="24"/>
        </w:rPr>
        <w:t xml:space="preserve">by </w:t>
      </w:r>
      <w:r w:rsidR="006D56F9">
        <w:rPr>
          <w:rFonts w:ascii="Times New Roman" w:hAnsi="Times New Roman" w:cs="Times New Roman"/>
          <w:sz w:val="24"/>
          <w:szCs w:val="24"/>
        </w:rPr>
        <w:t>enshrining the</w:t>
      </w:r>
      <w:r w:rsidRPr="001D2BA0">
        <w:rPr>
          <w:rFonts w:ascii="Times New Roman" w:hAnsi="Times New Roman" w:cs="Times New Roman"/>
          <w:sz w:val="24"/>
          <w:szCs w:val="24"/>
        </w:rPr>
        <w:t xml:space="preserve"> Jews a legal status but also </w:t>
      </w:r>
      <w:r>
        <w:rPr>
          <w:rFonts w:ascii="Times New Roman" w:hAnsi="Times New Roman" w:cs="Times New Roman"/>
          <w:sz w:val="24"/>
          <w:szCs w:val="24"/>
        </w:rPr>
        <w:t xml:space="preserve">by creating mechanisms that </w:t>
      </w:r>
      <w:r w:rsidRPr="001D2BA0">
        <w:rPr>
          <w:rFonts w:ascii="Times New Roman" w:hAnsi="Times New Roman" w:cs="Times New Roman"/>
          <w:sz w:val="24"/>
          <w:szCs w:val="24"/>
        </w:rPr>
        <w:t>incorporated the fast-growing community into the pluralistic system of justice</w:t>
      </w:r>
      <w:r w:rsidR="00B30854">
        <w:rPr>
          <w:rFonts w:ascii="Times New Roman" w:hAnsi="Times New Roman" w:cs="Times New Roman"/>
          <w:sz w:val="24"/>
          <w:szCs w:val="24"/>
        </w:rPr>
        <w:t xml:space="preserve"> </w:t>
      </w:r>
      <w:r w:rsidR="00B1565E">
        <w:rPr>
          <w:rFonts w:ascii="Times New Roman" w:hAnsi="Times New Roman" w:cs="Times New Roman"/>
          <w:sz w:val="24"/>
          <w:szCs w:val="24"/>
        </w:rPr>
        <w:t>sy</w:t>
      </w:r>
      <w:r w:rsidR="00B30854">
        <w:rPr>
          <w:rFonts w:ascii="Times New Roman" w:hAnsi="Times New Roman" w:cs="Times New Roman"/>
          <w:sz w:val="24"/>
          <w:szCs w:val="24"/>
        </w:rPr>
        <w:t>s</w:t>
      </w:r>
      <w:r w:rsidR="00B1565E">
        <w:rPr>
          <w:rFonts w:ascii="Times New Roman" w:hAnsi="Times New Roman" w:cs="Times New Roman"/>
          <w:sz w:val="24"/>
          <w:szCs w:val="24"/>
        </w:rPr>
        <w:t>tem</w:t>
      </w:r>
      <w:r w:rsidRPr="001D2BA0">
        <w:rPr>
          <w:rFonts w:ascii="Times New Roman" w:hAnsi="Times New Roman" w:cs="Times New Roman"/>
          <w:sz w:val="24"/>
          <w:szCs w:val="24"/>
        </w:rPr>
        <w:t xml:space="preserve">. </w:t>
      </w:r>
      <w:r w:rsidR="00593626">
        <w:rPr>
          <w:rFonts w:asciiTheme="majorBidi" w:hAnsiTheme="majorBidi" w:cstheme="majorBidi"/>
          <w:sz w:val="24"/>
          <w:szCs w:val="24"/>
        </w:rPr>
        <w:t xml:space="preserve">Although </w:t>
      </w:r>
      <w:r w:rsidR="00593626" w:rsidRPr="003637A6">
        <w:rPr>
          <w:rFonts w:asciiTheme="majorBidi" w:hAnsiTheme="majorBidi" w:cstheme="majorBidi"/>
          <w:sz w:val="24"/>
          <w:szCs w:val="24"/>
        </w:rPr>
        <w:t xml:space="preserve">repeated legislation may indicate issues of </w:t>
      </w:r>
      <w:r w:rsidR="00593626">
        <w:rPr>
          <w:rFonts w:asciiTheme="majorBidi" w:hAnsiTheme="majorBidi" w:cstheme="majorBidi"/>
          <w:sz w:val="24"/>
          <w:szCs w:val="24"/>
        </w:rPr>
        <w:t xml:space="preserve">limited </w:t>
      </w:r>
      <w:r w:rsidR="00593626" w:rsidRPr="003637A6">
        <w:rPr>
          <w:rFonts w:asciiTheme="majorBidi" w:hAnsiTheme="majorBidi" w:cstheme="majorBidi"/>
          <w:sz w:val="24"/>
          <w:szCs w:val="24"/>
        </w:rPr>
        <w:t xml:space="preserve">applicability, the influence </w:t>
      </w:r>
      <w:r w:rsidR="00F1582F">
        <w:rPr>
          <w:rFonts w:asciiTheme="majorBidi" w:hAnsiTheme="majorBidi" w:cstheme="majorBidi"/>
          <w:sz w:val="24"/>
          <w:szCs w:val="24"/>
        </w:rPr>
        <w:t xml:space="preserve">of charters </w:t>
      </w:r>
      <w:r w:rsidR="00593626" w:rsidRPr="003637A6">
        <w:rPr>
          <w:rFonts w:asciiTheme="majorBidi" w:hAnsiTheme="majorBidi" w:cstheme="majorBidi"/>
          <w:sz w:val="24"/>
          <w:szCs w:val="24"/>
        </w:rPr>
        <w:t xml:space="preserve">should not be underestimated. In defining the Jews’ legal status, </w:t>
      </w:r>
      <w:r w:rsidR="000F231B">
        <w:rPr>
          <w:rFonts w:asciiTheme="majorBidi" w:hAnsiTheme="majorBidi" w:cstheme="majorBidi"/>
          <w:sz w:val="24"/>
          <w:szCs w:val="24"/>
        </w:rPr>
        <w:t>privil</w:t>
      </w:r>
      <w:r w:rsidR="00102311">
        <w:rPr>
          <w:rFonts w:asciiTheme="majorBidi" w:hAnsiTheme="majorBidi" w:cstheme="majorBidi"/>
          <w:sz w:val="24"/>
          <w:szCs w:val="24"/>
        </w:rPr>
        <w:t>e</w:t>
      </w:r>
      <w:r w:rsidR="000F231B">
        <w:rPr>
          <w:rFonts w:asciiTheme="majorBidi" w:hAnsiTheme="majorBidi" w:cstheme="majorBidi"/>
          <w:sz w:val="24"/>
          <w:szCs w:val="24"/>
        </w:rPr>
        <w:t>ges</w:t>
      </w:r>
      <w:r w:rsidR="000F231B" w:rsidRPr="003637A6">
        <w:rPr>
          <w:rFonts w:asciiTheme="majorBidi" w:hAnsiTheme="majorBidi" w:cstheme="majorBidi"/>
          <w:sz w:val="24"/>
          <w:szCs w:val="24"/>
        </w:rPr>
        <w:t xml:space="preserve"> </w:t>
      </w:r>
      <w:r w:rsidR="00593626" w:rsidRPr="003637A6">
        <w:rPr>
          <w:rFonts w:asciiTheme="majorBidi" w:hAnsiTheme="majorBidi" w:cstheme="majorBidi"/>
          <w:sz w:val="24"/>
          <w:szCs w:val="24"/>
        </w:rPr>
        <w:t>have been “of fundamental importance in determining the basic structures of Jewish society.”</w:t>
      </w:r>
      <w:r w:rsidR="00593626" w:rsidRPr="003637A6">
        <w:rPr>
          <w:rStyle w:val="FootnoteReference"/>
          <w:rFonts w:asciiTheme="majorBidi" w:hAnsiTheme="majorBidi" w:cstheme="majorBidi"/>
          <w:sz w:val="24"/>
          <w:szCs w:val="24"/>
          <w:highlight w:val="yellow"/>
        </w:rPr>
        <w:footnoteReference w:id="69"/>
      </w:r>
      <w:r w:rsidR="00593626" w:rsidRPr="003637A6">
        <w:rPr>
          <w:rFonts w:asciiTheme="majorBidi" w:hAnsiTheme="majorBidi" w:cstheme="majorBidi"/>
          <w:sz w:val="24"/>
          <w:szCs w:val="24"/>
        </w:rPr>
        <w:t xml:space="preserve"> </w:t>
      </w:r>
      <w:r w:rsidR="00673495">
        <w:rPr>
          <w:rFonts w:asciiTheme="majorBidi" w:hAnsiTheme="majorBidi" w:cstheme="majorBidi"/>
          <w:sz w:val="24"/>
          <w:szCs w:val="24"/>
        </w:rPr>
        <w:t>The privileges’</w:t>
      </w:r>
      <w:r w:rsidR="00F1582F">
        <w:rPr>
          <w:rFonts w:asciiTheme="majorBidi" w:hAnsiTheme="majorBidi" w:cstheme="majorBidi"/>
          <w:sz w:val="24"/>
          <w:szCs w:val="24"/>
        </w:rPr>
        <w:t xml:space="preserve"> security clauses </w:t>
      </w:r>
      <w:r w:rsidR="00593626" w:rsidRPr="003637A6">
        <w:rPr>
          <w:rFonts w:asciiTheme="majorBidi" w:hAnsiTheme="majorBidi" w:cstheme="majorBidi"/>
          <w:sz w:val="24"/>
          <w:szCs w:val="24"/>
        </w:rPr>
        <w:t xml:space="preserve">encouraged </w:t>
      </w:r>
      <w:r w:rsidR="00593626" w:rsidRPr="003637A6">
        <w:rPr>
          <w:rFonts w:asciiTheme="majorBidi" w:hAnsiTheme="majorBidi" w:cstheme="majorBidi"/>
          <w:sz w:val="24"/>
          <w:szCs w:val="24"/>
        </w:rPr>
        <w:lastRenderedPageBreak/>
        <w:t>regular Jewish use of the courts</w:t>
      </w:r>
      <w:r w:rsidR="00920C96">
        <w:rPr>
          <w:rFonts w:asciiTheme="majorBidi" w:hAnsiTheme="majorBidi" w:cstheme="majorBidi"/>
          <w:sz w:val="24"/>
          <w:szCs w:val="24"/>
        </w:rPr>
        <w:t>,</w:t>
      </w:r>
      <w:r w:rsidR="00D249BC">
        <w:rPr>
          <w:rFonts w:asciiTheme="majorBidi" w:hAnsiTheme="majorBidi" w:cstheme="majorBidi"/>
          <w:sz w:val="24"/>
          <w:szCs w:val="24"/>
        </w:rPr>
        <w:t xml:space="preserve"> </w:t>
      </w:r>
      <w:r w:rsidR="00920C96">
        <w:rPr>
          <w:rFonts w:asciiTheme="majorBidi" w:hAnsiTheme="majorBidi" w:cstheme="majorBidi"/>
          <w:sz w:val="24"/>
          <w:szCs w:val="24"/>
        </w:rPr>
        <w:t xml:space="preserve">prompting </w:t>
      </w:r>
      <w:r w:rsidR="009449EB">
        <w:rPr>
          <w:rFonts w:asciiTheme="majorBidi" w:hAnsiTheme="majorBidi" w:cstheme="majorBidi"/>
          <w:sz w:val="24"/>
          <w:szCs w:val="24"/>
        </w:rPr>
        <w:t xml:space="preserve">the </w:t>
      </w:r>
      <w:r w:rsidR="00593626" w:rsidRPr="003637A6">
        <w:rPr>
          <w:rFonts w:asciiTheme="majorBidi" w:hAnsiTheme="majorBidi" w:cstheme="majorBidi"/>
          <w:sz w:val="24"/>
          <w:szCs w:val="24"/>
        </w:rPr>
        <w:t>incorporation of litigious practices in</w:t>
      </w:r>
      <w:r w:rsidR="00072560">
        <w:rPr>
          <w:rFonts w:asciiTheme="majorBidi" w:hAnsiTheme="majorBidi" w:cstheme="majorBidi"/>
          <w:sz w:val="24"/>
          <w:szCs w:val="24"/>
        </w:rPr>
        <w:t>to</w:t>
      </w:r>
      <w:r w:rsidR="00593626" w:rsidRPr="003637A6">
        <w:rPr>
          <w:rFonts w:asciiTheme="majorBidi" w:hAnsiTheme="majorBidi" w:cstheme="majorBidi"/>
          <w:sz w:val="24"/>
          <w:szCs w:val="24"/>
        </w:rPr>
        <w:t xml:space="preserve"> processes of </w:t>
      </w:r>
      <w:r w:rsidR="00A33C00">
        <w:rPr>
          <w:rFonts w:asciiTheme="majorBidi" w:hAnsiTheme="majorBidi" w:cstheme="majorBidi"/>
          <w:sz w:val="24"/>
          <w:szCs w:val="24"/>
        </w:rPr>
        <w:t xml:space="preserve">post-conflict </w:t>
      </w:r>
      <w:r w:rsidR="00593626" w:rsidRPr="003637A6">
        <w:rPr>
          <w:rFonts w:asciiTheme="majorBidi" w:hAnsiTheme="majorBidi" w:cstheme="majorBidi"/>
          <w:sz w:val="24"/>
          <w:szCs w:val="24"/>
        </w:rPr>
        <w:t>reconciliation and re</w:t>
      </w:r>
      <w:r w:rsidR="00F1582F">
        <w:rPr>
          <w:rFonts w:asciiTheme="majorBidi" w:hAnsiTheme="majorBidi" w:cstheme="majorBidi"/>
          <w:sz w:val="24"/>
          <w:szCs w:val="24"/>
        </w:rPr>
        <w:t>habilitation</w:t>
      </w:r>
      <w:r w:rsidR="00593626" w:rsidRPr="003637A6">
        <w:rPr>
          <w:rFonts w:asciiTheme="majorBidi" w:hAnsiTheme="majorBidi" w:cstheme="majorBidi"/>
          <w:sz w:val="24"/>
          <w:szCs w:val="24"/>
        </w:rPr>
        <w:t xml:space="preserve"> of coexistence. </w:t>
      </w:r>
      <w:r w:rsidR="0011370E">
        <w:rPr>
          <w:rFonts w:asciiTheme="majorBidi" w:hAnsiTheme="majorBidi" w:cstheme="majorBidi"/>
          <w:sz w:val="24"/>
          <w:szCs w:val="24"/>
        </w:rPr>
        <w:t xml:space="preserve">While </w:t>
      </w:r>
      <w:r w:rsidRPr="003637A6">
        <w:rPr>
          <w:rFonts w:asciiTheme="majorBidi" w:hAnsiTheme="majorBidi" w:cstheme="majorBidi"/>
          <w:sz w:val="24"/>
          <w:szCs w:val="24"/>
        </w:rPr>
        <w:t xml:space="preserve">the general privileges continued to </w:t>
      </w:r>
      <w:r w:rsidR="00AF7229">
        <w:rPr>
          <w:rFonts w:asciiTheme="majorBidi" w:hAnsiTheme="majorBidi" w:cstheme="majorBidi"/>
          <w:sz w:val="24"/>
          <w:szCs w:val="24"/>
        </w:rPr>
        <w:t>serve as</w:t>
      </w:r>
      <w:r w:rsidR="00AF7229" w:rsidRPr="003637A6">
        <w:rPr>
          <w:rFonts w:asciiTheme="majorBidi" w:hAnsiTheme="majorBidi" w:cstheme="majorBidi"/>
          <w:sz w:val="24"/>
          <w:szCs w:val="24"/>
        </w:rPr>
        <w:t xml:space="preserve"> </w:t>
      </w:r>
      <w:r w:rsidR="00E44B63">
        <w:rPr>
          <w:rFonts w:asciiTheme="majorBidi" w:hAnsiTheme="majorBidi" w:cstheme="majorBidi"/>
          <w:sz w:val="24"/>
          <w:szCs w:val="24"/>
        </w:rPr>
        <w:t>the</w:t>
      </w:r>
      <w:r w:rsidR="00E44B63" w:rsidRPr="003637A6">
        <w:rPr>
          <w:rFonts w:asciiTheme="majorBidi" w:hAnsiTheme="majorBidi" w:cstheme="majorBidi"/>
          <w:sz w:val="24"/>
          <w:szCs w:val="24"/>
        </w:rPr>
        <w:t xml:space="preserve"> </w:t>
      </w:r>
      <w:r w:rsidRPr="003637A6">
        <w:rPr>
          <w:rFonts w:asciiTheme="majorBidi" w:hAnsiTheme="majorBidi" w:cstheme="majorBidi"/>
          <w:sz w:val="24"/>
          <w:szCs w:val="24"/>
        </w:rPr>
        <w:t xml:space="preserve">basic framework for managing Christian-Jewish </w:t>
      </w:r>
      <w:r w:rsidR="003637A6">
        <w:rPr>
          <w:rFonts w:asciiTheme="majorBidi" w:hAnsiTheme="majorBidi" w:cstheme="majorBidi"/>
          <w:i/>
          <w:iCs/>
          <w:sz w:val="24"/>
          <w:szCs w:val="24"/>
        </w:rPr>
        <w:t xml:space="preserve">Convivencia, </w:t>
      </w:r>
      <w:r w:rsidRPr="003637A6">
        <w:rPr>
          <w:rFonts w:asciiTheme="majorBidi" w:hAnsiTheme="majorBidi" w:cstheme="majorBidi"/>
          <w:sz w:val="24"/>
          <w:szCs w:val="24"/>
        </w:rPr>
        <w:t xml:space="preserve">their flagging </w:t>
      </w:r>
      <w:r>
        <w:rPr>
          <w:rFonts w:asciiTheme="majorBidi" w:hAnsiTheme="majorBidi" w:cstheme="majorBidi"/>
          <w:sz w:val="24"/>
          <w:szCs w:val="24"/>
        </w:rPr>
        <w:t>authority</w:t>
      </w:r>
      <w:r w:rsidR="00B03D0E">
        <w:rPr>
          <w:rFonts w:asciiTheme="majorBidi" w:hAnsiTheme="majorBidi" w:cstheme="majorBidi"/>
          <w:sz w:val="24"/>
          <w:szCs w:val="24"/>
        </w:rPr>
        <w:t xml:space="preserve"> throughout the early modern period</w:t>
      </w:r>
      <w:r w:rsidRPr="003637A6">
        <w:rPr>
          <w:rFonts w:asciiTheme="majorBidi" w:hAnsiTheme="majorBidi" w:cstheme="majorBidi"/>
          <w:sz w:val="24"/>
          <w:szCs w:val="24"/>
        </w:rPr>
        <w:t xml:space="preserve"> necessitated additional </w:t>
      </w:r>
      <w:r>
        <w:rPr>
          <w:rFonts w:asciiTheme="majorBidi" w:hAnsiTheme="majorBidi" w:cstheme="majorBidi"/>
          <w:sz w:val="24"/>
          <w:szCs w:val="24"/>
        </w:rPr>
        <w:t>support</w:t>
      </w:r>
      <w:r w:rsidRPr="003637A6">
        <w:rPr>
          <w:rFonts w:asciiTheme="majorBidi" w:hAnsiTheme="majorBidi" w:cstheme="majorBidi"/>
          <w:sz w:val="24"/>
          <w:szCs w:val="24"/>
        </w:rPr>
        <w:t>. This was provided by a new kind of charter, the so-called communal privileges.</w:t>
      </w:r>
    </w:p>
    <w:p w14:paraId="089C3FEF" w14:textId="77777777" w:rsidR="00741850" w:rsidRPr="0012443A" w:rsidRDefault="00741850">
      <w:pPr>
        <w:bidi w:val="0"/>
        <w:spacing w:line="360" w:lineRule="auto"/>
        <w:jc w:val="both"/>
        <w:rPr>
          <w:rFonts w:ascii="David" w:hAnsi="David" w:cs="David"/>
          <w:sz w:val="24"/>
          <w:szCs w:val="24"/>
        </w:rPr>
      </w:pPr>
    </w:p>
    <w:p w14:paraId="5C4D7AFA" w14:textId="3596B121" w:rsidR="00504D42" w:rsidRPr="00CD1C15" w:rsidRDefault="003637A6">
      <w:pPr>
        <w:bidi w:val="0"/>
        <w:spacing w:line="360" w:lineRule="auto"/>
        <w:jc w:val="both"/>
        <w:rPr>
          <w:rFonts w:asciiTheme="majorBidi" w:hAnsiTheme="majorBidi" w:cstheme="majorBidi"/>
          <w:color w:val="FF0000"/>
          <w:sz w:val="24"/>
          <w:szCs w:val="24"/>
        </w:rPr>
        <w:pPrChange w:id="179" w:author="Tamar Kogman" w:date="2019-05-12T16:53:00Z">
          <w:pPr>
            <w:bidi w:val="0"/>
            <w:spacing w:line="360" w:lineRule="auto"/>
          </w:pPr>
        </w:pPrChange>
      </w:pPr>
      <w:proofErr w:type="gramStart"/>
      <w:r>
        <w:rPr>
          <w:rFonts w:asciiTheme="majorBidi" w:hAnsiTheme="majorBidi" w:cstheme="majorBidi"/>
          <w:color w:val="FF0000"/>
          <w:sz w:val="24"/>
          <w:szCs w:val="24"/>
        </w:rPr>
        <w:t>{ end</w:t>
      </w:r>
      <w:proofErr w:type="gramEnd"/>
      <w:r>
        <w:rPr>
          <w:rFonts w:asciiTheme="majorBidi" w:hAnsiTheme="majorBidi" w:cstheme="majorBidi"/>
          <w:color w:val="FF0000"/>
          <w:sz w:val="24"/>
          <w:szCs w:val="24"/>
        </w:rPr>
        <w:t xml:space="preserve"> of the new material}</w:t>
      </w:r>
    </w:p>
    <w:p w14:paraId="27992E56" w14:textId="06019119" w:rsidR="00C71F44" w:rsidRPr="008D2EC3" w:rsidDel="008D2EC3" w:rsidRDefault="002638A0" w:rsidP="004C577C">
      <w:pPr>
        <w:bidi w:val="0"/>
        <w:rPr>
          <w:del w:id="180" w:author="Tamar Kogman" w:date="2019-05-08T14:58:00Z"/>
          <w:rFonts w:ascii="David" w:hAnsi="David" w:cs="David"/>
          <w:b/>
          <w:bCs/>
          <w:sz w:val="24"/>
          <w:szCs w:val="24"/>
          <w:rPrChange w:id="181" w:author="Tamar Kogman" w:date="2019-05-08T14:56:00Z">
            <w:rPr>
              <w:del w:id="182" w:author="Tamar Kogman" w:date="2019-05-08T14:58:00Z"/>
              <w:rFonts w:ascii="David" w:hAnsi="David" w:cs="David"/>
              <w:sz w:val="24"/>
              <w:szCs w:val="24"/>
            </w:rPr>
          </w:rPrChange>
        </w:rPr>
      </w:pPr>
      <w:r w:rsidRPr="008D2EC3">
        <w:rPr>
          <w:rFonts w:ascii="David" w:hAnsi="David" w:cs="David"/>
          <w:b/>
          <w:bCs/>
          <w:sz w:val="24"/>
          <w:szCs w:val="24"/>
          <w:rPrChange w:id="183" w:author="Tamar Kogman" w:date="2019-05-08T14:56:00Z">
            <w:rPr>
              <w:rFonts w:ascii="David" w:hAnsi="David" w:cs="David"/>
              <w:sz w:val="24"/>
              <w:szCs w:val="24"/>
            </w:rPr>
          </w:rPrChange>
        </w:rPr>
        <w:t xml:space="preserve">2.2. </w:t>
      </w:r>
      <w:r w:rsidR="004E5118" w:rsidRPr="008D2EC3">
        <w:rPr>
          <w:rFonts w:ascii="David" w:hAnsi="David" w:cs="David"/>
          <w:b/>
          <w:bCs/>
          <w:sz w:val="24"/>
          <w:szCs w:val="24"/>
          <w:rPrChange w:id="184" w:author="Tamar Kogman" w:date="2019-05-08T14:56:00Z">
            <w:rPr>
              <w:rFonts w:ascii="David" w:hAnsi="David" w:cs="David"/>
              <w:sz w:val="24"/>
              <w:szCs w:val="24"/>
            </w:rPr>
          </w:rPrChange>
        </w:rPr>
        <w:t>‘Royal Jews’ and communal privileges</w:t>
      </w:r>
    </w:p>
    <w:p w14:paraId="663E5EA1" w14:textId="77777777" w:rsidR="008D2EC3" w:rsidRPr="00641D5F" w:rsidRDefault="008D2EC3">
      <w:pPr>
        <w:bidi w:val="0"/>
        <w:rPr>
          <w:rFonts w:ascii="David" w:hAnsi="David" w:cs="David"/>
          <w:sz w:val="24"/>
          <w:szCs w:val="24"/>
          <w:rtl/>
          <w:lang w:val="en-GB"/>
        </w:rPr>
        <w:pPrChange w:id="185" w:author="Tamar Kogman" w:date="2019-05-08T14:58:00Z">
          <w:pPr/>
        </w:pPrChange>
      </w:pPr>
    </w:p>
    <w:p w14:paraId="01C12221" w14:textId="46F5BF6B" w:rsidR="008D2EC3" w:rsidRDefault="008D2EC3" w:rsidP="008D2EC3">
      <w:pPr>
        <w:bidi w:val="0"/>
        <w:spacing w:line="360" w:lineRule="auto"/>
        <w:jc w:val="both"/>
        <w:rPr>
          <w:rFonts w:asciiTheme="majorBidi" w:hAnsiTheme="majorBidi" w:cstheme="majorBidi"/>
          <w:sz w:val="24"/>
          <w:szCs w:val="24"/>
        </w:rPr>
      </w:pPr>
      <w:r w:rsidRPr="00641D5F">
        <w:rPr>
          <w:rFonts w:asciiTheme="majorBidi" w:hAnsiTheme="majorBidi" w:cstheme="majorBidi"/>
          <w:sz w:val="24"/>
          <w:szCs w:val="24"/>
          <w:lang w:val="en-GB"/>
        </w:rPr>
        <w:t xml:space="preserve">On </w:t>
      </w:r>
      <w:r w:rsidR="00A23D59">
        <w:rPr>
          <w:rFonts w:asciiTheme="majorBidi" w:hAnsiTheme="majorBidi" w:cstheme="majorBidi"/>
          <w:sz w:val="24"/>
          <w:szCs w:val="24"/>
          <w:lang w:val="en-GB"/>
        </w:rPr>
        <w:t xml:space="preserve">19 </w:t>
      </w:r>
      <w:r w:rsidRPr="00641D5F">
        <w:rPr>
          <w:rFonts w:asciiTheme="majorBidi" w:hAnsiTheme="majorBidi" w:cstheme="majorBidi"/>
          <w:sz w:val="24"/>
          <w:szCs w:val="24"/>
          <w:lang w:val="en-GB"/>
        </w:rPr>
        <w:t xml:space="preserve">March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ra</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 xml:space="preserve">ow, iterating and reinforcing the “legal rights and privileges of all our subjects of all estates.” He </w:t>
      </w:r>
      <w:r w:rsidR="00AA0A15">
        <w:rPr>
          <w:rFonts w:asciiTheme="majorBidi" w:hAnsiTheme="majorBidi" w:cstheme="majorBidi"/>
          <w:sz w:val="24"/>
          <w:szCs w:val="24"/>
          <w:lang w:val="en-GB"/>
        </w:rPr>
        <w:t>further</w:t>
      </w:r>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FootnoteReference"/>
          <w:rFonts w:asciiTheme="majorBidi" w:hAnsiTheme="majorBidi" w:cstheme="majorBidi"/>
          <w:sz w:val="24"/>
          <w:szCs w:val="24"/>
        </w:rPr>
        <w:footnoteReference w:id="70"/>
      </w:r>
    </w:p>
    <w:p w14:paraId="69470515" w14:textId="466C450E"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1161E">
        <w:rPr>
          <w:rFonts w:asciiTheme="majorBidi" w:hAnsiTheme="majorBidi" w:cstheme="majorBidi"/>
          <w:sz w:val="24"/>
          <w:szCs w:val="24"/>
        </w:rPr>
        <w:t>charter</w:t>
      </w:r>
      <w:r>
        <w:rPr>
          <w:rFonts w:asciiTheme="majorBidi" w:hAnsiTheme="majorBidi" w:cstheme="majorBidi"/>
          <w:sz w:val="24"/>
          <w:szCs w:val="24"/>
        </w:rPr>
        <w:t xml:space="preserve"> was </w:t>
      </w:r>
      <w:r w:rsidR="00DC0F61">
        <w:rPr>
          <w:rFonts w:asciiTheme="majorBidi" w:hAnsiTheme="majorBidi" w:cstheme="majorBidi"/>
          <w:sz w:val="24"/>
          <w:szCs w:val="24"/>
        </w:rPr>
        <w:t>issued for the</w:t>
      </w:r>
      <w:r>
        <w:rPr>
          <w:rFonts w:asciiTheme="majorBidi" w:hAnsiTheme="majorBidi" w:cstheme="majorBidi"/>
          <w:sz w:val="24"/>
          <w:szCs w:val="24"/>
        </w:rPr>
        <w:t xml:space="preserv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community following the request of its elders, approximately four months after a privilege </w:t>
      </w:r>
      <w:r w:rsidR="009F0E38">
        <w:rPr>
          <w:rFonts w:asciiTheme="majorBidi" w:hAnsiTheme="majorBidi" w:cstheme="majorBidi"/>
          <w:sz w:val="24"/>
          <w:szCs w:val="24"/>
        </w:rPr>
        <w:t xml:space="preserve">had been granted </w:t>
      </w:r>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w:t>
      </w:r>
      <w:r w:rsidRPr="00DA4BA2">
        <w:rPr>
          <w:rFonts w:asciiTheme="majorBidi" w:hAnsiTheme="majorBidi" w:cstheme="majorBidi"/>
          <w:sz w:val="24"/>
          <w:szCs w:val="24"/>
          <w:highlight w:val="yellow"/>
          <w:rPrChange w:id="189" w:author="Anat Vaturi" w:date="2019-06-03T12:51:00Z">
            <w:rPr>
              <w:rFonts w:asciiTheme="majorBidi" w:hAnsiTheme="majorBidi" w:cstheme="majorBidi"/>
              <w:sz w:val="24"/>
              <w:szCs w:val="24"/>
            </w:rPr>
          </w:rPrChange>
        </w:rPr>
        <w:t>see previous chapter</w:t>
      </w:r>
      <w:r>
        <w:rPr>
          <w:rFonts w:asciiTheme="majorBidi" w:hAnsiTheme="majorBidi" w:cstheme="majorBidi"/>
          <w:sz w:val="24"/>
          <w:szCs w:val="24"/>
        </w:rPr>
        <w:t xml:space="preserve">), </w:t>
      </w:r>
      <w:r w:rsidR="003E04D0">
        <w:rPr>
          <w:rFonts w:asciiTheme="majorBidi" w:hAnsiTheme="majorBidi" w:cstheme="majorBidi"/>
          <w:sz w:val="24"/>
          <w:szCs w:val="24"/>
        </w:rPr>
        <w:t>which</w:t>
      </w:r>
      <w:r w:rsidR="00A602CF">
        <w:rPr>
          <w:rFonts w:asciiTheme="majorBidi" w:hAnsiTheme="majorBidi" w:cstheme="majorBidi"/>
          <w:sz w:val="24"/>
          <w:szCs w:val="24"/>
        </w:rPr>
        <w:t xml:space="preserve"> had </w:t>
      </w:r>
      <w:r w:rsidR="00196835">
        <w:rPr>
          <w:rFonts w:asciiTheme="majorBidi" w:hAnsiTheme="majorBidi" w:cstheme="majorBidi"/>
          <w:sz w:val="24"/>
          <w:szCs w:val="24"/>
        </w:rPr>
        <w:t>fast</w:t>
      </w:r>
      <w:r>
        <w:rPr>
          <w:rFonts w:asciiTheme="majorBidi" w:hAnsiTheme="majorBidi" w:cstheme="majorBidi"/>
          <w:sz w:val="24"/>
          <w:szCs w:val="24"/>
        </w:rPr>
        <w:t xml:space="preserve"> bec</w:t>
      </w:r>
      <w:r w:rsidR="003A7421">
        <w:rPr>
          <w:rFonts w:asciiTheme="majorBidi" w:hAnsiTheme="majorBidi" w:cstheme="majorBidi"/>
          <w:sz w:val="24"/>
          <w:szCs w:val="24"/>
        </w:rPr>
        <w:t>o</w:t>
      </w:r>
      <w:r>
        <w:rPr>
          <w:rFonts w:asciiTheme="majorBidi" w:hAnsiTheme="majorBidi" w:cstheme="majorBidi"/>
          <w:sz w:val="24"/>
          <w:szCs w:val="24"/>
        </w:rPr>
        <w:t xml:space="preserve">me a general privilege. Why then did the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Jews require additional legislation, and why </w:t>
      </w:r>
      <w:r w:rsidR="0038530E">
        <w:rPr>
          <w:rFonts w:asciiTheme="majorBidi" w:hAnsiTheme="majorBidi" w:cstheme="majorBidi"/>
          <w:sz w:val="24"/>
          <w:szCs w:val="24"/>
        </w:rPr>
        <w:t xml:space="preserve">was their request </w:t>
      </w:r>
      <w:r w:rsidR="00C712A1">
        <w:rPr>
          <w:rFonts w:asciiTheme="majorBidi" w:hAnsiTheme="majorBidi" w:cstheme="majorBidi"/>
          <w:sz w:val="24"/>
          <w:szCs w:val="24"/>
        </w:rPr>
        <w:t>granted</w:t>
      </w:r>
      <w:r w:rsidR="0038530E">
        <w:rPr>
          <w:rFonts w:asciiTheme="majorBidi" w:hAnsiTheme="majorBidi" w:cstheme="majorBidi"/>
          <w:sz w:val="24"/>
          <w:szCs w:val="24"/>
        </w:rPr>
        <w:t xml:space="preserve"> </w:t>
      </w:r>
      <w:r>
        <w:rPr>
          <w:rFonts w:asciiTheme="majorBidi" w:hAnsiTheme="majorBidi" w:cstheme="majorBidi"/>
          <w:sz w:val="24"/>
          <w:szCs w:val="24"/>
        </w:rPr>
        <w:t xml:space="preserve">by the king? What characterized this </w:t>
      </w:r>
      <w:r w:rsidR="0011161E">
        <w:rPr>
          <w:rFonts w:asciiTheme="majorBidi" w:hAnsiTheme="majorBidi" w:cstheme="majorBidi"/>
          <w:sz w:val="24"/>
          <w:szCs w:val="24"/>
        </w:rPr>
        <w:t>charter</w:t>
      </w:r>
      <w:r>
        <w:rPr>
          <w:rFonts w:asciiTheme="majorBidi" w:hAnsiTheme="majorBidi" w:cstheme="majorBidi"/>
          <w:sz w:val="24"/>
          <w:szCs w:val="24"/>
        </w:rPr>
        <w:t xml:space="preserve"> and others similar to it</w:t>
      </w:r>
      <w:r w:rsidR="000C4183">
        <w:rPr>
          <w:rFonts w:asciiTheme="majorBidi" w:hAnsiTheme="majorBidi" w:cstheme="majorBidi"/>
          <w:sz w:val="24"/>
          <w:szCs w:val="24"/>
        </w:rPr>
        <w:t>?</w:t>
      </w:r>
      <w:r>
        <w:rPr>
          <w:rFonts w:asciiTheme="majorBidi" w:hAnsiTheme="majorBidi" w:cstheme="majorBidi"/>
          <w:sz w:val="24"/>
          <w:szCs w:val="24"/>
        </w:rPr>
        <w:t xml:space="preserve"> </w:t>
      </w:r>
      <w:r w:rsidR="000C4183">
        <w:rPr>
          <w:rFonts w:asciiTheme="majorBidi" w:hAnsiTheme="majorBidi" w:cstheme="majorBidi"/>
          <w:sz w:val="24"/>
          <w:szCs w:val="24"/>
        </w:rPr>
        <w:t>H</w:t>
      </w:r>
      <w:r>
        <w:rPr>
          <w:rFonts w:asciiTheme="majorBidi" w:hAnsiTheme="majorBidi" w:cstheme="majorBidi"/>
          <w:sz w:val="24"/>
          <w:szCs w:val="24"/>
        </w:rPr>
        <w:t>ow did it contribute to Jewish life amongst Christians and to the community’s capacity to cope with</w:t>
      </w:r>
      <w:r w:rsidR="001268C5">
        <w:rPr>
          <w:rFonts w:asciiTheme="majorBidi" w:hAnsiTheme="majorBidi" w:cstheme="majorBidi"/>
          <w:sz w:val="24"/>
          <w:szCs w:val="24"/>
        </w:rPr>
        <w:t xml:space="preserve"> </w:t>
      </w:r>
      <w:r w:rsidR="003536A0">
        <w:rPr>
          <w:rFonts w:asciiTheme="majorBidi" w:hAnsiTheme="majorBidi" w:cstheme="majorBidi"/>
          <w:sz w:val="24"/>
          <w:szCs w:val="24"/>
        </w:rPr>
        <w:t>crises of</w:t>
      </w:r>
      <w:r>
        <w:rPr>
          <w:rFonts w:asciiTheme="majorBidi" w:hAnsiTheme="majorBidi" w:cstheme="majorBidi"/>
          <w:sz w:val="24"/>
          <w:szCs w:val="24"/>
        </w:rPr>
        <w:t xml:space="preserve"> coexistence? The answers to these important questions are inextricably connected to the geopolitical changes Poland underwent in the early modern period – </w:t>
      </w:r>
      <w:r w:rsidRPr="007C0071">
        <w:rPr>
          <w:rFonts w:asciiTheme="majorBidi" w:hAnsiTheme="majorBidi" w:cstheme="majorBidi"/>
          <w:sz w:val="24"/>
          <w:szCs w:val="24"/>
          <w:highlight w:val="green"/>
          <w:rPrChange w:id="190" w:author="Anat Vaturi" w:date="2019-06-27T09:05:00Z">
            <w:rPr>
              <w:rFonts w:asciiTheme="majorBidi" w:hAnsiTheme="majorBidi" w:cstheme="majorBidi"/>
              <w:sz w:val="24"/>
              <w:szCs w:val="24"/>
            </w:rPr>
          </w:rPrChange>
        </w:rPr>
        <w:t xml:space="preserve">that is, to the broader context within which Jewish life was conducted, </w:t>
      </w:r>
      <w:del w:id="191" w:author="Tamar Kogman" w:date="2019-07-08T13:41:00Z">
        <w:r w:rsidR="003E2C71" w:rsidRPr="007C0071" w:rsidDel="00012915">
          <w:rPr>
            <w:rFonts w:asciiTheme="majorBidi" w:hAnsiTheme="majorBidi" w:cstheme="majorBidi"/>
            <w:sz w:val="24"/>
            <w:szCs w:val="24"/>
            <w:highlight w:val="green"/>
            <w:rPrChange w:id="192" w:author="Anat Vaturi" w:date="2019-06-27T09:05:00Z">
              <w:rPr>
                <w:rFonts w:asciiTheme="majorBidi" w:hAnsiTheme="majorBidi" w:cstheme="majorBidi"/>
                <w:sz w:val="24"/>
                <w:szCs w:val="24"/>
              </w:rPr>
            </w:rPrChange>
          </w:rPr>
          <w:delText xml:space="preserve">and </w:delText>
        </w:r>
      </w:del>
      <w:r w:rsidR="003E2C71" w:rsidRPr="007C0071">
        <w:rPr>
          <w:rFonts w:asciiTheme="majorBidi" w:hAnsiTheme="majorBidi" w:cstheme="majorBidi"/>
          <w:sz w:val="24"/>
          <w:szCs w:val="24"/>
          <w:highlight w:val="green"/>
          <w:rPrChange w:id="193" w:author="Anat Vaturi" w:date="2019-06-27T09:05:00Z">
            <w:rPr>
              <w:rFonts w:asciiTheme="majorBidi" w:hAnsiTheme="majorBidi" w:cstheme="majorBidi"/>
              <w:sz w:val="24"/>
              <w:szCs w:val="24"/>
            </w:rPr>
          </w:rPrChange>
        </w:rPr>
        <w:t xml:space="preserve">which is </w:t>
      </w:r>
      <w:r w:rsidRPr="007C0071">
        <w:rPr>
          <w:rFonts w:asciiTheme="majorBidi" w:hAnsiTheme="majorBidi" w:cstheme="majorBidi"/>
          <w:sz w:val="24"/>
          <w:szCs w:val="24"/>
          <w:highlight w:val="green"/>
          <w:rPrChange w:id="194" w:author="Anat Vaturi" w:date="2019-06-27T09:05:00Z">
            <w:rPr>
              <w:rFonts w:asciiTheme="majorBidi" w:hAnsiTheme="majorBidi" w:cstheme="majorBidi"/>
              <w:sz w:val="24"/>
              <w:szCs w:val="24"/>
            </w:rPr>
          </w:rPrChange>
        </w:rPr>
        <w:t xml:space="preserve">essential to understanding </w:t>
      </w:r>
      <w:r w:rsidR="00F96AF4" w:rsidRPr="007C0071">
        <w:rPr>
          <w:rFonts w:asciiTheme="majorBidi" w:hAnsiTheme="majorBidi" w:cstheme="majorBidi"/>
          <w:sz w:val="24"/>
          <w:szCs w:val="24"/>
          <w:highlight w:val="green"/>
          <w:rPrChange w:id="195" w:author="Anat Vaturi" w:date="2019-06-27T09:05:00Z">
            <w:rPr>
              <w:rFonts w:asciiTheme="majorBidi" w:hAnsiTheme="majorBidi" w:cstheme="majorBidi"/>
              <w:sz w:val="24"/>
              <w:szCs w:val="24"/>
            </w:rPr>
          </w:rPrChange>
        </w:rPr>
        <w:t>the Jews’</w:t>
      </w:r>
      <w:r w:rsidRPr="007C0071">
        <w:rPr>
          <w:rFonts w:asciiTheme="majorBidi" w:hAnsiTheme="majorBidi" w:cstheme="majorBidi"/>
          <w:sz w:val="24"/>
          <w:szCs w:val="24"/>
          <w:highlight w:val="green"/>
          <w:rPrChange w:id="196" w:author="Anat Vaturi" w:date="2019-06-27T09:05:00Z">
            <w:rPr>
              <w:rFonts w:asciiTheme="majorBidi" w:hAnsiTheme="majorBidi" w:cstheme="majorBidi"/>
              <w:sz w:val="24"/>
              <w:szCs w:val="24"/>
            </w:rPr>
          </w:rPrChange>
        </w:rPr>
        <w:t xml:space="preserve"> history.</w:t>
      </w:r>
      <w:r>
        <w:rPr>
          <w:rFonts w:asciiTheme="majorBidi" w:hAnsiTheme="majorBidi" w:cstheme="majorBidi"/>
          <w:sz w:val="24"/>
          <w:szCs w:val="24"/>
        </w:rPr>
        <w:t xml:space="preserve"> </w:t>
      </w:r>
    </w:p>
    <w:p w14:paraId="649AE034" w14:textId="1260D1C7"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status and reach of </w:t>
      </w:r>
      <w:r w:rsidR="006863F3">
        <w:rPr>
          <w:rFonts w:asciiTheme="majorBidi" w:hAnsiTheme="majorBidi" w:cstheme="majorBidi"/>
          <w:sz w:val="24"/>
          <w:szCs w:val="24"/>
        </w:rPr>
        <w:t>a</w:t>
      </w:r>
      <w:r w:rsidR="007A6A1C">
        <w:rPr>
          <w:rFonts w:asciiTheme="majorBidi" w:hAnsiTheme="majorBidi" w:cstheme="majorBidi"/>
          <w:sz w:val="24"/>
          <w:szCs w:val="24"/>
        </w:rPr>
        <w:t xml:space="preserve"> legal</w:t>
      </w:r>
      <w:r w:rsidR="008A43B7">
        <w:rPr>
          <w:rFonts w:asciiTheme="majorBidi" w:hAnsiTheme="majorBidi" w:cstheme="majorBidi"/>
          <w:sz w:val="24"/>
          <w:szCs w:val="24"/>
        </w:rPr>
        <w:t xml:space="preserve"> </w:t>
      </w:r>
      <w:r w:rsidR="003E2C71">
        <w:rPr>
          <w:rFonts w:asciiTheme="majorBidi" w:hAnsiTheme="majorBidi" w:cstheme="majorBidi"/>
          <w:sz w:val="24"/>
          <w:szCs w:val="24"/>
        </w:rPr>
        <w:t>document</w:t>
      </w:r>
      <w:r w:rsidR="00D32349">
        <w:rPr>
          <w:rFonts w:asciiTheme="majorBidi" w:hAnsiTheme="majorBidi" w:cstheme="majorBidi"/>
          <w:sz w:val="24"/>
          <w:szCs w:val="24"/>
        </w:rPr>
        <w:t xml:space="preserve"> </w:t>
      </w:r>
      <w:r>
        <w:rPr>
          <w:rFonts w:asciiTheme="majorBidi" w:hAnsiTheme="majorBidi" w:cstheme="majorBidi"/>
          <w:sz w:val="24"/>
          <w:szCs w:val="24"/>
        </w:rPr>
        <w:t>in Old Poland</w:t>
      </w:r>
      <w:r w:rsidR="003E2C71">
        <w:rPr>
          <w:rFonts w:asciiTheme="majorBidi" w:hAnsiTheme="majorBidi" w:cstheme="majorBidi"/>
          <w:sz w:val="24"/>
          <w:szCs w:val="24"/>
        </w:rPr>
        <w:t xml:space="preserve"> </w:t>
      </w:r>
      <w:r>
        <w:rPr>
          <w:rFonts w:asciiTheme="majorBidi" w:hAnsiTheme="majorBidi" w:cstheme="majorBidi"/>
          <w:sz w:val="24"/>
          <w:szCs w:val="24"/>
        </w:rPr>
        <w:t xml:space="preserve">depended first and foremost on the eminence of </w:t>
      </w:r>
      <w:r w:rsidR="009240A5">
        <w:rPr>
          <w:rFonts w:asciiTheme="majorBidi" w:hAnsiTheme="majorBidi" w:cstheme="majorBidi"/>
          <w:sz w:val="24"/>
          <w:szCs w:val="24"/>
        </w:rPr>
        <w:t>its</w:t>
      </w:r>
      <w:r>
        <w:rPr>
          <w:rFonts w:asciiTheme="majorBidi" w:hAnsiTheme="majorBidi" w:cstheme="majorBidi"/>
          <w:sz w:val="24"/>
          <w:szCs w:val="24"/>
        </w:rPr>
        <w:t xml:space="preserve"> legislator, not on the </w:t>
      </w:r>
      <w:r w:rsidR="005A6A92">
        <w:rPr>
          <w:rFonts w:asciiTheme="majorBidi" w:hAnsiTheme="majorBidi" w:cstheme="majorBidi"/>
          <w:sz w:val="24"/>
          <w:szCs w:val="24"/>
        </w:rPr>
        <w:t>usefulness</w:t>
      </w:r>
      <w:r>
        <w:rPr>
          <w:rFonts w:asciiTheme="majorBidi" w:hAnsiTheme="majorBidi" w:cstheme="majorBidi"/>
          <w:sz w:val="24"/>
          <w:szCs w:val="24"/>
        </w:rPr>
        <w:t xml:space="preserve"> of its laws. In the period in question, </w:t>
      </w:r>
      <w:r w:rsidR="0030705E">
        <w:rPr>
          <w:rFonts w:asciiTheme="majorBidi" w:hAnsiTheme="majorBidi" w:cstheme="majorBidi"/>
          <w:sz w:val="24"/>
          <w:szCs w:val="24"/>
        </w:rPr>
        <w:t>royal</w:t>
      </w:r>
      <w:r w:rsidR="005810C9">
        <w:rPr>
          <w:rFonts w:asciiTheme="majorBidi" w:hAnsiTheme="majorBidi" w:cstheme="majorBidi"/>
          <w:sz w:val="24"/>
          <w:szCs w:val="24"/>
        </w:rPr>
        <w:t>ty</w:t>
      </w:r>
      <w:r>
        <w:rPr>
          <w:rFonts w:asciiTheme="majorBidi" w:hAnsiTheme="majorBidi" w:cstheme="majorBidi"/>
          <w:sz w:val="24"/>
          <w:szCs w:val="24"/>
        </w:rPr>
        <w:t xml:space="preserve"> was increasingly losing ground to the nobility </w:t>
      </w:r>
      <w:r w:rsidRPr="009B660F">
        <w:rPr>
          <w:rFonts w:asciiTheme="majorBidi" w:hAnsiTheme="majorBidi" w:cstheme="majorBidi"/>
          <w:sz w:val="24"/>
          <w:szCs w:val="24"/>
          <w:highlight w:val="yellow"/>
          <w:rPrChange w:id="197" w:author="Anat Vaturi" w:date="2019-06-27T21:32:00Z">
            <w:rPr>
              <w:rFonts w:asciiTheme="majorBidi" w:hAnsiTheme="majorBidi" w:cstheme="majorBidi"/>
              <w:sz w:val="24"/>
              <w:szCs w:val="24"/>
            </w:rPr>
          </w:rPrChange>
        </w:rPr>
        <w:t>(</w:t>
      </w:r>
      <w:proofErr w:type="spellStart"/>
      <w:r w:rsidRPr="009B660F">
        <w:rPr>
          <w:rFonts w:asciiTheme="majorBidi" w:hAnsiTheme="majorBidi" w:cstheme="majorBidi"/>
          <w:sz w:val="24"/>
          <w:szCs w:val="24"/>
          <w:highlight w:val="yellow"/>
          <w:rPrChange w:id="198" w:author="Anat Vaturi" w:date="2019-06-27T21:32:00Z">
            <w:rPr>
              <w:rFonts w:asciiTheme="majorBidi" w:hAnsiTheme="majorBidi" w:cstheme="majorBidi"/>
              <w:sz w:val="24"/>
              <w:szCs w:val="24"/>
            </w:rPr>
          </w:rPrChange>
        </w:rPr>
        <w:t>szlachta</w:t>
      </w:r>
      <w:proofErr w:type="spellEnd"/>
      <w:r w:rsidRPr="009B660F">
        <w:rPr>
          <w:rFonts w:asciiTheme="majorBidi" w:hAnsiTheme="majorBidi" w:cstheme="majorBidi"/>
          <w:sz w:val="24"/>
          <w:szCs w:val="24"/>
          <w:highlight w:val="yellow"/>
          <w:rPrChange w:id="199" w:author="Anat Vaturi" w:date="2019-06-27T21:32:00Z">
            <w:rPr>
              <w:rFonts w:asciiTheme="majorBidi" w:hAnsiTheme="majorBidi" w:cstheme="majorBidi"/>
              <w:sz w:val="24"/>
              <w:szCs w:val="24"/>
            </w:rPr>
          </w:rPrChange>
        </w:rPr>
        <w:t>),</w:t>
      </w:r>
      <w:r>
        <w:rPr>
          <w:rFonts w:asciiTheme="majorBidi" w:hAnsiTheme="majorBidi" w:cstheme="majorBidi"/>
          <w:sz w:val="24"/>
          <w:szCs w:val="24"/>
        </w:rPr>
        <w:t xml:space="preserve"> a process that had been underway since the fifteenth century.</w:t>
      </w:r>
      <w:r>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Both the middle and the high nobility were </w:t>
      </w:r>
      <w:r>
        <w:rPr>
          <w:rFonts w:asciiTheme="majorBidi" w:hAnsiTheme="majorBidi" w:cstheme="majorBidi"/>
          <w:sz w:val="24"/>
          <w:szCs w:val="24"/>
        </w:rPr>
        <w:lastRenderedPageBreak/>
        <w:t>making gains in rights and political power</w:t>
      </w:r>
      <w:r w:rsidR="00A4032D">
        <w:rPr>
          <w:rFonts w:asciiTheme="majorBidi" w:hAnsiTheme="majorBidi" w:cstheme="majorBidi"/>
          <w:sz w:val="24"/>
          <w:szCs w:val="24"/>
        </w:rPr>
        <w:t>.</w:t>
      </w:r>
      <w:r>
        <w:rPr>
          <w:rFonts w:asciiTheme="majorBidi" w:hAnsiTheme="majorBidi" w:cstheme="majorBidi"/>
          <w:sz w:val="24"/>
          <w:szCs w:val="24"/>
        </w:rPr>
        <w:t xml:space="preserve"> </w:t>
      </w:r>
      <w:r w:rsidR="00A4032D">
        <w:rPr>
          <w:rFonts w:asciiTheme="majorBidi" w:hAnsiTheme="majorBidi" w:cstheme="majorBidi"/>
          <w:sz w:val="24"/>
          <w:szCs w:val="24"/>
        </w:rPr>
        <w:t>S</w:t>
      </w:r>
      <w:r w:rsidR="00C715CA">
        <w:rPr>
          <w:rFonts w:asciiTheme="majorBidi" w:hAnsiTheme="majorBidi" w:cstheme="majorBidi"/>
          <w:sz w:val="24"/>
          <w:szCs w:val="24"/>
        </w:rPr>
        <w:t>o much so</w:t>
      </w:r>
      <w:r w:rsidR="00222F79">
        <w:rPr>
          <w:rFonts w:asciiTheme="majorBidi" w:hAnsiTheme="majorBidi" w:cstheme="majorBidi"/>
          <w:sz w:val="24"/>
          <w:szCs w:val="24"/>
        </w:rPr>
        <w:t>,</w:t>
      </w:r>
      <w:r>
        <w:rPr>
          <w:rFonts w:asciiTheme="majorBidi" w:hAnsiTheme="majorBidi" w:cstheme="majorBidi"/>
          <w:sz w:val="24"/>
          <w:szCs w:val="24"/>
        </w:rPr>
        <w:t xml:space="preserve"> that leading up to the union with Lithuania in 1569, the kingdom became a “democracy of nobles” (who made up 8-10 percent of the population)</w:t>
      </w:r>
      <w:r w:rsidR="000268D2">
        <w:rPr>
          <w:rFonts w:asciiTheme="majorBidi" w:hAnsiTheme="majorBidi" w:cstheme="majorBidi"/>
          <w:sz w:val="24"/>
          <w:szCs w:val="24"/>
        </w:rPr>
        <w:t>,</w:t>
      </w:r>
      <w:r w:rsidR="005A6A92">
        <w:rPr>
          <w:rFonts w:asciiTheme="majorBidi" w:hAnsiTheme="majorBidi" w:cstheme="majorBidi"/>
          <w:sz w:val="24"/>
          <w:szCs w:val="24"/>
        </w:rPr>
        <w:t xml:space="preserve"> </w:t>
      </w:r>
      <w:r>
        <w:rPr>
          <w:rFonts w:asciiTheme="majorBidi" w:hAnsiTheme="majorBidi" w:cstheme="majorBidi"/>
          <w:sz w:val="24"/>
          <w:szCs w:val="24"/>
        </w:rPr>
        <w:t>evolv</w:t>
      </w:r>
      <w:r w:rsidR="009B775A">
        <w:rPr>
          <w:rFonts w:asciiTheme="majorBidi" w:hAnsiTheme="majorBidi" w:cstheme="majorBidi"/>
          <w:sz w:val="24"/>
          <w:szCs w:val="24"/>
        </w:rPr>
        <w:t>ing</w:t>
      </w:r>
      <w:r>
        <w:rPr>
          <w:rFonts w:asciiTheme="majorBidi" w:hAnsiTheme="majorBidi" w:cstheme="majorBidi"/>
          <w:sz w:val="24"/>
          <w:szCs w:val="24"/>
        </w:rPr>
        <w:t xml:space="preserve"> </w:t>
      </w:r>
      <w:r w:rsidR="006C0845">
        <w:rPr>
          <w:rFonts w:asciiTheme="majorBidi" w:hAnsiTheme="majorBidi" w:cstheme="majorBidi"/>
          <w:sz w:val="24"/>
          <w:szCs w:val="24"/>
        </w:rPr>
        <w:t xml:space="preserve">further </w:t>
      </w:r>
      <w:r>
        <w:rPr>
          <w:rFonts w:asciiTheme="majorBidi" w:hAnsiTheme="majorBidi" w:cstheme="majorBidi"/>
          <w:sz w:val="24"/>
          <w:szCs w:val="24"/>
        </w:rPr>
        <w:t>into a “magnate oligarchy”</w:t>
      </w:r>
      <w:r>
        <w:rPr>
          <w:rStyle w:val="FootnoteReference"/>
          <w:rFonts w:asciiTheme="majorBidi" w:hAnsiTheme="majorBidi" w:cstheme="majorBidi"/>
          <w:sz w:val="24"/>
          <w:szCs w:val="24"/>
        </w:rPr>
        <w:footnoteReference w:id="72"/>
      </w:r>
      <w:r w:rsidR="00BC1CC2">
        <w:rPr>
          <w:rFonts w:asciiTheme="majorBidi" w:hAnsiTheme="majorBidi" w:cstheme="majorBidi"/>
          <w:sz w:val="24"/>
          <w:szCs w:val="24"/>
        </w:rPr>
        <w:t xml:space="preserve"> </w:t>
      </w:r>
      <w:r w:rsidR="00313CF5">
        <w:rPr>
          <w:rFonts w:asciiTheme="majorBidi" w:hAnsiTheme="majorBidi" w:cstheme="majorBidi"/>
          <w:sz w:val="24"/>
          <w:szCs w:val="24"/>
        </w:rPr>
        <w:t>–</w:t>
      </w:r>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The king was elected by the nobility</w:t>
      </w:r>
      <w:r w:rsidR="00F47BDE">
        <w:rPr>
          <w:rFonts w:asciiTheme="majorBidi" w:hAnsiTheme="majorBidi" w:cstheme="majorBidi"/>
          <w:sz w:val="24"/>
          <w:szCs w:val="24"/>
        </w:rPr>
        <w:t xml:space="preserve"> – </w:t>
      </w:r>
      <w:r>
        <w:rPr>
          <w:rFonts w:asciiTheme="majorBidi" w:hAnsiTheme="majorBidi" w:cstheme="majorBidi"/>
          <w:sz w:val="24"/>
          <w:szCs w:val="24"/>
        </w:rPr>
        <w:t>which convene</w:t>
      </w:r>
      <w:r w:rsidR="00FC3968">
        <w:rPr>
          <w:rFonts w:asciiTheme="majorBidi" w:hAnsiTheme="majorBidi" w:cstheme="majorBidi"/>
          <w:sz w:val="24"/>
          <w:szCs w:val="24"/>
        </w:rPr>
        <w:t>d</w:t>
      </w:r>
      <w:r>
        <w:rPr>
          <w:rFonts w:asciiTheme="majorBidi" w:hAnsiTheme="majorBidi" w:cstheme="majorBidi"/>
          <w:sz w:val="24"/>
          <w:szCs w:val="24"/>
        </w:rPr>
        <w:t xml:space="preserve"> </w:t>
      </w:r>
      <w:r w:rsidR="00861143">
        <w:rPr>
          <w:rFonts w:asciiTheme="majorBidi" w:hAnsiTheme="majorBidi" w:cstheme="majorBidi"/>
          <w:sz w:val="24"/>
          <w:szCs w:val="24"/>
        </w:rPr>
        <w:t xml:space="preserve">regularly </w:t>
      </w:r>
      <w:r>
        <w:rPr>
          <w:rFonts w:asciiTheme="majorBidi" w:hAnsiTheme="majorBidi" w:cstheme="majorBidi"/>
          <w:sz w:val="24"/>
          <w:szCs w:val="24"/>
        </w:rPr>
        <w:t>under different forums</w:t>
      </w:r>
      <w:r w:rsidR="00F47BDE">
        <w:rPr>
          <w:rFonts w:asciiTheme="majorBidi" w:hAnsiTheme="majorBidi" w:cstheme="majorBidi"/>
          <w:sz w:val="24"/>
          <w:szCs w:val="24"/>
        </w:rPr>
        <w:t xml:space="preserve"> –</w:t>
      </w:r>
      <w:r>
        <w:rPr>
          <w:rFonts w:asciiTheme="majorBidi" w:hAnsiTheme="majorBidi" w:cstheme="majorBidi"/>
          <w:sz w:val="24"/>
          <w:szCs w:val="24"/>
        </w:rPr>
        <w:t xml:space="preserve"> and was not permitted to enact new laws without its approval (1505, </w:t>
      </w:r>
      <w:r w:rsidRPr="00F16B06">
        <w:rPr>
          <w:rFonts w:asciiTheme="majorBidi" w:hAnsiTheme="majorBidi" w:cstheme="majorBidi"/>
          <w:i/>
          <w:iCs/>
          <w:sz w:val="24"/>
          <w:szCs w:val="24"/>
        </w:rPr>
        <w:t>Nihil novi</w:t>
      </w:r>
      <w:r>
        <w:rPr>
          <w:rFonts w:asciiTheme="majorBidi" w:hAnsiTheme="majorBidi" w:cstheme="majorBidi"/>
          <w:sz w:val="24"/>
          <w:szCs w:val="24"/>
        </w:rPr>
        <w:t>). In the event that the king violated laws</w:t>
      </w:r>
      <w:r w:rsidR="00F745C5">
        <w:rPr>
          <w:rFonts w:asciiTheme="majorBidi" w:hAnsiTheme="majorBidi" w:cstheme="majorBidi"/>
          <w:sz w:val="24"/>
          <w:szCs w:val="24"/>
        </w:rPr>
        <w:t xml:space="preserve"> that had been</w:t>
      </w:r>
      <w:r>
        <w:rPr>
          <w:rFonts w:asciiTheme="majorBidi" w:hAnsiTheme="majorBidi" w:cstheme="majorBidi"/>
          <w:sz w:val="24"/>
          <w:szCs w:val="24"/>
        </w:rPr>
        <w:t xml:space="preserve"> dictated by the nobility, on which he </w:t>
      </w:r>
      <w:r w:rsidR="00837F55">
        <w:rPr>
          <w:rFonts w:asciiTheme="majorBidi" w:hAnsiTheme="majorBidi" w:cstheme="majorBidi"/>
          <w:sz w:val="24"/>
          <w:szCs w:val="24"/>
        </w:rPr>
        <w:t xml:space="preserve">had </w:t>
      </w:r>
      <w:r>
        <w:rPr>
          <w:rFonts w:asciiTheme="majorBidi" w:hAnsiTheme="majorBidi" w:cstheme="majorBidi"/>
          <w:sz w:val="24"/>
          <w:szCs w:val="24"/>
        </w:rPr>
        <w:t>swor</w:t>
      </w:r>
      <w:r w:rsidR="00837F55">
        <w:rPr>
          <w:rFonts w:asciiTheme="majorBidi" w:hAnsiTheme="majorBidi" w:cstheme="majorBidi"/>
          <w:sz w:val="24"/>
          <w:szCs w:val="24"/>
        </w:rPr>
        <w:t>n</w:t>
      </w:r>
      <w:r>
        <w:rPr>
          <w:rFonts w:asciiTheme="majorBidi" w:hAnsiTheme="majorBidi" w:cstheme="majorBidi"/>
          <w:sz w:val="24"/>
          <w:szCs w:val="24"/>
        </w:rPr>
        <w:t xml:space="preserve"> at the time of his coronation, they were at liberty to disobey his orders.</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These developments, along with other upheavals in the kingdom, had far-reaching </w:t>
      </w:r>
      <w:r w:rsidR="001D7144">
        <w:rPr>
          <w:rFonts w:asciiTheme="majorBidi" w:hAnsiTheme="majorBidi" w:cstheme="majorBidi"/>
          <w:sz w:val="24"/>
          <w:szCs w:val="24"/>
        </w:rPr>
        <w:t>consequences</w:t>
      </w:r>
      <w:r>
        <w:rPr>
          <w:rFonts w:asciiTheme="majorBidi" w:hAnsiTheme="majorBidi" w:cstheme="majorBidi"/>
          <w:sz w:val="24"/>
          <w:szCs w:val="24"/>
        </w:rPr>
        <w:t xml:space="preserve">. </w:t>
      </w:r>
    </w:p>
    <w:p w14:paraId="08AB6AAB" w14:textId="0A1F354F" w:rsidR="00A4304C" w:rsidRDefault="00F964D0" w:rsidP="00D5756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Beyond the </w:t>
      </w:r>
      <w:r w:rsidR="00605EA4">
        <w:rPr>
          <w:rFonts w:asciiTheme="majorBidi" w:hAnsiTheme="majorBidi" w:cstheme="majorBidi"/>
          <w:sz w:val="24"/>
          <w:szCs w:val="24"/>
        </w:rPr>
        <w:t>k</w:t>
      </w:r>
      <w:r w:rsidR="00D3036D">
        <w:rPr>
          <w:rFonts w:asciiTheme="majorBidi" w:hAnsiTheme="majorBidi" w:cstheme="majorBidi"/>
          <w:sz w:val="24"/>
          <w:szCs w:val="24"/>
        </w:rPr>
        <w:t>i</w:t>
      </w:r>
      <w:r w:rsidR="00605EA4">
        <w:rPr>
          <w:rFonts w:asciiTheme="majorBidi" w:hAnsiTheme="majorBidi" w:cstheme="majorBidi"/>
          <w:sz w:val="24"/>
          <w:szCs w:val="24"/>
        </w:rPr>
        <w:t xml:space="preserve">ng’s </w:t>
      </w:r>
      <w:r w:rsidR="00EB26D8">
        <w:rPr>
          <w:rFonts w:asciiTheme="majorBidi" w:hAnsiTheme="majorBidi" w:cstheme="majorBidi"/>
          <w:sz w:val="24"/>
          <w:szCs w:val="24"/>
        </w:rPr>
        <w:t>eroding</w:t>
      </w:r>
      <w:r>
        <w:rPr>
          <w:rFonts w:asciiTheme="majorBidi" w:hAnsiTheme="majorBidi" w:cstheme="majorBidi"/>
          <w:sz w:val="24"/>
          <w:szCs w:val="24"/>
        </w:rPr>
        <w:t xml:space="preserve"> </w:t>
      </w:r>
      <w:r w:rsidR="00244B82">
        <w:rPr>
          <w:rFonts w:asciiTheme="majorBidi" w:hAnsiTheme="majorBidi" w:cstheme="majorBidi"/>
          <w:sz w:val="24"/>
          <w:szCs w:val="24"/>
        </w:rPr>
        <w:t>influence</w:t>
      </w:r>
      <w:r w:rsidR="00605EA4">
        <w:rPr>
          <w:rFonts w:asciiTheme="majorBidi" w:hAnsiTheme="majorBidi" w:cstheme="majorBidi"/>
          <w:sz w:val="24"/>
          <w:szCs w:val="24"/>
        </w:rPr>
        <w:t xml:space="preserve">, </w:t>
      </w:r>
      <w:r>
        <w:rPr>
          <w:rFonts w:asciiTheme="majorBidi" w:hAnsiTheme="majorBidi" w:cstheme="majorBidi"/>
          <w:sz w:val="24"/>
          <w:szCs w:val="24"/>
        </w:rPr>
        <w:t>two sixteenth-century developments were of particular importance</w:t>
      </w:r>
      <w:r w:rsidDel="00F964D0">
        <w:rPr>
          <w:rFonts w:asciiTheme="majorBidi" w:hAnsiTheme="majorBidi" w:cstheme="majorBidi"/>
          <w:sz w:val="24"/>
          <w:szCs w:val="24"/>
        </w:rPr>
        <w:t xml:space="preserve"> </w:t>
      </w:r>
      <w:r w:rsidR="008D2EC3">
        <w:rPr>
          <w:rFonts w:asciiTheme="majorBidi" w:hAnsiTheme="majorBidi" w:cstheme="majorBidi"/>
          <w:sz w:val="24"/>
          <w:szCs w:val="24"/>
        </w:rPr>
        <w:t xml:space="preserve">to the Jews’ status and to the potential of general royal privileges to shape ongoing Jewish-Christian </w:t>
      </w:r>
      <w:r w:rsidR="00E14F5E">
        <w:rPr>
          <w:rFonts w:asciiTheme="majorBidi" w:hAnsiTheme="majorBidi" w:cstheme="majorBidi"/>
          <w:sz w:val="24"/>
          <w:szCs w:val="24"/>
        </w:rPr>
        <w:t>interacti</w:t>
      </w:r>
      <w:r w:rsidR="004E4D90">
        <w:rPr>
          <w:rFonts w:asciiTheme="majorBidi" w:hAnsiTheme="majorBidi" w:cstheme="majorBidi"/>
          <w:sz w:val="24"/>
          <w:szCs w:val="24"/>
        </w:rPr>
        <w:t>on</w:t>
      </w:r>
      <w:r w:rsidR="008D2EC3">
        <w:rPr>
          <w:rFonts w:asciiTheme="majorBidi" w:hAnsiTheme="majorBidi" w:cstheme="majorBidi"/>
          <w:sz w:val="24"/>
          <w:szCs w:val="24"/>
        </w:rPr>
        <w:t>. The first was the “</w:t>
      </w:r>
      <w:r w:rsidR="008D2EC3" w:rsidRPr="00AC0EE6">
        <w:rPr>
          <w:rFonts w:asciiTheme="majorBidi" w:hAnsiTheme="majorBidi" w:cstheme="majorBidi"/>
          <w:i/>
          <w:iCs/>
          <w:sz w:val="24"/>
          <w:szCs w:val="24"/>
        </w:rPr>
        <w:t xml:space="preserve">Qui </w:t>
      </w:r>
      <w:proofErr w:type="spellStart"/>
      <w:r w:rsidR="008D2EC3" w:rsidRPr="00AC0EE6">
        <w:rPr>
          <w:rFonts w:asciiTheme="majorBidi" w:hAnsiTheme="majorBidi" w:cstheme="majorBidi"/>
          <w:i/>
          <w:iCs/>
          <w:sz w:val="24"/>
          <w:szCs w:val="24"/>
        </w:rPr>
        <w:t>nobiles</w:t>
      </w:r>
      <w:proofErr w:type="spellEnd"/>
      <w:r w:rsidR="008D2EC3">
        <w:rPr>
          <w:rFonts w:asciiTheme="majorBidi" w:hAnsiTheme="majorBidi" w:cstheme="majorBidi"/>
          <w:sz w:val="24"/>
          <w:szCs w:val="24"/>
        </w:rPr>
        <w:t>” law enacted in 1539, which stipulated that nobles now had jurisdiction over Jews living on their lands</w:t>
      </w:r>
      <w:ins w:id="200" w:author="Anat Vaturi" w:date="2019-06-27T09:11:00Z">
        <w:r w:rsidR="00AC0EE6">
          <w:rPr>
            <w:rFonts w:asciiTheme="majorBidi" w:hAnsiTheme="majorBidi" w:cstheme="majorBidi"/>
            <w:sz w:val="24"/>
            <w:szCs w:val="24"/>
          </w:rPr>
          <w:t xml:space="preserve"> and could grant them favorable settlement conditions and rights</w:t>
        </w:r>
      </w:ins>
      <w:r w:rsidR="008D2EC3">
        <w:rPr>
          <w:rFonts w:asciiTheme="majorBidi" w:hAnsiTheme="majorBidi" w:cstheme="majorBidi"/>
          <w:sz w:val="24"/>
          <w:szCs w:val="24"/>
        </w:rPr>
        <w:t>.</w:t>
      </w:r>
      <w:r w:rsidR="0005131A">
        <w:rPr>
          <w:rStyle w:val="FootnoteReference"/>
          <w:rFonts w:asciiTheme="majorBidi" w:hAnsiTheme="majorBidi" w:cstheme="majorBidi"/>
          <w:sz w:val="24"/>
          <w:szCs w:val="24"/>
        </w:rPr>
        <w:footnoteReference w:id="75"/>
      </w:r>
      <w:r w:rsidR="008D2EC3">
        <w:rPr>
          <w:rFonts w:asciiTheme="majorBidi" w:hAnsiTheme="majorBidi" w:cstheme="majorBidi"/>
          <w:sz w:val="24"/>
          <w:szCs w:val="24"/>
        </w:rPr>
        <w:t xml:space="preserve"> The second was retracting the ban on Polish nobles to own or lease land in Lithuania (1569)</w:t>
      </w:r>
      <w:r w:rsidR="00E13044">
        <w:rPr>
          <w:rStyle w:val="CommentReference"/>
          <w:rFonts w:ascii="Calibri" w:eastAsia="Calibri" w:hAnsi="Calibri" w:cs="Arial"/>
          <w:noProof/>
          <w:lang w:eastAsia="pl-PL"/>
        </w:rPr>
        <w:t>,</w:t>
      </w:r>
      <w:r w:rsidR="00605EA4">
        <w:rPr>
          <w:rStyle w:val="FootnoteReference"/>
          <w:rFonts w:asciiTheme="majorBidi" w:hAnsiTheme="majorBidi" w:cstheme="majorBidi"/>
          <w:sz w:val="24"/>
          <w:szCs w:val="24"/>
        </w:rPr>
        <w:footnoteReference w:id="76"/>
      </w:r>
      <w:r w:rsidR="00E13044">
        <w:rPr>
          <w:rFonts w:asciiTheme="majorBidi" w:hAnsiTheme="majorBidi" w:cstheme="majorBidi"/>
          <w:sz w:val="24"/>
          <w:szCs w:val="24"/>
        </w:rPr>
        <w:t xml:space="preserve"> which resulted in </w:t>
      </w:r>
      <w:r w:rsidR="00F866F3">
        <w:rPr>
          <w:rFonts w:asciiTheme="majorBidi" w:hAnsiTheme="majorBidi" w:cstheme="majorBidi"/>
          <w:sz w:val="24"/>
          <w:szCs w:val="24"/>
        </w:rPr>
        <w:t xml:space="preserve">the </w:t>
      </w:r>
      <w:r w:rsidR="00E13044">
        <w:rPr>
          <w:rFonts w:asciiTheme="majorBidi" w:hAnsiTheme="majorBidi" w:cstheme="majorBidi"/>
          <w:sz w:val="24"/>
          <w:szCs w:val="24"/>
        </w:rPr>
        <w:t xml:space="preserve">noble colonization of </w:t>
      </w:r>
      <w:r w:rsidR="00F866F3">
        <w:rPr>
          <w:rFonts w:asciiTheme="majorBidi" w:hAnsiTheme="majorBidi" w:cstheme="majorBidi"/>
          <w:sz w:val="24"/>
          <w:szCs w:val="24"/>
        </w:rPr>
        <w:t>e</w:t>
      </w:r>
      <w:r w:rsidR="00E13044">
        <w:rPr>
          <w:rFonts w:asciiTheme="majorBidi" w:hAnsiTheme="majorBidi" w:cstheme="majorBidi"/>
          <w:sz w:val="24"/>
          <w:szCs w:val="24"/>
        </w:rPr>
        <w:t>astern lands</w:t>
      </w:r>
      <w:r w:rsidR="00AC26EC">
        <w:rPr>
          <w:rFonts w:asciiTheme="majorBidi" w:hAnsiTheme="majorBidi" w:cstheme="majorBidi"/>
          <w:sz w:val="24"/>
          <w:szCs w:val="24"/>
        </w:rPr>
        <w:t xml:space="preserve"> </w:t>
      </w:r>
      <w:r w:rsidR="000D0623">
        <w:rPr>
          <w:rFonts w:asciiTheme="majorBidi" w:hAnsiTheme="majorBidi" w:cstheme="majorBidi"/>
          <w:sz w:val="24"/>
          <w:szCs w:val="24"/>
        </w:rPr>
        <w:t xml:space="preserve">and new opportunities for </w:t>
      </w:r>
      <w:r w:rsidR="00AC26EC">
        <w:rPr>
          <w:rFonts w:asciiTheme="majorBidi" w:hAnsiTheme="majorBidi" w:cstheme="majorBidi"/>
          <w:sz w:val="24"/>
          <w:szCs w:val="24"/>
        </w:rPr>
        <w:t xml:space="preserve">Jewish settlers. </w:t>
      </w:r>
      <w:r w:rsidR="00082E04">
        <w:rPr>
          <w:rFonts w:asciiTheme="majorBidi" w:hAnsiTheme="majorBidi" w:cstheme="majorBidi"/>
          <w:sz w:val="24"/>
          <w:szCs w:val="24"/>
        </w:rPr>
        <w:t>C</w:t>
      </w:r>
      <w:r w:rsidR="000D0623">
        <w:rPr>
          <w:rFonts w:asciiTheme="majorBidi" w:hAnsiTheme="majorBidi" w:cstheme="majorBidi"/>
          <w:sz w:val="24"/>
          <w:szCs w:val="24"/>
        </w:rPr>
        <w:t>onsequen</w:t>
      </w:r>
      <w:r w:rsidR="00082E04">
        <w:rPr>
          <w:rFonts w:asciiTheme="majorBidi" w:hAnsiTheme="majorBidi" w:cstheme="majorBidi"/>
          <w:sz w:val="24"/>
          <w:szCs w:val="24"/>
        </w:rPr>
        <w:t>tly</w:t>
      </w:r>
      <w:r w:rsidR="00AC26EC">
        <w:rPr>
          <w:rFonts w:asciiTheme="majorBidi" w:hAnsiTheme="majorBidi" w:cstheme="majorBidi"/>
          <w:sz w:val="24"/>
          <w:szCs w:val="24"/>
        </w:rPr>
        <w:t xml:space="preserve">, </w:t>
      </w:r>
      <w:r w:rsidR="00E13044">
        <w:rPr>
          <w:rFonts w:asciiTheme="majorBidi" w:hAnsiTheme="majorBidi" w:cstheme="majorBidi"/>
          <w:sz w:val="24"/>
          <w:szCs w:val="24"/>
        </w:rPr>
        <w:t xml:space="preserve">by the end of the </w:t>
      </w:r>
      <w:r w:rsidR="00997B0D">
        <w:rPr>
          <w:rFonts w:asciiTheme="majorBidi" w:hAnsiTheme="majorBidi" w:cstheme="majorBidi"/>
          <w:sz w:val="24"/>
          <w:szCs w:val="24"/>
        </w:rPr>
        <w:t>sixteenth</w:t>
      </w:r>
      <w:r w:rsidR="00E13044">
        <w:rPr>
          <w:rFonts w:asciiTheme="majorBidi" w:hAnsiTheme="majorBidi" w:cstheme="majorBidi"/>
          <w:sz w:val="24"/>
          <w:szCs w:val="24"/>
        </w:rPr>
        <w:t xml:space="preserve"> century </w:t>
      </w:r>
      <w:r w:rsidR="000A7759">
        <w:rPr>
          <w:rFonts w:asciiTheme="majorBidi" w:hAnsiTheme="majorBidi" w:cstheme="majorBidi"/>
          <w:sz w:val="24"/>
          <w:szCs w:val="24"/>
        </w:rPr>
        <w:t>most</w:t>
      </w:r>
      <w:r w:rsidR="000F5B01">
        <w:rPr>
          <w:rFonts w:asciiTheme="majorBidi" w:hAnsiTheme="majorBidi" w:cstheme="majorBidi"/>
          <w:sz w:val="24"/>
          <w:szCs w:val="24"/>
        </w:rPr>
        <w:t xml:space="preserve"> </w:t>
      </w:r>
      <w:r w:rsidR="00D3036D">
        <w:rPr>
          <w:rFonts w:asciiTheme="majorBidi" w:hAnsiTheme="majorBidi" w:cstheme="majorBidi"/>
          <w:sz w:val="24"/>
          <w:szCs w:val="24"/>
        </w:rPr>
        <w:t xml:space="preserve">of the territory of the Commonwealth was </w:t>
      </w:r>
      <w:r w:rsidR="00E13044">
        <w:rPr>
          <w:rFonts w:asciiTheme="majorBidi" w:hAnsiTheme="majorBidi" w:cstheme="majorBidi"/>
          <w:sz w:val="24"/>
          <w:szCs w:val="24"/>
        </w:rPr>
        <w:t>owned by</w:t>
      </w:r>
      <w:r w:rsidR="00AC26EC">
        <w:rPr>
          <w:rFonts w:asciiTheme="majorBidi" w:hAnsiTheme="majorBidi" w:cstheme="majorBidi"/>
          <w:sz w:val="24"/>
          <w:szCs w:val="24"/>
        </w:rPr>
        <w:t xml:space="preserve"> </w:t>
      </w:r>
      <w:r w:rsidR="000F5B01">
        <w:rPr>
          <w:rFonts w:asciiTheme="majorBidi" w:hAnsiTheme="majorBidi" w:cstheme="majorBidi"/>
          <w:sz w:val="24"/>
          <w:szCs w:val="24"/>
        </w:rPr>
        <w:t xml:space="preserve">nobles, </w:t>
      </w:r>
      <w:r w:rsidR="001C4B66">
        <w:rPr>
          <w:rFonts w:asciiTheme="majorBidi" w:hAnsiTheme="majorBidi" w:cstheme="majorBidi"/>
          <w:sz w:val="24"/>
          <w:szCs w:val="24"/>
        </w:rPr>
        <w:t>leaving</w:t>
      </w:r>
      <w:r w:rsidR="000F5B01">
        <w:rPr>
          <w:rFonts w:asciiTheme="majorBidi" w:hAnsiTheme="majorBidi" w:cstheme="majorBidi"/>
          <w:sz w:val="24"/>
          <w:szCs w:val="24"/>
        </w:rPr>
        <w:t xml:space="preserve"> the king with a mere 15-20 percent of all land</w:t>
      </w:r>
      <w:r w:rsidR="000F5B01">
        <w:rPr>
          <w:rStyle w:val="FootnoteReference"/>
          <w:rFonts w:asciiTheme="majorBidi" w:hAnsiTheme="majorBidi" w:cstheme="majorBidi"/>
          <w:sz w:val="24"/>
          <w:szCs w:val="24"/>
        </w:rPr>
        <w:footnoteReference w:id="77"/>
      </w:r>
      <w:r w:rsidR="000F5B01">
        <w:rPr>
          <w:rFonts w:asciiTheme="majorBidi" w:hAnsiTheme="majorBidi" w:cstheme="majorBidi"/>
          <w:sz w:val="24"/>
          <w:szCs w:val="24"/>
        </w:rPr>
        <w:t xml:space="preserve"> and roughly a third of the </w:t>
      </w:r>
      <w:commentRangeStart w:id="201"/>
      <w:r w:rsidR="000F5B01">
        <w:rPr>
          <w:rFonts w:asciiTheme="majorBidi" w:hAnsiTheme="majorBidi" w:cstheme="majorBidi"/>
          <w:sz w:val="24"/>
          <w:szCs w:val="24"/>
        </w:rPr>
        <w:t>cities</w:t>
      </w:r>
      <w:ins w:id="202" w:author="Anat Vaturi" w:date="2019-06-27T09:14:00Z">
        <w:r w:rsidR="00AC0EE6">
          <w:rPr>
            <w:rFonts w:asciiTheme="majorBidi" w:hAnsiTheme="majorBidi" w:cstheme="majorBidi"/>
            <w:sz w:val="24"/>
            <w:szCs w:val="24"/>
          </w:rPr>
          <w:t>;</w:t>
        </w:r>
      </w:ins>
      <w:del w:id="203" w:author="Anat Vaturi" w:date="2019-06-27T09:14:00Z">
        <w:r w:rsidR="00A71D2C" w:rsidDel="00AC0EE6">
          <w:rPr>
            <w:rFonts w:asciiTheme="majorBidi" w:hAnsiTheme="majorBidi" w:cstheme="majorBidi"/>
            <w:sz w:val="24"/>
            <w:szCs w:val="24"/>
          </w:rPr>
          <w:delText>.</w:delText>
        </w:r>
      </w:del>
      <w:r w:rsidR="000F5B01">
        <w:rPr>
          <w:rStyle w:val="FootnoteReference"/>
          <w:rFonts w:asciiTheme="majorBidi" w:hAnsiTheme="majorBidi" w:cstheme="majorBidi"/>
          <w:sz w:val="24"/>
          <w:szCs w:val="24"/>
        </w:rPr>
        <w:footnoteReference w:id="78"/>
      </w:r>
      <w:del w:id="204" w:author="Anat Vaturi" w:date="2019-06-27T09:14:00Z">
        <w:r w:rsidR="00DE1494" w:rsidDel="00AC0EE6">
          <w:rPr>
            <w:rFonts w:asciiTheme="majorBidi" w:hAnsiTheme="majorBidi" w:cstheme="majorBidi"/>
            <w:sz w:val="24"/>
            <w:szCs w:val="24"/>
          </w:rPr>
          <w:delText xml:space="preserve"> </w:delText>
        </w:r>
      </w:del>
      <w:ins w:id="205" w:author="Anat Vaturi" w:date="2019-06-27T09:14:00Z">
        <w:r w:rsidR="00AC0EE6">
          <w:rPr>
            <w:rFonts w:asciiTheme="majorBidi" w:hAnsiTheme="majorBidi" w:cstheme="majorBidi"/>
            <w:sz w:val="24"/>
            <w:szCs w:val="24"/>
          </w:rPr>
          <w:t xml:space="preserve">and </w:t>
        </w:r>
      </w:ins>
      <w:del w:id="206" w:author="Anat Vaturi" w:date="2019-06-27T09:14:00Z">
        <w:r w:rsidR="00A71D2C" w:rsidDel="00AC0EE6">
          <w:rPr>
            <w:rFonts w:asciiTheme="majorBidi" w:hAnsiTheme="majorBidi" w:cstheme="majorBidi"/>
            <w:sz w:val="24"/>
            <w:szCs w:val="24"/>
          </w:rPr>
          <w:delText>In addition</w:delText>
        </w:r>
      </w:del>
      <w:del w:id="207" w:author="Tamar Kogman" w:date="2019-07-08T13:43:00Z">
        <w:r w:rsidR="00A71D2C" w:rsidDel="001E2A95">
          <w:rPr>
            <w:rFonts w:asciiTheme="majorBidi" w:hAnsiTheme="majorBidi" w:cstheme="majorBidi"/>
            <w:sz w:val="24"/>
            <w:szCs w:val="24"/>
          </w:rPr>
          <w:delText>,</w:delText>
        </w:r>
        <w:r w:rsidR="00B75810" w:rsidDel="001E2A95">
          <w:rPr>
            <w:rFonts w:asciiTheme="majorBidi" w:hAnsiTheme="majorBidi" w:cstheme="majorBidi"/>
            <w:sz w:val="24"/>
            <w:szCs w:val="24"/>
          </w:rPr>
          <w:delText xml:space="preserve"> </w:delText>
        </w:r>
      </w:del>
      <w:commentRangeEnd w:id="201"/>
      <w:r w:rsidR="00012915">
        <w:rPr>
          <w:rStyle w:val="CommentReference"/>
          <w:rFonts w:ascii="Calibri" w:eastAsia="Calibri" w:hAnsi="Calibri" w:cs="Arial"/>
          <w:noProof/>
          <w:lang w:val="pl-PL" w:eastAsia="pl-PL"/>
        </w:rPr>
        <w:commentReference w:id="201"/>
      </w:r>
      <w:r w:rsidR="001B1C96">
        <w:rPr>
          <w:rFonts w:asciiTheme="majorBidi" w:hAnsiTheme="majorBidi" w:cstheme="majorBidi"/>
          <w:sz w:val="24"/>
          <w:szCs w:val="24"/>
        </w:rPr>
        <w:t xml:space="preserve">there was a </w:t>
      </w:r>
      <w:r w:rsidR="001B1C96">
        <w:rPr>
          <w:rFonts w:asciiTheme="majorBidi" w:hAnsiTheme="majorBidi" w:cstheme="majorBidi"/>
          <w:sz w:val="24"/>
          <w:szCs w:val="24"/>
        </w:rPr>
        <w:lastRenderedPageBreak/>
        <w:t xml:space="preserve">substantial increase in Jewish </w:t>
      </w:r>
      <w:r w:rsidR="00A71D2C">
        <w:rPr>
          <w:rFonts w:asciiTheme="majorBidi" w:hAnsiTheme="majorBidi" w:cstheme="majorBidi"/>
          <w:sz w:val="24"/>
          <w:szCs w:val="24"/>
        </w:rPr>
        <w:t xml:space="preserve">eastward </w:t>
      </w:r>
      <w:r w:rsidR="001B1C96">
        <w:rPr>
          <w:rFonts w:asciiTheme="majorBidi" w:hAnsiTheme="majorBidi" w:cstheme="majorBidi"/>
          <w:sz w:val="24"/>
          <w:szCs w:val="24"/>
        </w:rPr>
        <w:t>migration</w:t>
      </w:r>
      <w:ins w:id="208" w:author="Anat Vaturi" w:date="2019-06-27T09:13:00Z">
        <w:r w:rsidR="00AC0EE6">
          <w:rPr>
            <w:rFonts w:asciiTheme="majorBidi" w:hAnsiTheme="majorBidi" w:cstheme="majorBidi"/>
            <w:sz w:val="24"/>
            <w:szCs w:val="24"/>
          </w:rPr>
          <w:t xml:space="preserve"> to the</w:t>
        </w:r>
      </w:ins>
      <w:ins w:id="209" w:author="Tamar Kogman" w:date="2019-07-08T13:44:00Z">
        <w:r w:rsidR="00F76B62">
          <w:rPr>
            <w:rFonts w:asciiTheme="majorBidi" w:hAnsiTheme="majorBidi" w:cstheme="majorBidi"/>
            <w:sz w:val="24"/>
            <w:szCs w:val="24"/>
          </w:rPr>
          <w:t>se</w:t>
        </w:r>
      </w:ins>
      <w:ins w:id="210" w:author="Anat Vaturi" w:date="2019-06-27T09:13:00Z">
        <w:r w:rsidR="00AC0EE6">
          <w:rPr>
            <w:rFonts w:asciiTheme="majorBidi" w:hAnsiTheme="majorBidi" w:cstheme="majorBidi"/>
            <w:sz w:val="24"/>
            <w:szCs w:val="24"/>
          </w:rPr>
          <w:t xml:space="preserve"> noble-owned estates</w:t>
        </w:r>
      </w:ins>
      <w:r w:rsidR="001B1C96">
        <w:rPr>
          <w:rFonts w:asciiTheme="majorBidi" w:hAnsiTheme="majorBidi" w:cstheme="majorBidi"/>
          <w:sz w:val="24"/>
          <w:szCs w:val="24"/>
        </w:rPr>
        <w:t xml:space="preserve">. </w:t>
      </w:r>
      <w:r w:rsidR="004B01EA">
        <w:rPr>
          <w:rFonts w:asciiTheme="majorBidi" w:hAnsiTheme="majorBidi" w:cstheme="majorBidi"/>
          <w:sz w:val="24"/>
          <w:szCs w:val="24"/>
        </w:rPr>
        <w:t>With a</w:t>
      </w:r>
      <w:r w:rsidR="00B75810">
        <w:rPr>
          <w:rFonts w:asciiTheme="majorBidi" w:hAnsiTheme="majorBidi" w:cstheme="majorBidi"/>
          <w:sz w:val="24"/>
          <w:szCs w:val="24"/>
        </w:rPr>
        <w:t xml:space="preserve"> </w:t>
      </w:r>
      <w:r w:rsidR="001B1C96">
        <w:rPr>
          <w:rFonts w:asciiTheme="majorBidi" w:hAnsiTheme="majorBidi" w:cstheme="majorBidi"/>
          <w:sz w:val="24"/>
          <w:szCs w:val="24"/>
        </w:rPr>
        <w:t>growing number of Jews settl</w:t>
      </w:r>
      <w:r w:rsidR="004B01EA">
        <w:rPr>
          <w:rFonts w:asciiTheme="majorBidi" w:hAnsiTheme="majorBidi" w:cstheme="majorBidi"/>
          <w:sz w:val="24"/>
          <w:szCs w:val="24"/>
        </w:rPr>
        <w:t>ing</w:t>
      </w:r>
      <w:r w:rsidR="001B1C96">
        <w:rPr>
          <w:rFonts w:asciiTheme="majorBidi" w:hAnsiTheme="majorBidi" w:cstheme="majorBidi"/>
          <w:sz w:val="24"/>
          <w:szCs w:val="24"/>
        </w:rPr>
        <w:t xml:space="preserve"> under noble jurisdiction</w:t>
      </w:r>
      <w:r w:rsidR="004B01EA">
        <w:rPr>
          <w:rFonts w:asciiTheme="majorBidi" w:hAnsiTheme="majorBidi" w:cstheme="majorBidi"/>
          <w:sz w:val="24"/>
          <w:szCs w:val="24"/>
        </w:rPr>
        <w:t>, a</w:t>
      </w:r>
      <w:r w:rsidR="001B1C96">
        <w:rPr>
          <w:rFonts w:asciiTheme="majorBidi" w:hAnsiTheme="majorBidi" w:cstheme="majorBidi"/>
          <w:sz w:val="24"/>
          <w:szCs w:val="24"/>
        </w:rPr>
        <w:t xml:space="preserve"> </w:t>
      </w:r>
      <w:r w:rsidR="00B75810">
        <w:rPr>
          <w:rFonts w:asciiTheme="majorBidi" w:hAnsiTheme="majorBidi" w:cstheme="majorBidi"/>
          <w:sz w:val="24"/>
          <w:szCs w:val="24"/>
        </w:rPr>
        <w:t xml:space="preserve">new </w:t>
      </w:r>
      <w:ins w:id="211" w:author="Anat Vaturi" w:date="2019-06-28T08:24:00Z">
        <w:del w:id="212" w:author="Tamar Kogman" w:date="2019-07-08T13:46:00Z">
          <w:r w:rsidR="00E42F81" w:rsidDel="00F76B62">
            <w:rPr>
              <w:rFonts w:asciiTheme="majorBidi" w:hAnsiTheme="majorBidi" w:cstheme="majorBidi"/>
              <w:sz w:val="24"/>
              <w:szCs w:val="24"/>
            </w:rPr>
            <w:delText>category [?]</w:delText>
          </w:r>
        </w:del>
      </w:ins>
      <w:commentRangeStart w:id="213"/>
      <w:r w:rsidR="00B75810">
        <w:rPr>
          <w:rFonts w:asciiTheme="majorBidi" w:hAnsiTheme="majorBidi" w:cstheme="majorBidi"/>
          <w:sz w:val="24"/>
          <w:szCs w:val="24"/>
        </w:rPr>
        <w:t xml:space="preserve">class </w:t>
      </w:r>
      <w:commentRangeEnd w:id="213"/>
      <w:r w:rsidR="002819A6">
        <w:rPr>
          <w:rStyle w:val="CommentReference"/>
          <w:rFonts w:ascii="Calibri" w:eastAsia="Calibri" w:hAnsi="Calibri" w:cs="Arial"/>
          <w:noProof/>
          <w:lang w:val="pl-PL" w:eastAsia="pl-PL"/>
        </w:rPr>
        <w:commentReference w:id="213"/>
      </w:r>
      <w:r w:rsidR="00B75810">
        <w:rPr>
          <w:rFonts w:asciiTheme="majorBidi" w:hAnsiTheme="majorBidi" w:cstheme="majorBidi"/>
          <w:sz w:val="24"/>
          <w:szCs w:val="24"/>
        </w:rPr>
        <w:t xml:space="preserve">of </w:t>
      </w:r>
      <w:r w:rsidR="006B4D8A">
        <w:rPr>
          <w:rFonts w:asciiTheme="majorBidi" w:hAnsiTheme="majorBidi" w:cstheme="majorBidi"/>
          <w:sz w:val="24"/>
          <w:szCs w:val="24"/>
        </w:rPr>
        <w:t>Jews</w:t>
      </w:r>
      <w:r w:rsidR="004C2D13">
        <w:rPr>
          <w:rFonts w:asciiTheme="majorBidi" w:hAnsiTheme="majorBidi" w:cstheme="majorBidi"/>
          <w:sz w:val="24"/>
          <w:szCs w:val="24"/>
        </w:rPr>
        <w:t xml:space="preserve"> emerged</w:t>
      </w:r>
      <w:r w:rsidR="002A6760">
        <w:rPr>
          <w:rFonts w:asciiTheme="majorBidi" w:hAnsiTheme="majorBidi" w:cstheme="majorBidi"/>
          <w:sz w:val="24"/>
          <w:szCs w:val="24"/>
        </w:rPr>
        <w:t xml:space="preserve"> –</w:t>
      </w:r>
      <w:r w:rsidR="006B4D8A">
        <w:rPr>
          <w:rFonts w:asciiTheme="majorBidi" w:hAnsiTheme="majorBidi" w:cstheme="majorBidi"/>
          <w:sz w:val="24"/>
          <w:szCs w:val="24"/>
        </w:rPr>
        <w:t xml:space="preserve"> </w:t>
      </w:r>
      <w:r w:rsidR="00A129BB">
        <w:rPr>
          <w:rFonts w:asciiTheme="majorBidi" w:hAnsiTheme="majorBidi" w:cstheme="majorBidi"/>
          <w:sz w:val="24"/>
          <w:szCs w:val="24"/>
        </w:rPr>
        <w:t>‘</w:t>
      </w:r>
      <w:r w:rsidR="006B4D8A">
        <w:rPr>
          <w:rFonts w:asciiTheme="majorBidi" w:hAnsiTheme="majorBidi" w:cstheme="majorBidi"/>
          <w:sz w:val="24"/>
          <w:szCs w:val="24"/>
        </w:rPr>
        <w:t>Lords’ Jews</w:t>
      </w:r>
      <w:r w:rsidR="00AC26EC">
        <w:rPr>
          <w:rFonts w:asciiTheme="majorBidi" w:hAnsiTheme="majorBidi" w:cstheme="majorBidi"/>
          <w:sz w:val="24"/>
          <w:szCs w:val="24"/>
        </w:rPr>
        <w:t>.</w:t>
      </w:r>
      <w:r w:rsidR="00A129BB">
        <w:rPr>
          <w:rFonts w:asciiTheme="majorBidi" w:hAnsiTheme="majorBidi" w:cstheme="majorBidi"/>
          <w:sz w:val="24"/>
          <w:szCs w:val="24"/>
        </w:rPr>
        <w:t>’</w:t>
      </w:r>
      <w:r w:rsidR="00437441">
        <w:rPr>
          <w:rStyle w:val="FootnoteReference"/>
          <w:rFonts w:asciiTheme="majorBidi" w:hAnsiTheme="majorBidi" w:cstheme="majorBidi"/>
          <w:sz w:val="24"/>
          <w:szCs w:val="24"/>
        </w:rPr>
        <w:footnoteReference w:id="79"/>
      </w:r>
      <w:r w:rsidR="006B4D8A">
        <w:rPr>
          <w:rFonts w:asciiTheme="majorBidi" w:hAnsiTheme="majorBidi" w:cstheme="majorBidi"/>
          <w:sz w:val="24"/>
          <w:szCs w:val="24"/>
        </w:rPr>
        <w:t xml:space="preserve"> </w:t>
      </w:r>
      <w:commentRangeStart w:id="214"/>
      <w:r w:rsidR="00A4304C">
        <w:rPr>
          <w:rFonts w:asciiTheme="majorBidi" w:hAnsiTheme="majorBidi" w:cstheme="majorBidi"/>
          <w:sz w:val="24"/>
          <w:szCs w:val="24"/>
        </w:rPr>
        <w:t xml:space="preserve">While the </w:t>
      </w:r>
      <w:r w:rsidR="00B20710">
        <w:rPr>
          <w:rFonts w:asciiTheme="majorBidi" w:hAnsiTheme="majorBidi" w:cstheme="majorBidi"/>
          <w:sz w:val="24"/>
          <w:szCs w:val="24"/>
        </w:rPr>
        <w:t>l</w:t>
      </w:r>
      <w:r w:rsidR="00A4304C">
        <w:rPr>
          <w:rFonts w:asciiTheme="majorBidi" w:hAnsiTheme="majorBidi" w:cstheme="majorBidi"/>
          <w:sz w:val="24"/>
          <w:szCs w:val="24"/>
        </w:rPr>
        <w:t xml:space="preserve">ords’ Jews </w:t>
      </w:r>
      <w:del w:id="215" w:author="Tamar Kogman" w:date="2019-07-08T13:50:00Z">
        <w:r w:rsidR="00A4304C" w:rsidDel="00F76B62">
          <w:rPr>
            <w:rFonts w:asciiTheme="majorBidi" w:hAnsiTheme="majorBidi" w:cstheme="majorBidi"/>
            <w:sz w:val="24"/>
            <w:szCs w:val="24"/>
          </w:rPr>
          <w:delText xml:space="preserve">were </w:delText>
        </w:r>
      </w:del>
      <w:r w:rsidR="00A4304C">
        <w:rPr>
          <w:rFonts w:asciiTheme="majorBidi" w:hAnsiTheme="majorBidi" w:cstheme="majorBidi"/>
          <w:sz w:val="24"/>
          <w:szCs w:val="24"/>
        </w:rPr>
        <w:t>liv</w:t>
      </w:r>
      <w:ins w:id="216" w:author="Tamar Kogman" w:date="2019-07-08T13:50:00Z">
        <w:r w:rsidR="00F76B62">
          <w:rPr>
            <w:rFonts w:asciiTheme="majorBidi" w:hAnsiTheme="majorBidi" w:cstheme="majorBidi"/>
            <w:sz w:val="24"/>
            <w:szCs w:val="24"/>
          </w:rPr>
          <w:t>ed</w:t>
        </w:r>
      </w:ins>
      <w:del w:id="217" w:author="Tamar Kogman" w:date="2019-07-08T13:50:00Z">
        <w:r w:rsidR="00A4304C" w:rsidDel="00F76B62">
          <w:rPr>
            <w:rFonts w:asciiTheme="majorBidi" w:hAnsiTheme="majorBidi" w:cstheme="majorBidi"/>
            <w:sz w:val="24"/>
            <w:szCs w:val="24"/>
          </w:rPr>
          <w:delText>ing</w:delText>
        </w:r>
      </w:del>
      <w:r w:rsidR="00A4304C">
        <w:rPr>
          <w:rFonts w:asciiTheme="majorBidi" w:hAnsiTheme="majorBidi" w:cstheme="majorBidi"/>
          <w:sz w:val="24"/>
          <w:szCs w:val="24"/>
        </w:rPr>
        <w:t xml:space="preserve"> under the protection of the nobility</w:t>
      </w:r>
      <w:ins w:id="218" w:author="Anat Vaturi" w:date="2019-06-28T08:29:00Z">
        <w:del w:id="219" w:author="Tamar Kogman" w:date="2019-07-08T13:50:00Z">
          <w:r w:rsidR="00E42F81" w:rsidDel="00F76B62">
            <w:rPr>
              <w:rFonts w:asciiTheme="majorBidi" w:hAnsiTheme="majorBidi" w:cstheme="majorBidi"/>
              <w:sz w:val="24"/>
              <w:szCs w:val="24"/>
            </w:rPr>
            <w:delText xml:space="preserve"> and</w:delText>
          </w:r>
        </w:del>
      </w:ins>
      <w:ins w:id="220" w:author="Tamar Kogman" w:date="2019-07-08T13:50:00Z">
        <w:r w:rsidR="00F76B62">
          <w:rPr>
            <w:rFonts w:asciiTheme="majorBidi" w:hAnsiTheme="majorBidi" w:cstheme="majorBidi"/>
            <w:sz w:val="24"/>
            <w:szCs w:val="24"/>
          </w:rPr>
          <w:t>,</w:t>
        </w:r>
      </w:ins>
      <w:ins w:id="221" w:author="Anat Vaturi" w:date="2019-06-28T08:29:00Z">
        <w:r w:rsidR="00E42F81">
          <w:rPr>
            <w:rFonts w:asciiTheme="majorBidi" w:hAnsiTheme="majorBidi" w:cstheme="majorBidi"/>
            <w:sz w:val="24"/>
            <w:szCs w:val="24"/>
          </w:rPr>
          <w:t xml:space="preserve"> enjoy</w:t>
        </w:r>
      </w:ins>
      <w:ins w:id="222" w:author="Tamar Kogman" w:date="2019-07-08T13:50:00Z">
        <w:r w:rsidR="00F76B62">
          <w:rPr>
            <w:rFonts w:asciiTheme="majorBidi" w:hAnsiTheme="majorBidi" w:cstheme="majorBidi"/>
            <w:sz w:val="24"/>
            <w:szCs w:val="24"/>
          </w:rPr>
          <w:t>ing</w:t>
        </w:r>
      </w:ins>
      <w:ins w:id="223" w:author="Anat Vaturi" w:date="2019-06-28T08:29:00Z">
        <w:del w:id="224" w:author="Tamar Kogman" w:date="2019-07-08T13:50:00Z">
          <w:r w:rsidR="00E42F81" w:rsidDel="00F76B62">
            <w:rPr>
              <w:rFonts w:asciiTheme="majorBidi" w:hAnsiTheme="majorBidi" w:cstheme="majorBidi"/>
              <w:sz w:val="24"/>
              <w:szCs w:val="24"/>
            </w:rPr>
            <w:delText>ed</w:delText>
          </w:r>
        </w:del>
        <w:r w:rsidR="00E42F81">
          <w:rPr>
            <w:rFonts w:asciiTheme="majorBidi" w:hAnsiTheme="majorBidi" w:cstheme="majorBidi"/>
            <w:sz w:val="24"/>
            <w:szCs w:val="24"/>
          </w:rPr>
          <w:t xml:space="preserve"> its support for</w:t>
        </w:r>
      </w:ins>
      <w:del w:id="225" w:author="Anat Vaturi" w:date="2019-06-28T08:29:00Z">
        <w:r w:rsidR="000C131D"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whose</w:delText>
        </w:r>
        <w:r w:rsidR="00DF2159"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interest lay</w:delText>
        </w:r>
        <w:r w:rsidR="00A4304C" w:rsidDel="00E42F81">
          <w:rPr>
            <w:rFonts w:asciiTheme="majorBidi" w:hAnsiTheme="majorBidi" w:cstheme="majorBidi"/>
            <w:sz w:val="24"/>
            <w:szCs w:val="24"/>
          </w:rPr>
          <w:delText xml:space="preserve"> in</w:delText>
        </w:r>
      </w:del>
      <w:r w:rsidR="00A4304C">
        <w:rPr>
          <w:rFonts w:asciiTheme="majorBidi" w:hAnsiTheme="majorBidi" w:cstheme="majorBidi"/>
          <w:sz w:val="24"/>
          <w:szCs w:val="24"/>
        </w:rPr>
        <w:t xml:space="preserve"> </w:t>
      </w:r>
      <w:ins w:id="226" w:author="Anat Vaturi" w:date="2019-06-28T08:36:00Z">
        <w:del w:id="227" w:author="Tamar Kogman" w:date="2019-07-08T13:50:00Z">
          <w:r w:rsidR="00861396" w:rsidDel="00F76B62">
            <w:rPr>
              <w:rFonts w:asciiTheme="majorBidi" w:hAnsiTheme="majorBidi" w:cstheme="majorBidi"/>
              <w:sz w:val="24"/>
              <w:szCs w:val="24"/>
            </w:rPr>
            <w:delText>their</w:delText>
          </w:r>
        </w:del>
      </w:ins>
      <w:del w:id="228" w:author="Tamar Kogman" w:date="2019-07-08T13:50:00Z">
        <w:r w:rsidR="00A4304C" w:rsidDel="00F76B62">
          <w:rPr>
            <w:rFonts w:asciiTheme="majorBidi" w:hAnsiTheme="majorBidi" w:cstheme="majorBidi"/>
            <w:sz w:val="24"/>
            <w:szCs w:val="24"/>
          </w:rPr>
          <w:delText>Jewish</w:delText>
        </w:r>
      </w:del>
      <w:ins w:id="229" w:author="Tamar Kogman" w:date="2019-07-08T13:50:00Z">
        <w:r w:rsidR="00F76B62">
          <w:rPr>
            <w:rFonts w:asciiTheme="majorBidi" w:hAnsiTheme="majorBidi" w:cstheme="majorBidi"/>
            <w:sz w:val="24"/>
            <w:szCs w:val="24"/>
          </w:rPr>
          <w:t>Jewish</w:t>
        </w:r>
      </w:ins>
      <w:del w:id="230" w:author="Anat Vaturi" w:date="2019-06-28T08:36:00Z">
        <w:r w:rsidR="00A4304C" w:rsidDel="00861396">
          <w:rPr>
            <w:rFonts w:asciiTheme="majorBidi" w:hAnsiTheme="majorBidi" w:cstheme="majorBidi"/>
            <w:sz w:val="24"/>
            <w:szCs w:val="24"/>
          </w:rPr>
          <w:delText xml:space="preserve"> </w:delText>
        </w:r>
      </w:del>
      <w:del w:id="231" w:author="Anat Vaturi" w:date="2019-06-28T08:30:00Z">
        <w:r w:rsidR="00A4304C" w:rsidDel="00E42F81">
          <w:rPr>
            <w:rFonts w:asciiTheme="majorBidi" w:hAnsiTheme="majorBidi" w:cstheme="majorBidi"/>
            <w:sz w:val="24"/>
            <w:szCs w:val="24"/>
          </w:rPr>
          <w:delText xml:space="preserve">settlement and </w:delText>
        </w:r>
      </w:del>
      <w:del w:id="232" w:author="Anat Vaturi" w:date="2019-06-28T08:29:00Z">
        <w:r w:rsidR="000C131D" w:rsidDel="00E42F81">
          <w:rPr>
            <w:rFonts w:asciiTheme="majorBidi" w:hAnsiTheme="majorBidi" w:cstheme="majorBidi"/>
            <w:sz w:val="24"/>
            <w:szCs w:val="24"/>
          </w:rPr>
          <w:delText xml:space="preserve">its </w:delText>
        </w:r>
        <w:r w:rsidR="00A4304C" w:rsidDel="00E42F81">
          <w:rPr>
            <w:rFonts w:asciiTheme="majorBidi" w:hAnsiTheme="majorBidi" w:cstheme="majorBidi"/>
            <w:sz w:val="24"/>
            <w:szCs w:val="24"/>
          </w:rPr>
          <w:delText>contribution to the</w:delText>
        </w:r>
      </w:del>
      <w:r w:rsidR="00A4304C">
        <w:rPr>
          <w:rFonts w:asciiTheme="majorBidi" w:hAnsiTheme="majorBidi" w:cstheme="majorBidi"/>
          <w:sz w:val="24"/>
          <w:szCs w:val="24"/>
        </w:rPr>
        <w:t xml:space="preserve"> economic</w:t>
      </w:r>
      <w:ins w:id="233" w:author="Anat Vaturi" w:date="2019-06-28T08:30:00Z">
        <w:r w:rsidR="00E42F81">
          <w:rPr>
            <w:rFonts w:asciiTheme="majorBidi" w:hAnsiTheme="majorBidi" w:cstheme="majorBidi"/>
            <w:sz w:val="24"/>
            <w:szCs w:val="24"/>
          </w:rPr>
          <w:t xml:space="preserve"> activity</w:t>
        </w:r>
      </w:ins>
      <w:del w:id="234" w:author="Anat Vaturi" w:date="2019-06-28T08:29:00Z">
        <w:r w:rsidR="00A4304C" w:rsidDel="00E42F81">
          <w:rPr>
            <w:rFonts w:asciiTheme="majorBidi" w:hAnsiTheme="majorBidi" w:cstheme="majorBidi"/>
            <w:sz w:val="24"/>
            <w:szCs w:val="24"/>
          </w:rPr>
          <w:delText xml:space="preserve">development of the </w:delText>
        </w:r>
        <w:r w:rsidR="00DF04E3" w:rsidDel="00E42F81">
          <w:rPr>
            <w:rFonts w:asciiTheme="majorBidi" w:hAnsiTheme="majorBidi" w:cstheme="majorBidi"/>
            <w:sz w:val="24"/>
            <w:szCs w:val="24"/>
          </w:rPr>
          <w:delText>e</w:delText>
        </w:r>
        <w:r w:rsidR="00A4304C" w:rsidDel="00E42F81">
          <w:rPr>
            <w:rFonts w:asciiTheme="majorBidi" w:hAnsiTheme="majorBidi" w:cstheme="majorBidi"/>
            <w:sz w:val="24"/>
            <w:szCs w:val="24"/>
          </w:rPr>
          <w:delText>astern territories</w:delText>
        </w:r>
      </w:del>
      <w:r w:rsidR="00A4304C">
        <w:rPr>
          <w:rFonts w:asciiTheme="majorBidi" w:hAnsiTheme="majorBidi" w:cstheme="majorBidi"/>
          <w:sz w:val="24"/>
          <w:szCs w:val="24"/>
        </w:rPr>
        <w:t xml:space="preserve">, </w:t>
      </w:r>
      <w:r w:rsidR="004C2D13">
        <w:rPr>
          <w:rFonts w:asciiTheme="majorBidi" w:hAnsiTheme="majorBidi" w:cstheme="majorBidi"/>
          <w:sz w:val="24"/>
          <w:szCs w:val="24"/>
        </w:rPr>
        <w:t>the “royal Jews” reside</w:t>
      </w:r>
      <w:r w:rsidR="00894AF4">
        <w:rPr>
          <w:rFonts w:asciiTheme="majorBidi" w:hAnsiTheme="majorBidi" w:cstheme="majorBidi"/>
          <w:sz w:val="24"/>
          <w:szCs w:val="24"/>
        </w:rPr>
        <w:t>d</w:t>
      </w:r>
      <w:r w:rsidR="004C2D13">
        <w:rPr>
          <w:rFonts w:asciiTheme="majorBidi" w:hAnsiTheme="majorBidi" w:cstheme="majorBidi"/>
          <w:sz w:val="24"/>
          <w:szCs w:val="24"/>
        </w:rPr>
        <w:t xml:space="preserve"> in</w:t>
      </w:r>
      <w:r w:rsidR="00894AF4">
        <w:rPr>
          <w:rFonts w:asciiTheme="majorBidi" w:hAnsiTheme="majorBidi" w:cstheme="majorBidi"/>
          <w:sz w:val="24"/>
          <w:szCs w:val="24"/>
        </w:rPr>
        <w:t xml:space="preserve"> </w:t>
      </w:r>
      <w:r w:rsidR="004C2D13">
        <w:rPr>
          <w:rFonts w:asciiTheme="majorBidi" w:hAnsiTheme="majorBidi" w:cstheme="majorBidi"/>
          <w:sz w:val="24"/>
          <w:szCs w:val="24"/>
        </w:rPr>
        <w:t>royal cities</w:t>
      </w:r>
      <w:r w:rsidR="00D135A2">
        <w:rPr>
          <w:rFonts w:asciiTheme="majorBidi" w:hAnsiTheme="majorBidi" w:cstheme="majorBidi"/>
          <w:sz w:val="24"/>
          <w:szCs w:val="24"/>
        </w:rPr>
        <w:t>,</w:t>
      </w:r>
      <w:r w:rsidR="004C2D13">
        <w:rPr>
          <w:rFonts w:asciiTheme="majorBidi" w:hAnsiTheme="majorBidi" w:cstheme="majorBidi"/>
          <w:sz w:val="24"/>
          <w:szCs w:val="24"/>
        </w:rPr>
        <w:t xml:space="preserve"> where their legal status</w:t>
      </w:r>
      <w:ins w:id="235" w:author="Anat Vaturi" w:date="2019-06-28T08:32:00Z">
        <w:r w:rsidR="004F1383">
          <w:rPr>
            <w:rFonts w:asciiTheme="majorBidi" w:hAnsiTheme="majorBidi" w:cstheme="majorBidi"/>
            <w:sz w:val="24"/>
            <w:szCs w:val="24"/>
          </w:rPr>
          <w:t xml:space="preserve">, </w:t>
        </w:r>
        <w:commentRangeStart w:id="236"/>
        <w:r w:rsidR="004F1383">
          <w:rPr>
            <w:rFonts w:asciiTheme="majorBidi" w:hAnsiTheme="majorBidi" w:cstheme="majorBidi"/>
            <w:sz w:val="24"/>
            <w:szCs w:val="24"/>
          </w:rPr>
          <w:t>residential patterns and</w:t>
        </w:r>
      </w:ins>
      <w:r w:rsidR="004C2D13">
        <w:rPr>
          <w:rFonts w:asciiTheme="majorBidi" w:hAnsiTheme="majorBidi" w:cstheme="majorBidi"/>
          <w:sz w:val="24"/>
          <w:szCs w:val="24"/>
        </w:rPr>
        <w:t xml:space="preserve"> </w:t>
      </w:r>
      <w:ins w:id="237" w:author="Anat Vaturi" w:date="2019-06-28T08:32:00Z">
        <w:r w:rsidR="004F1383">
          <w:rPr>
            <w:rFonts w:asciiTheme="majorBidi" w:hAnsiTheme="majorBidi" w:cstheme="majorBidi"/>
            <w:sz w:val="24"/>
            <w:szCs w:val="24"/>
          </w:rPr>
          <w:t xml:space="preserve">occupational structure </w:t>
        </w:r>
      </w:ins>
      <w:commentRangeEnd w:id="236"/>
      <w:r w:rsidR="00374254">
        <w:rPr>
          <w:rStyle w:val="CommentReference"/>
          <w:rFonts w:ascii="Calibri" w:eastAsia="Calibri" w:hAnsi="Calibri" w:cs="Arial"/>
          <w:noProof/>
          <w:lang w:val="pl-PL" w:eastAsia="pl-PL"/>
        </w:rPr>
        <w:commentReference w:id="236"/>
      </w:r>
      <w:r w:rsidR="004C2D13">
        <w:rPr>
          <w:rFonts w:asciiTheme="majorBidi" w:hAnsiTheme="majorBidi" w:cstheme="majorBidi"/>
          <w:sz w:val="24"/>
          <w:szCs w:val="24"/>
        </w:rPr>
        <w:t>w</w:t>
      </w:r>
      <w:ins w:id="238" w:author="Tamar Kogman" w:date="2019-07-08T13:49:00Z">
        <w:r w:rsidR="00F76B62">
          <w:rPr>
            <w:rFonts w:asciiTheme="majorBidi" w:hAnsiTheme="majorBidi" w:cstheme="majorBidi"/>
            <w:sz w:val="24"/>
            <w:szCs w:val="24"/>
          </w:rPr>
          <w:t>ere</w:t>
        </w:r>
      </w:ins>
      <w:del w:id="239" w:author="Tamar Kogman" w:date="2019-07-08T13:49:00Z">
        <w:r w:rsidR="004C2D13" w:rsidDel="00F76B62">
          <w:rPr>
            <w:rFonts w:asciiTheme="majorBidi" w:hAnsiTheme="majorBidi" w:cstheme="majorBidi"/>
            <w:sz w:val="24"/>
            <w:szCs w:val="24"/>
          </w:rPr>
          <w:delText>as</w:delText>
        </w:r>
      </w:del>
      <w:r w:rsidR="004C2D13">
        <w:rPr>
          <w:rFonts w:asciiTheme="majorBidi" w:hAnsiTheme="majorBidi" w:cstheme="majorBidi"/>
          <w:sz w:val="24"/>
          <w:szCs w:val="24"/>
        </w:rPr>
        <w:t xml:space="preserve"> officially determined by the </w:t>
      </w:r>
      <w:r w:rsidR="001B1C96">
        <w:rPr>
          <w:rFonts w:asciiTheme="majorBidi" w:hAnsiTheme="majorBidi" w:cstheme="majorBidi"/>
          <w:sz w:val="24"/>
          <w:szCs w:val="24"/>
        </w:rPr>
        <w:t>monarch</w:t>
      </w:r>
      <w:r w:rsidR="000D0623">
        <w:rPr>
          <w:rFonts w:asciiTheme="majorBidi" w:hAnsiTheme="majorBidi" w:cstheme="majorBidi"/>
          <w:sz w:val="24"/>
          <w:szCs w:val="24"/>
        </w:rPr>
        <w:t xml:space="preserve"> </w:t>
      </w:r>
      <w:r w:rsidR="001B1C96">
        <w:rPr>
          <w:rFonts w:asciiTheme="majorBidi" w:hAnsiTheme="majorBidi" w:cstheme="majorBidi"/>
          <w:sz w:val="24"/>
          <w:szCs w:val="24"/>
        </w:rPr>
        <w:t xml:space="preserve">but in practice </w:t>
      </w:r>
      <w:del w:id="240" w:author="Tamar Kogman" w:date="2019-07-08T13:51:00Z">
        <w:r w:rsidR="00C208CB" w:rsidDel="001C39FE">
          <w:rPr>
            <w:rFonts w:asciiTheme="majorBidi" w:hAnsiTheme="majorBidi" w:cstheme="majorBidi"/>
            <w:sz w:val="24"/>
            <w:szCs w:val="24"/>
          </w:rPr>
          <w:delText xml:space="preserve">was </w:delText>
        </w:r>
      </w:del>
      <w:ins w:id="241" w:author="Tamar Kogman" w:date="2019-07-08T13:51:00Z">
        <w:r w:rsidR="001C39FE">
          <w:rPr>
            <w:rFonts w:asciiTheme="majorBidi" w:hAnsiTheme="majorBidi" w:cstheme="majorBidi"/>
            <w:sz w:val="24"/>
            <w:szCs w:val="24"/>
          </w:rPr>
          <w:t>w</w:t>
        </w:r>
        <w:r w:rsidR="001C39FE">
          <w:rPr>
            <w:rFonts w:asciiTheme="majorBidi" w:hAnsiTheme="majorBidi" w:cstheme="majorBidi"/>
            <w:sz w:val="24"/>
            <w:szCs w:val="24"/>
          </w:rPr>
          <w:t>ere</w:t>
        </w:r>
        <w:r w:rsidR="001C39FE">
          <w:rPr>
            <w:rFonts w:asciiTheme="majorBidi" w:hAnsiTheme="majorBidi" w:cstheme="majorBidi"/>
            <w:sz w:val="24"/>
            <w:szCs w:val="24"/>
          </w:rPr>
          <w:t xml:space="preserve"> </w:t>
        </w:r>
      </w:ins>
      <w:r w:rsidR="00441BC2">
        <w:rPr>
          <w:rFonts w:asciiTheme="majorBidi" w:hAnsiTheme="majorBidi" w:cstheme="majorBidi"/>
          <w:sz w:val="24"/>
          <w:szCs w:val="24"/>
        </w:rPr>
        <w:t xml:space="preserve">limited by municipal </w:t>
      </w:r>
      <w:r w:rsidR="00303EE8">
        <w:rPr>
          <w:rFonts w:asciiTheme="majorBidi" w:hAnsiTheme="majorBidi" w:cstheme="majorBidi"/>
          <w:sz w:val="24"/>
          <w:szCs w:val="24"/>
        </w:rPr>
        <w:t>authorities</w:t>
      </w:r>
      <w:r w:rsidR="00A4304C">
        <w:rPr>
          <w:rFonts w:asciiTheme="majorBidi" w:hAnsiTheme="majorBidi" w:cstheme="majorBidi"/>
          <w:sz w:val="24"/>
          <w:szCs w:val="24"/>
        </w:rPr>
        <w:t xml:space="preserve"> and </w:t>
      </w:r>
      <w:ins w:id="242" w:author="Tamar Kogman" w:date="2019-06-23T17:02:00Z">
        <w:r w:rsidR="00CE3173">
          <w:rPr>
            <w:rFonts w:asciiTheme="majorBidi" w:hAnsiTheme="majorBidi" w:cstheme="majorBidi"/>
            <w:sz w:val="24"/>
            <w:szCs w:val="24"/>
          </w:rPr>
          <w:t xml:space="preserve">the </w:t>
        </w:r>
      </w:ins>
      <w:commentRangeStart w:id="243"/>
      <w:commentRangeEnd w:id="214"/>
      <w:ins w:id="244" w:author="Anat Vaturi" w:date="2019-06-28T08:51:00Z">
        <w:r w:rsidR="00A30412">
          <w:rPr>
            <w:rFonts w:asciiTheme="majorBidi" w:hAnsiTheme="majorBidi" w:cstheme="majorBidi"/>
            <w:sz w:val="24"/>
            <w:szCs w:val="24"/>
          </w:rPr>
          <w:t xml:space="preserve">heartening </w:t>
        </w:r>
      </w:ins>
      <w:commentRangeEnd w:id="243"/>
      <w:r w:rsidR="00F76B62">
        <w:rPr>
          <w:rStyle w:val="CommentReference"/>
          <w:rFonts w:ascii="Calibri" w:eastAsia="Calibri" w:hAnsi="Calibri" w:cs="Arial"/>
          <w:noProof/>
          <w:lang w:val="pl-PL" w:eastAsia="pl-PL"/>
        </w:rPr>
        <w:commentReference w:id="243"/>
      </w:r>
      <w:ins w:id="245" w:author="Anat Vaturi" w:date="2019-06-28T08:51:00Z">
        <w:r w:rsidR="00A30412">
          <w:rPr>
            <w:rFonts w:asciiTheme="majorBidi" w:hAnsiTheme="majorBidi" w:cstheme="majorBidi"/>
            <w:sz w:val="24"/>
            <w:szCs w:val="24"/>
          </w:rPr>
          <w:t>burghers</w:t>
        </w:r>
      </w:ins>
      <w:r w:rsidR="00BA4328">
        <w:rPr>
          <w:rStyle w:val="CommentReference"/>
          <w:rFonts w:ascii="Calibri" w:eastAsia="Calibri" w:hAnsi="Calibri" w:cs="Arial"/>
          <w:noProof/>
          <w:lang w:val="pl-PL" w:eastAsia="pl-PL"/>
        </w:rPr>
        <w:commentReference w:id="214"/>
      </w:r>
      <w:r w:rsidR="00936D46">
        <w:rPr>
          <w:rFonts w:asciiTheme="majorBidi" w:hAnsiTheme="majorBidi" w:cstheme="majorBidi"/>
          <w:sz w:val="24"/>
          <w:szCs w:val="24"/>
        </w:rPr>
        <w:t>.</w:t>
      </w:r>
      <w:r w:rsidR="00936D46">
        <w:rPr>
          <w:rStyle w:val="FootnoteReference"/>
          <w:rFonts w:asciiTheme="majorBidi" w:hAnsiTheme="majorBidi" w:cstheme="majorBidi"/>
          <w:sz w:val="24"/>
          <w:szCs w:val="24"/>
        </w:rPr>
        <w:footnoteReference w:id="80"/>
      </w:r>
      <w:r w:rsidR="008C7682">
        <w:rPr>
          <w:rFonts w:asciiTheme="majorBidi" w:hAnsiTheme="majorBidi" w:cstheme="majorBidi"/>
          <w:sz w:val="24"/>
          <w:szCs w:val="24"/>
        </w:rPr>
        <w:t xml:space="preserve"> </w:t>
      </w:r>
      <w:r w:rsidR="00B9197D" w:rsidRPr="007276EC">
        <w:rPr>
          <w:rFonts w:asciiTheme="majorBidi" w:hAnsiTheme="majorBidi" w:cstheme="majorBidi"/>
          <w:sz w:val="24"/>
          <w:szCs w:val="24"/>
        </w:rPr>
        <w:t>Already at the end of the 15</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century and during the first half of the 16</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Jews residing in royal cities such as </w:t>
      </w:r>
      <w:r w:rsidR="00125ABD">
        <w:rPr>
          <w:rFonts w:asciiTheme="majorBidi" w:hAnsiTheme="majorBidi" w:cstheme="majorBidi"/>
          <w:sz w:val="24"/>
          <w:szCs w:val="24"/>
        </w:rPr>
        <w:t>Cracow</w:t>
      </w:r>
      <w:r w:rsidR="00B9197D" w:rsidRPr="007276EC">
        <w:rPr>
          <w:rFonts w:asciiTheme="majorBidi" w:hAnsiTheme="majorBidi" w:cstheme="majorBidi"/>
          <w:sz w:val="24"/>
          <w:szCs w:val="24"/>
        </w:rPr>
        <w:t xml:space="preserve"> or Kazimierz</w:t>
      </w:r>
      <w:r w:rsidR="00973965" w:rsidRPr="007276EC">
        <w:rPr>
          <w:rFonts w:asciiTheme="majorBidi" w:hAnsiTheme="majorBidi" w:cstheme="majorBidi"/>
          <w:sz w:val="24"/>
          <w:szCs w:val="24"/>
        </w:rPr>
        <w:t xml:space="preserve"> </w:t>
      </w:r>
      <w:r w:rsidR="00B9197D" w:rsidRPr="007276EC">
        <w:rPr>
          <w:rFonts w:asciiTheme="majorBidi" w:hAnsiTheme="majorBidi" w:cstheme="majorBidi"/>
          <w:sz w:val="24"/>
          <w:szCs w:val="24"/>
        </w:rPr>
        <w:t xml:space="preserve">were compelled to </w:t>
      </w:r>
      <w:r w:rsidR="003821C1">
        <w:rPr>
          <w:rFonts w:asciiTheme="majorBidi" w:hAnsiTheme="majorBidi" w:cstheme="majorBidi"/>
          <w:sz w:val="24"/>
          <w:szCs w:val="24"/>
        </w:rPr>
        <w:t>re</w:t>
      </w:r>
      <w:r w:rsidR="00B9197D" w:rsidRPr="007276EC">
        <w:rPr>
          <w:rFonts w:asciiTheme="majorBidi" w:hAnsiTheme="majorBidi" w:cstheme="majorBidi"/>
          <w:sz w:val="24"/>
          <w:szCs w:val="24"/>
        </w:rPr>
        <w:t>negotiate their position</w:t>
      </w:r>
      <w:r w:rsidR="00513CA1" w:rsidRPr="007276EC">
        <w:rPr>
          <w:rFonts w:asciiTheme="majorBidi" w:hAnsiTheme="majorBidi" w:cstheme="majorBidi"/>
          <w:sz w:val="24"/>
          <w:szCs w:val="24"/>
        </w:rPr>
        <w:t xml:space="preserve"> and </w:t>
      </w:r>
      <w:r w:rsidR="00B9197D" w:rsidRPr="007276EC">
        <w:rPr>
          <w:rFonts w:asciiTheme="majorBidi" w:hAnsiTheme="majorBidi" w:cstheme="majorBidi"/>
          <w:sz w:val="24"/>
          <w:szCs w:val="24"/>
        </w:rPr>
        <w:t xml:space="preserve">to sign </w:t>
      </w:r>
      <w:r w:rsidR="003821C1">
        <w:rPr>
          <w:rFonts w:asciiTheme="majorBidi" w:hAnsiTheme="majorBidi" w:cstheme="majorBidi"/>
          <w:sz w:val="24"/>
          <w:szCs w:val="24"/>
        </w:rPr>
        <w:t xml:space="preserve">new </w:t>
      </w:r>
      <w:r w:rsidR="00B9197D" w:rsidRPr="007276EC">
        <w:rPr>
          <w:rFonts w:asciiTheme="majorBidi" w:hAnsiTheme="majorBidi" w:cstheme="majorBidi"/>
          <w:sz w:val="24"/>
          <w:szCs w:val="24"/>
        </w:rPr>
        <w:t xml:space="preserve">agreements </w:t>
      </w:r>
      <w:r w:rsidR="00247A95" w:rsidRPr="007276EC">
        <w:rPr>
          <w:rFonts w:asciiTheme="majorBidi" w:hAnsiTheme="majorBidi" w:cstheme="majorBidi"/>
          <w:sz w:val="24"/>
          <w:szCs w:val="24"/>
        </w:rPr>
        <w:t xml:space="preserve">with </w:t>
      </w:r>
      <w:r w:rsidR="00962EF3" w:rsidRPr="007276EC">
        <w:rPr>
          <w:rFonts w:asciiTheme="majorBidi" w:hAnsiTheme="majorBidi" w:cstheme="majorBidi"/>
          <w:sz w:val="24"/>
          <w:szCs w:val="24"/>
        </w:rPr>
        <w:t>forces that were</w:t>
      </w:r>
      <w:r w:rsidR="005E4E20" w:rsidRPr="007276EC">
        <w:rPr>
          <w:rFonts w:asciiTheme="majorBidi" w:hAnsiTheme="majorBidi" w:cstheme="majorBidi"/>
          <w:sz w:val="24"/>
          <w:szCs w:val="24"/>
        </w:rPr>
        <w:t xml:space="preserve"> </w:t>
      </w:r>
      <w:r w:rsidR="00860EC1" w:rsidRPr="007276EC">
        <w:rPr>
          <w:rFonts w:asciiTheme="majorBidi" w:hAnsiTheme="majorBidi" w:cstheme="majorBidi"/>
          <w:sz w:val="24"/>
          <w:szCs w:val="24"/>
        </w:rPr>
        <w:t xml:space="preserve">now </w:t>
      </w:r>
      <w:r w:rsidR="00C21690" w:rsidRPr="007276EC">
        <w:rPr>
          <w:rFonts w:asciiTheme="majorBidi" w:hAnsiTheme="majorBidi" w:cstheme="majorBidi"/>
          <w:sz w:val="24"/>
          <w:szCs w:val="24"/>
        </w:rPr>
        <w:t>on the rise</w:t>
      </w:r>
      <w:r w:rsidR="00513CA1" w:rsidRPr="007276EC">
        <w:rPr>
          <w:rFonts w:asciiTheme="majorBidi" w:hAnsiTheme="majorBidi" w:cstheme="majorBidi"/>
          <w:sz w:val="24"/>
          <w:szCs w:val="24"/>
        </w:rPr>
        <w:t xml:space="preserve">, like the </w:t>
      </w:r>
      <w:r w:rsidR="00457ED4" w:rsidRPr="007276EC">
        <w:rPr>
          <w:rFonts w:asciiTheme="majorBidi" w:hAnsiTheme="majorBidi" w:cstheme="majorBidi"/>
          <w:sz w:val="24"/>
          <w:szCs w:val="24"/>
        </w:rPr>
        <w:t>munici</w:t>
      </w:r>
      <w:r w:rsidR="00973965" w:rsidRPr="007276EC">
        <w:rPr>
          <w:rFonts w:asciiTheme="majorBidi" w:hAnsiTheme="majorBidi" w:cstheme="majorBidi"/>
          <w:sz w:val="24"/>
          <w:szCs w:val="24"/>
        </w:rPr>
        <w:t>p</w:t>
      </w:r>
      <w:r w:rsidR="00457ED4" w:rsidRPr="007276EC">
        <w:rPr>
          <w:rFonts w:asciiTheme="majorBidi" w:hAnsiTheme="majorBidi" w:cstheme="majorBidi"/>
          <w:sz w:val="24"/>
          <w:szCs w:val="24"/>
        </w:rPr>
        <w:t>ality or local governors.</w:t>
      </w:r>
      <w:r w:rsidR="005E4E20" w:rsidRPr="007276EC">
        <w:rPr>
          <w:rStyle w:val="FootnoteReference"/>
          <w:rFonts w:asciiTheme="majorBidi" w:hAnsiTheme="majorBidi" w:cstheme="majorBidi"/>
          <w:sz w:val="24"/>
          <w:szCs w:val="24"/>
        </w:rPr>
        <w:footnoteReference w:id="81"/>
      </w:r>
      <w:r w:rsidR="00457ED4" w:rsidRPr="007276EC">
        <w:rPr>
          <w:rFonts w:asciiTheme="majorBidi" w:hAnsiTheme="majorBidi" w:cstheme="majorBidi"/>
          <w:sz w:val="24"/>
          <w:szCs w:val="24"/>
        </w:rPr>
        <w:t xml:space="preserve"> </w:t>
      </w:r>
      <w:r w:rsidR="008C2C87" w:rsidRPr="007276EC">
        <w:rPr>
          <w:rFonts w:asciiTheme="majorBidi" w:hAnsiTheme="majorBidi" w:cstheme="majorBidi"/>
          <w:sz w:val="24"/>
          <w:szCs w:val="24"/>
        </w:rPr>
        <w:t>Agreements with the municipality were called “</w:t>
      </w:r>
      <w:r w:rsidR="008C2C87" w:rsidRPr="002F63BE">
        <w:rPr>
          <w:rFonts w:asciiTheme="majorBidi" w:hAnsiTheme="majorBidi" w:cstheme="majorBidi"/>
          <w:i/>
          <w:iCs/>
          <w:sz w:val="24"/>
          <w:szCs w:val="24"/>
        </w:rPr>
        <w:t xml:space="preserve">Pacta cum </w:t>
      </w:r>
      <w:proofErr w:type="spellStart"/>
      <w:r w:rsidR="008C2C87" w:rsidRPr="002F63BE">
        <w:rPr>
          <w:rFonts w:asciiTheme="majorBidi" w:hAnsiTheme="majorBidi" w:cstheme="majorBidi"/>
          <w:i/>
          <w:iCs/>
          <w:sz w:val="24"/>
          <w:szCs w:val="24"/>
        </w:rPr>
        <w:t>Judaeis</w:t>
      </w:r>
      <w:proofErr w:type="spellEnd"/>
      <w:r w:rsidR="008C2C87" w:rsidRPr="002F63BE">
        <w:rPr>
          <w:rFonts w:asciiTheme="majorBidi" w:hAnsiTheme="majorBidi" w:cstheme="majorBidi"/>
          <w:i/>
          <w:iCs/>
          <w:sz w:val="24"/>
          <w:szCs w:val="24"/>
        </w:rPr>
        <w:t xml:space="preserve"> </w:t>
      </w:r>
      <w:proofErr w:type="spellStart"/>
      <w:r w:rsidR="008C2C87" w:rsidRPr="002F63BE">
        <w:rPr>
          <w:rFonts w:asciiTheme="majorBidi" w:hAnsiTheme="majorBidi" w:cstheme="majorBidi"/>
          <w:i/>
          <w:iCs/>
          <w:sz w:val="24"/>
          <w:szCs w:val="24"/>
        </w:rPr>
        <w:t>inita</w:t>
      </w:r>
      <w:proofErr w:type="spellEnd"/>
      <w:r w:rsidR="008C2C87" w:rsidRPr="009C3444">
        <w:rPr>
          <w:rFonts w:asciiTheme="majorBidi" w:hAnsiTheme="majorBidi" w:cstheme="majorBidi"/>
          <w:sz w:val="24"/>
          <w:szCs w:val="24"/>
        </w:rPr>
        <w:t xml:space="preserve">,” or </w:t>
      </w:r>
      <w:r w:rsidR="008C2C87" w:rsidRPr="009C3444">
        <w:rPr>
          <w:rFonts w:asciiTheme="majorBidi" w:hAnsiTheme="majorBidi" w:cstheme="majorBidi"/>
          <w:i/>
          <w:iCs/>
          <w:sz w:val="24"/>
          <w:szCs w:val="24"/>
        </w:rPr>
        <w:t>pacta</w:t>
      </w:r>
      <w:r w:rsidR="005C3D0E" w:rsidRPr="009C3444">
        <w:rPr>
          <w:rFonts w:asciiTheme="majorBidi" w:hAnsiTheme="majorBidi" w:cstheme="majorBidi"/>
          <w:sz w:val="24"/>
          <w:szCs w:val="24"/>
        </w:rPr>
        <w:t xml:space="preserve"> </w:t>
      </w:r>
      <w:r w:rsidR="008C2C87" w:rsidRPr="009C3444">
        <w:rPr>
          <w:rFonts w:asciiTheme="majorBidi" w:hAnsiTheme="majorBidi" w:cstheme="majorBidi"/>
          <w:sz w:val="24"/>
          <w:szCs w:val="24"/>
        </w:rPr>
        <w:t xml:space="preserve">(ugody) in short. </w:t>
      </w:r>
      <w:r w:rsidR="00FD1ABB" w:rsidRPr="009C3444">
        <w:rPr>
          <w:rFonts w:asciiTheme="majorBidi" w:hAnsiTheme="majorBidi" w:cstheme="majorBidi"/>
          <w:sz w:val="24"/>
          <w:szCs w:val="24"/>
        </w:rPr>
        <w:t xml:space="preserve">Some of these referred to different aspects of Jewish life as a whole. In other cases, such as </w:t>
      </w:r>
      <w:r w:rsidR="00125ABD">
        <w:rPr>
          <w:rFonts w:asciiTheme="majorBidi" w:hAnsiTheme="majorBidi" w:cstheme="majorBidi"/>
          <w:sz w:val="24"/>
          <w:szCs w:val="24"/>
        </w:rPr>
        <w:t>Cracow</w:t>
      </w:r>
      <w:r w:rsidR="00FD1ABB" w:rsidRPr="007276EC">
        <w:rPr>
          <w:rFonts w:asciiTheme="majorBidi" w:hAnsiTheme="majorBidi" w:cstheme="majorBidi"/>
          <w:sz w:val="24"/>
          <w:szCs w:val="24"/>
        </w:rPr>
        <w:t xml:space="preserve"> and Kazimierz, agreements were signed in </w:t>
      </w:r>
      <w:r w:rsidR="00FE77A1" w:rsidRPr="007276EC">
        <w:rPr>
          <w:rFonts w:asciiTheme="majorBidi" w:hAnsiTheme="majorBidi" w:cstheme="majorBidi"/>
          <w:sz w:val="24"/>
          <w:szCs w:val="24"/>
        </w:rPr>
        <w:t>light</w:t>
      </w:r>
      <w:r w:rsidR="00E66B15"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of conflict between Jews and other city dwellers</w:t>
      </w:r>
      <w:r w:rsidR="00973BBD">
        <w:rPr>
          <w:rFonts w:asciiTheme="majorBidi" w:hAnsiTheme="majorBidi" w:cstheme="majorBidi"/>
          <w:sz w:val="24"/>
          <w:szCs w:val="24"/>
        </w:rPr>
        <w:t xml:space="preserve">, or </w:t>
      </w:r>
      <w:r w:rsidR="00E66B15" w:rsidRPr="007276EC">
        <w:rPr>
          <w:rFonts w:asciiTheme="majorBidi" w:hAnsiTheme="majorBidi" w:cstheme="majorBidi"/>
          <w:sz w:val="24"/>
          <w:szCs w:val="24"/>
        </w:rPr>
        <w:t xml:space="preserve">in order to </w:t>
      </w:r>
      <w:r w:rsidR="00033D94">
        <w:rPr>
          <w:rFonts w:asciiTheme="majorBidi" w:hAnsiTheme="majorBidi" w:cstheme="majorBidi"/>
          <w:sz w:val="24"/>
          <w:szCs w:val="24"/>
        </w:rPr>
        <w:t>settle</w:t>
      </w:r>
      <w:r w:rsidR="00033D94"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a specific issue that had been under dispute for years, like the distribution of trade in the city or the borders for Jewish settlement.</w:t>
      </w:r>
      <w:r w:rsidR="002520EA" w:rsidRPr="00973BBD">
        <w:rPr>
          <w:rStyle w:val="FootnoteReference"/>
          <w:rFonts w:asciiTheme="majorBidi" w:hAnsiTheme="majorBidi" w:cstheme="majorBidi"/>
          <w:sz w:val="24"/>
          <w:szCs w:val="24"/>
          <w:highlight w:val="yellow"/>
          <w:rPrChange w:id="246" w:author="Anat Vaturi" w:date="2019-06-10T14:07:00Z">
            <w:rPr>
              <w:rStyle w:val="FootnoteReference"/>
              <w:rFonts w:asciiTheme="majorBidi" w:hAnsiTheme="majorBidi" w:cstheme="majorBidi"/>
              <w:sz w:val="24"/>
              <w:szCs w:val="24"/>
            </w:rPr>
          </w:rPrChange>
        </w:rPr>
        <w:footnoteReference w:id="82"/>
      </w:r>
      <w:r w:rsidR="00945085">
        <w:rPr>
          <w:rFonts w:asciiTheme="majorBidi" w:hAnsiTheme="majorBidi" w:cstheme="majorBidi"/>
          <w:sz w:val="24"/>
          <w:szCs w:val="24"/>
        </w:rPr>
        <w:t xml:space="preserve"> P</w:t>
      </w:r>
      <w:r w:rsidR="00C761A6">
        <w:rPr>
          <w:rFonts w:asciiTheme="majorBidi" w:hAnsiTheme="majorBidi" w:cstheme="majorBidi"/>
          <w:sz w:val="24"/>
          <w:szCs w:val="24"/>
        </w:rPr>
        <w:t>acta</w:t>
      </w:r>
      <w:r w:rsidR="00945085">
        <w:rPr>
          <w:rFonts w:asciiTheme="majorBidi" w:hAnsiTheme="majorBidi" w:cstheme="majorBidi"/>
          <w:sz w:val="24"/>
          <w:szCs w:val="24"/>
        </w:rPr>
        <w:t xml:space="preserve"> </w:t>
      </w:r>
      <w:r w:rsidR="00DF0723">
        <w:rPr>
          <w:rFonts w:asciiTheme="majorBidi" w:hAnsiTheme="majorBidi" w:cstheme="majorBidi"/>
          <w:sz w:val="24"/>
          <w:szCs w:val="24"/>
        </w:rPr>
        <w:t>t</w:t>
      </w:r>
      <w:r w:rsidR="00945085">
        <w:rPr>
          <w:rFonts w:asciiTheme="majorBidi" w:hAnsiTheme="majorBidi" w:cstheme="majorBidi"/>
          <w:sz w:val="24"/>
          <w:szCs w:val="24"/>
        </w:rPr>
        <w:t xml:space="preserve">allied with the norms set by general royal privileges and </w:t>
      </w:r>
      <w:r w:rsidR="00836218">
        <w:rPr>
          <w:rFonts w:asciiTheme="majorBidi" w:hAnsiTheme="majorBidi" w:cstheme="majorBidi"/>
          <w:sz w:val="24"/>
          <w:szCs w:val="24"/>
        </w:rPr>
        <w:t xml:space="preserve">were </w:t>
      </w:r>
      <w:r w:rsidR="00793CA3">
        <w:rPr>
          <w:rFonts w:asciiTheme="majorBidi" w:hAnsiTheme="majorBidi" w:cstheme="majorBidi"/>
          <w:sz w:val="24"/>
          <w:szCs w:val="24"/>
        </w:rPr>
        <w:t>sometimes</w:t>
      </w:r>
      <w:r w:rsidR="00945085">
        <w:rPr>
          <w:rFonts w:asciiTheme="majorBidi" w:hAnsiTheme="majorBidi" w:cstheme="majorBidi"/>
          <w:sz w:val="24"/>
          <w:szCs w:val="24"/>
        </w:rPr>
        <w:t xml:space="preserve"> approved by the king</w:t>
      </w:r>
      <w:r w:rsidR="00E42CB7">
        <w:rPr>
          <w:rFonts w:asciiTheme="majorBidi" w:hAnsiTheme="majorBidi" w:cstheme="majorBidi"/>
          <w:sz w:val="24"/>
          <w:szCs w:val="24"/>
        </w:rPr>
        <w:t xml:space="preserve"> himself</w:t>
      </w:r>
      <w:r w:rsidR="009E32B6">
        <w:rPr>
          <w:rFonts w:asciiTheme="majorBidi" w:hAnsiTheme="majorBidi" w:cstheme="majorBidi"/>
          <w:sz w:val="24"/>
          <w:szCs w:val="24"/>
        </w:rPr>
        <w:t>. They</w:t>
      </w:r>
      <w:r w:rsidR="00C761A6">
        <w:rPr>
          <w:rFonts w:asciiTheme="majorBidi" w:hAnsiTheme="majorBidi" w:cstheme="majorBidi"/>
          <w:sz w:val="24"/>
          <w:szCs w:val="24"/>
        </w:rPr>
        <w:t xml:space="preserve"> became</w:t>
      </w:r>
      <w:r w:rsidR="00F24F0A">
        <w:rPr>
          <w:rFonts w:asciiTheme="majorBidi" w:hAnsiTheme="majorBidi" w:cstheme="majorBidi"/>
          <w:sz w:val="24"/>
          <w:szCs w:val="24"/>
        </w:rPr>
        <w:t xml:space="preserve"> the</w:t>
      </w:r>
      <w:r w:rsidR="00C761A6">
        <w:rPr>
          <w:rFonts w:asciiTheme="majorBidi" w:hAnsiTheme="majorBidi" w:cstheme="majorBidi"/>
          <w:sz w:val="24"/>
          <w:szCs w:val="24"/>
        </w:rPr>
        <w:t xml:space="preserve"> main reference point for local populations in their relations and legal dealings with Jews</w:t>
      </w:r>
      <w:r w:rsidR="00C5758C">
        <w:rPr>
          <w:rFonts w:asciiTheme="majorBidi" w:hAnsiTheme="majorBidi" w:cstheme="majorBidi"/>
          <w:sz w:val="24"/>
          <w:szCs w:val="24"/>
        </w:rPr>
        <w:t>,</w:t>
      </w:r>
      <w:r w:rsidR="00F24F0A">
        <w:rPr>
          <w:rFonts w:asciiTheme="majorBidi" w:hAnsiTheme="majorBidi" w:cstheme="majorBidi"/>
          <w:sz w:val="24"/>
          <w:szCs w:val="24"/>
        </w:rPr>
        <w:t xml:space="preserve"> as well as an important factor shaping the Jews’ local status. </w:t>
      </w:r>
    </w:p>
    <w:p w14:paraId="70DA4FE1" w14:textId="48CBD15A" w:rsidR="005D05BA" w:rsidRPr="00B50519" w:rsidRDefault="00973BBD" w:rsidP="006607C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light of </w:t>
      </w:r>
      <w:r w:rsidR="00A07D9D">
        <w:rPr>
          <w:rFonts w:asciiTheme="majorBidi" w:hAnsiTheme="majorBidi" w:cstheme="majorBidi"/>
          <w:sz w:val="24"/>
          <w:szCs w:val="24"/>
        </w:rPr>
        <w:t>the changing geo-political situation</w:t>
      </w:r>
      <w:r>
        <w:rPr>
          <w:rFonts w:asciiTheme="majorBidi" w:hAnsiTheme="majorBidi" w:cstheme="majorBidi"/>
          <w:sz w:val="24"/>
          <w:szCs w:val="24"/>
        </w:rPr>
        <w:t xml:space="preserve"> and the weak</w:t>
      </w:r>
      <w:r w:rsidR="00CB7362">
        <w:rPr>
          <w:rFonts w:asciiTheme="majorBidi" w:hAnsiTheme="majorBidi" w:cstheme="majorBidi"/>
          <w:sz w:val="24"/>
          <w:szCs w:val="24"/>
        </w:rPr>
        <w:t>e</w:t>
      </w:r>
      <w:r>
        <w:rPr>
          <w:rFonts w:asciiTheme="majorBidi" w:hAnsiTheme="majorBidi" w:cstheme="majorBidi"/>
          <w:sz w:val="24"/>
          <w:szCs w:val="24"/>
        </w:rPr>
        <w:t>n</w:t>
      </w:r>
      <w:r w:rsidR="0071117B">
        <w:rPr>
          <w:rFonts w:asciiTheme="majorBidi" w:hAnsiTheme="majorBidi" w:cstheme="majorBidi"/>
          <w:sz w:val="24"/>
          <w:szCs w:val="24"/>
        </w:rPr>
        <w:t xml:space="preserve">ing </w:t>
      </w:r>
      <w:r>
        <w:rPr>
          <w:rFonts w:asciiTheme="majorBidi" w:hAnsiTheme="majorBidi" w:cstheme="majorBidi"/>
          <w:sz w:val="24"/>
          <w:szCs w:val="24"/>
        </w:rPr>
        <w:t xml:space="preserve">monarchy, </w:t>
      </w:r>
      <w:r w:rsidR="00D57564">
        <w:rPr>
          <w:rFonts w:asciiTheme="majorBidi" w:hAnsiTheme="majorBidi" w:cstheme="majorBidi"/>
          <w:sz w:val="24"/>
          <w:szCs w:val="24"/>
        </w:rPr>
        <w:t>the royal Jews</w:t>
      </w:r>
      <w:r w:rsidR="00ED0A6F">
        <w:rPr>
          <w:rFonts w:asciiTheme="majorBidi" w:hAnsiTheme="majorBidi" w:cstheme="majorBidi"/>
          <w:sz w:val="24"/>
          <w:szCs w:val="24"/>
        </w:rPr>
        <w:t>,</w:t>
      </w:r>
      <w:r w:rsidR="00D57564">
        <w:rPr>
          <w:rFonts w:asciiTheme="majorBidi" w:hAnsiTheme="majorBidi" w:cstheme="majorBidi"/>
          <w:sz w:val="24"/>
          <w:szCs w:val="24"/>
        </w:rPr>
        <w:t xml:space="preserve"> </w:t>
      </w:r>
      <w:r w:rsidR="001F119C">
        <w:rPr>
          <w:rFonts w:asciiTheme="majorBidi" w:hAnsiTheme="majorBidi" w:cstheme="majorBidi"/>
          <w:sz w:val="24"/>
          <w:szCs w:val="24"/>
        </w:rPr>
        <w:t xml:space="preserve">later </w:t>
      </w:r>
      <w:r w:rsidR="00ED0A6F">
        <w:rPr>
          <w:rFonts w:asciiTheme="majorBidi" w:hAnsiTheme="majorBidi" w:cstheme="majorBidi"/>
          <w:sz w:val="24"/>
          <w:szCs w:val="24"/>
        </w:rPr>
        <w:t xml:space="preserve">followed by </w:t>
      </w:r>
      <w:r w:rsidR="00D57564">
        <w:rPr>
          <w:rFonts w:asciiTheme="majorBidi" w:hAnsiTheme="majorBidi" w:cstheme="majorBidi"/>
          <w:sz w:val="24"/>
          <w:szCs w:val="24"/>
        </w:rPr>
        <w:t xml:space="preserve">the </w:t>
      </w:r>
      <w:r w:rsidR="00B20710">
        <w:rPr>
          <w:rFonts w:asciiTheme="majorBidi" w:hAnsiTheme="majorBidi" w:cstheme="majorBidi"/>
          <w:sz w:val="24"/>
          <w:szCs w:val="24"/>
        </w:rPr>
        <w:t>l</w:t>
      </w:r>
      <w:r w:rsidR="00D57564">
        <w:rPr>
          <w:rFonts w:asciiTheme="majorBidi" w:hAnsiTheme="majorBidi" w:cstheme="majorBidi"/>
          <w:sz w:val="24"/>
          <w:szCs w:val="24"/>
        </w:rPr>
        <w:t>ords</w:t>
      </w:r>
      <w:r w:rsidR="002B6C9E">
        <w:rPr>
          <w:rFonts w:asciiTheme="majorBidi" w:hAnsiTheme="majorBidi" w:cstheme="majorBidi"/>
          <w:sz w:val="24"/>
          <w:szCs w:val="24"/>
        </w:rPr>
        <w:t>’</w:t>
      </w:r>
      <w:r w:rsidR="00D57564">
        <w:rPr>
          <w:rFonts w:asciiTheme="majorBidi" w:hAnsiTheme="majorBidi" w:cstheme="majorBidi"/>
          <w:sz w:val="24"/>
          <w:szCs w:val="24"/>
        </w:rPr>
        <w:t xml:space="preserve"> Jews</w:t>
      </w:r>
      <w:r w:rsidR="00130E12">
        <w:rPr>
          <w:rFonts w:asciiTheme="majorBidi" w:hAnsiTheme="majorBidi" w:cstheme="majorBidi"/>
          <w:sz w:val="24"/>
          <w:szCs w:val="24"/>
        </w:rPr>
        <w:t>,</w:t>
      </w:r>
      <w:r w:rsidR="00D57564">
        <w:rPr>
          <w:rFonts w:asciiTheme="majorBidi" w:hAnsiTheme="majorBidi" w:cstheme="majorBidi"/>
          <w:sz w:val="24"/>
          <w:szCs w:val="24"/>
        </w:rPr>
        <w:t xml:space="preserve"> opted for </w:t>
      </w:r>
      <w:r w:rsidR="00A45FC2">
        <w:rPr>
          <w:rFonts w:asciiTheme="majorBidi" w:hAnsiTheme="majorBidi" w:cstheme="majorBidi"/>
          <w:sz w:val="24"/>
          <w:szCs w:val="24"/>
        </w:rPr>
        <w:t xml:space="preserve">a </w:t>
      </w:r>
      <w:r w:rsidR="00B44645">
        <w:rPr>
          <w:rFonts w:asciiTheme="majorBidi" w:hAnsiTheme="majorBidi" w:cstheme="majorBidi"/>
          <w:sz w:val="24"/>
          <w:szCs w:val="24"/>
        </w:rPr>
        <w:t xml:space="preserve">more local </w:t>
      </w:r>
      <w:r w:rsidR="00A45FC2">
        <w:rPr>
          <w:rFonts w:asciiTheme="majorBidi" w:hAnsiTheme="majorBidi" w:cstheme="majorBidi"/>
          <w:sz w:val="24"/>
          <w:szCs w:val="24"/>
        </w:rPr>
        <w:t xml:space="preserve">type of </w:t>
      </w:r>
      <w:r w:rsidR="00B44645">
        <w:rPr>
          <w:rFonts w:asciiTheme="majorBidi" w:hAnsiTheme="majorBidi" w:cstheme="majorBidi"/>
          <w:sz w:val="24"/>
          <w:szCs w:val="24"/>
        </w:rPr>
        <w:t>legislation</w:t>
      </w:r>
      <w:r w:rsidR="001B1C96">
        <w:rPr>
          <w:rFonts w:asciiTheme="majorBidi" w:hAnsiTheme="majorBidi" w:cstheme="majorBidi"/>
          <w:sz w:val="24"/>
          <w:szCs w:val="24"/>
        </w:rPr>
        <w:t>: communal privileges.</w:t>
      </w:r>
      <w:r w:rsidR="00B44645">
        <w:rPr>
          <w:rStyle w:val="FootnoteReference"/>
          <w:rFonts w:asciiTheme="majorBidi" w:hAnsiTheme="majorBidi" w:cstheme="majorBidi"/>
          <w:sz w:val="24"/>
          <w:szCs w:val="24"/>
        </w:rPr>
        <w:footnoteReference w:id="83"/>
      </w:r>
      <w:r w:rsidR="00D57564">
        <w:rPr>
          <w:rFonts w:asciiTheme="majorBidi" w:hAnsiTheme="majorBidi" w:cstheme="majorBidi"/>
          <w:sz w:val="24"/>
          <w:szCs w:val="24"/>
        </w:rPr>
        <w:t xml:space="preserve"> </w:t>
      </w:r>
      <w:r w:rsidR="00E3282A">
        <w:rPr>
          <w:rFonts w:asciiTheme="majorBidi" w:hAnsiTheme="majorBidi" w:cstheme="majorBidi"/>
          <w:sz w:val="24"/>
          <w:szCs w:val="24"/>
        </w:rPr>
        <w:t>C</w:t>
      </w:r>
      <w:r w:rsidR="001B1C96">
        <w:rPr>
          <w:rFonts w:asciiTheme="majorBidi" w:hAnsiTheme="majorBidi" w:cstheme="majorBidi"/>
          <w:sz w:val="24"/>
          <w:szCs w:val="24"/>
        </w:rPr>
        <w:t>ommunal privileges</w:t>
      </w:r>
      <w:r w:rsidR="0091392E">
        <w:rPr>
          <w:rFonts w:asciiTheme="majorBidi" w:hAnsiTheme="majorBidi" w:cstheme="majorBidi"/>
          <w:sz w:val="24"/>
          <w:szCs w:val="24"/>
        </w:rPr>
        <w:t>,</w:t>
      </w:r>
      <w:r w:rsidR="009F2257">
        <w:rPr>
          <w:rFonts w:asciiTheme="majorBidi" w:hAnsiTheme="majorBidi" w:cstheme="majorBidi"/>
          <w:sz w:val="24"/>
          <w:szCs w:val="24"/>
        </w:rPr>
        <w:t xml:space="preserve"> </w:t>
      </w:r>
      <w:r w:rsidR="0091392E">
        <w:rPr>
          <w:rFonts w:asciiTheme="majorBidi" w:hAnsiTheme="majorBidi" w:cstheme="majorBidi"/>
          <w:sz w:val="24"/>
          <w:szCs w:val="24"/>
        </w:rPr>
        <w:t xml:space="preserve">granted </w:t>
      </w:r>
      <w:r w:rsidR="009F2257">
        <w:rPr>
          <w:rFonts w:asciiTheme="majorBidi" w:hAnsiTheme="majorBidi" w:cstheme="majorBidi"/>
          <w:sz w:val="24"/>
          <w:szCs w:val="24"/>
        </w:rPr>
        <w:t xml:space="preserve">either </w:t>
      </w:r>
      <w:r w:rsidR="0091392E">
        <w:rPr>
          <w:rFonts w:asciiTheme="majorBidi" w:hAnsiTheme="majorBidi" w:cstheme="majorBidi"/>
          <w:sz w:val="24"/>
          <w:szCs w:val="24"/>
        </w:rPr>
        <w:t>by noble landowners or by the king</w:t>
      </w:r>
      <w:r w:rsidR="00714822">
        <w:rPr>
          <w:rFonts w:asciiTheme="majorBidi" w:hAnsiTheme="majorBidi" w:cstheme="majorBidi"/>
          <w:sz w:val="24"/>
          <w:szCs w:val="24"/>
        </w:rPr>
        <w:t>,</w:t>
      </w:r>
      <w:r w:rsidR="0091392E">
        <w:rPr>
          <w:rFonts w:asciiTheme="majorBidi" w:hAnsiTheme="majorBidi" w:cstheme="majorBidi"/>
          <w:sz w:val="24"/>
          <w:szCs w:val="24"/>
        </w:rPr>
        <w:t xml:space="preserve"> acting as owner of royal </w:t>
      </w:r>
      <w:r w:rsidR="00DD7BB3">
        <w:rPr>
          <w:rFonts w:asciiTheme="majorBidi" w:hAnsiTheme="majorBidi" w:cstheme="majorBidi"/>
          <w:sz w:val="24"/>
          <w:szCs w:val="24"/>
        </w:rPr>
        <w:t>territories</w:t>
      </w:r>
      <w:r w:rsidR="0091392E">
        <w:rPr>
          <w:rFonts w:asciiTheme="majorBidi" w:hAnsiTheme="majorBidi" w:cstheme="majorBidi"/>
          <w:sz w:val="24"/>
          <w:szCs w:val="24"/>
        </w:rPr>
        <w:t>,</w:t>
      </w:r>
      <w:r w:rsidR="001B1C96">
        <w:rPr>
          <w:rFonts w:asciiTheme="majorBidi" w:hAnsiTheme="majorBidi" w:cstheme="majorBidi"/>
          <w:sz w:val="24"/>
          <w:szCs w:val="24"/>
        </w:rPr>
        <w:t xml:space="preserve"> were the most influential legislation </w:t>
      </w:r>
      <w:r w:rsidR="00991863">
        <w:rPr>
          <w:rFonts w:asciiTheme="majorBidi" w:hAnsiTheme="majorBidi" w:cstheme="majorBidi"/>
          <w:sz w:val="24"/>
          <w:szCs w:val="24"/>
        </w:rPr>
        <w:t>regarding</w:t>
      </w:r>
      <w:r w:rsidR="001B1C96">
        <w:rPr>
          <w:rFonts w:asciiTheme="majorBidi" w:hAnsiTheme="majorBidi" w:cstheme="majorBidi"/>
          <w:sz w:val="24"/>
          <w:szCs w:val="24"/>
        </w:rPr>
        <w:t xml:space="preserve"> Jews</w:t>
      </w:r>
      <w:r w:rsidR="00E3282A">
        <w:rPr>
          <w:rFonts w:asciiTheme="majorBidi" w:hAnsiTheme="majorBidi" w:cstheme="majorBidi"/>
          <w:sz w:val="24"/>
          <w:szCs w:val="24"/>
        </w:rPr>
        <w:t xml:space="preserve"> from 1539 onwards</w:t>
      </w:r>
      <w:r w:rsidR="001B1C96">
        <w:rPr>
          <w:rFonts w:asciiTheme="majorBidi" w:hAnsiTheme="majorBidi" w:cstheme="majorBidi"/>
          <w:sz w:val="24"/>
          <w:szCs w:val="24"/>
        </w:rPr>
        <w:t xml:space="preserve">. </w:t>
      </w:r>
      <w:r w:rsidR="00D57564">
        <w:rPr>
          <w:rFonts w:asciiTheme="majorBidi" w:hAnsiTheme="majorBidi" w:cstheme="majorBidi"/>
          <w:sz w:val="24"/>
          <w:szCs w:val="24"/>
        </w:rPr>
        <w:t>It is important to not</w:t>
      </w:r>
      <w:r w:rsidR="007659C5">
        <w:rPr>
          <w:rFonts w:asciiTheme="majorBidi" w:hAnsiTheme="majorBidi" w:cstheme="majorBidi"/>
          <w:sz w:val="24"/>
          <w:szCs w:val="24"/>
        </w:rPr>
        <w:t>e</w:t>
      </w:r>
      <w:r w:rsidR="00D57564">
        <w:rPr>
          <w:rFonts w:asciiTheme="majorBidi" w:hAnsiTheme="majorBidi" w:cstheme="majorBidi"/>
          <w:sz w:val="24"/>
          <w:szCs w:val="24"/>
        </w:rPr>
        <w:t xml:space="preserve"> that t</w:t>
      </w:r>
      <w:r w:rsidR="003F4DB4" w:rsidRPr="00B50519">
        <w:rPr>
          <w:rFonts w:asciiTheme="majorBidi" w:hAnsiTheme="majorBidi" w:cstheme="majorBidi"/>
          <w:sz w:val="24"/>
          <w:szCs w:val="24"/>
        </w:rPr>
        <w:t xml:space="preserve">he royal Jews did not </w:t>
      </w:r>
      <w:r w:rsidR="001B5962">
        <w:rPr>
          <w:rFonts w:asciiTheme="majorBidi" w:hAnsiTheme="majorBidi" w:cstheme="majorBidi"/>
          <w:sz w:val="24"/>
          <w:szCs w:val="24"/>
        </w:rPr>
        <w:t xml:space="preserve">altogether </w:t>
      </w:r>
      <w:r w:rsidR="003F4DB4" w:rsidRPr="00B50519">
        <w:rPr>
          <w:rFonts w:asciiTheme="majorBidi" w:hAnsiTheme="majorBidi" w:cstheme="majorBidi"/>
          <w:sz w:val="24"/>
          <w:szCs w:val="24"/>
        </w:rPr>
        <w:t>g</w:t>
      </w:r>
      <w:r w:rsidR="003465AB">
        <w:rPr>
          <w:rFonts w:asciiTheme="majorBidi" w:hAnsiTheme="majorBidi" w:cstheme="majorBidi"/>
          <w:sz w:val="24"/>
          <w:szCs w:val="24"/>
        </w:rPr>
        <w:t>i</w:t>
      </w:r>
      <w:r w:rsidR="003F4DB4" w:rsidRPr="00B50519">
        <w:rPr>
          <w:rFonts w:asciiTheme="majorBidi" w:hAnsiTheme="majorBidi" w:cstheme="majorBidi"/>
          <w:sz w:val="24"/>
          <w:szCs w:val="24"/>
        </w:rPr>
        <w:t xml:space="preserve">ve up on their covenant with </w:t>
      </w:r>
      <w:r w:rsidR="00534D05">
        <w:rPr>
          <w:rFonts w:asciiTheme="majorBidi" w:hAnsiTheme="majorBidi" w:cstheme="majorBidi"/>
          <w:sz w:val="24"/>
          <w:szCs w:val="24"/>
        </w:rPr>
        <w:t xml:space="preserve">the </w:t>
      </w:r>
      <w:r w:rsidR="001B5962">
        <w:rPr>
          <w:rFonts w:asciiTheme="majorBidi" w:hAnsiTheme="majorBidi" w:cstheme="majorBidi"/>
          <w:sz w:val="24"/>
          <w:szCs w:val="24"/>
        </w:rPr>
        <w:t>ruler</w:t>
      </w:r>
      <w:r w:rsidR="003F4DB4" w:rsidRPr="00B50519">
        <w:rPr>
          <w:rFonts w:asciiTheme="majorBidi" w:hAnsiTheme="majorBidi" w:cstheme="majorBidi"/>
          <w:sz w:val="24"/>
          <w:szCs w:val="24"/>
        </w:rPr>
        <w:t>. Rather</w:t>
      </w:r>
      <w:r w:rsidR="003F4DB4" w:rsidRPr="00083995">
        <w:rPr>
          <w:rFonts w:asciiTheme="majorBidi" w:hAnsiTheme="majorBidi" w:cstheme="majorBidi"/>
          <w:sz w:val="24"/>
          <w:szCs w:val="24"/>
        </w:rPr>
        <w:t>, “The</w:t>
      </w:r>
      <w:r w:rsidR="003F4DB4" w:rsidRPr="00CC164B">
        <w:rPr>
          <w:rFonts w:asciiTheme="majorBidi" w:hAnsiTheme="majorBidi" w:cstheme="majorBidi"/>
          <w:sz w:val="24"/>
          <w:szCs w:val="24"/>
        </w:rPr>
        <w:t xml:space="preserve"> elders of many of the </w:t>
      </w:r>
      <w:r w:rsidR="003F4DB4" w:rsidRPr="00CC164B">
        <w:rPr>
          <w:rFonts w:asciiTheme="majorBidi" w:hAnsiTheme="majorBidi" w:cstheme="majorBidi"/>
          <w:sz w:val="24"/>
          <w:szCs w:val="24"/>
        </w:rPr>
        <w:lastRenderedPageBreak/>
        <w:t>Jewish communities realized that the general privileges issued by the king could not by themselves guarantee the rights and security of the Jews […] and each community would do well to obtain its own privilege in addition.”</w:t>
      </w:r>
      <w:r w:rsidR="003F4DB4" w:rsidRPr="00CC164B">
        <w:rPr>
          <w:rStyle w:val="FootnoteReference"/>
          <w:rFonts w:asciiTheme="majorBidi" w:hAnsiTheme="majorBidi" w:cstheme="majorBidi"/>
          <w:sz w:val="24"/>
          <w:szCs w:val="24"/>
        </w:rPr>
        <w:footnoteReference w:id="84"/>
      </w:r>
      <w:r w:rsidR="005C3D0E" w:rsidRPr="00CC164B">
        <w:rPr>
          <w:rFonts w:asciiTheme="majorBidi" w:hAnsiTheme="majorBidi" w:cstheme="majorBidi"/>
          <w:sz w:val="24"/>
          <w:szCs w:val="24"/>
        </w:rPr>
        <w:t xml:space="preserve"> Thus, in addition to general and regional </w:t>
      </w:r>
      <w:r w:rsidR="00FC5298">
        <w:rPr>
          <w:rFonts w:asciiTheme="majorBidi" w:hAnsiTheme="majorBidi" w:cstheme="majorBidi"/>
          <w:sz w:val="24"/>
          <w:szCs w:val="24"/>
        </w:rPr>
        <w:t>charters</w:t>
      </w:r>
      <w:r w:rsidR="007E2A94" w:rsidRPr="003122EA">
        <w:rPr>
          <w:rFonts w:asciiTheme="majorBidi" w:hAnsiTheme="majorBidi" w:cstheme="majorBidi"/>
          <w:sz w:val="24"/>
          <w:szCs w:val="24"/>
        </w:rPr>
        <w:t xml:space="preserve">, </w:t>
      </w:r>
      <w:r w:rsidR="00FF0069">
        <w:rPr>
          <w:rFonts w:asciiTheme="majorBidi" w:hAnsiTheme="majorBidi" w:cstheme="majorBidi"/>
          <w:sz w:val="24"/>
          <w:szCs w:val="24"/>
        </w:rPr>
        <w:t xml:space="preserve">royal </w:t>
      </w:r>
      <w:r w:rsidR="007E2A94" w:rsidRPr="00CC164B">
        <w:rPr>
          <w:rFonts w:asciiTheme="majorBidi" w:hAnsiTheme="majorBidi" w:cstheme="majorBidi"/>
          <w:sz w:val="24"/>
          <w:szCs w:val="24"/>
        </w:rPr>
        <w:t xml:space="preserve">communities began to request communal privileges of the king on a singular basis. These can be divided into two main categories. The first kind of communal privilege was a </w:t>
      </w:r>
      <w:r w:rsidR="00A02292">
        <w:rPr>
          <w:rFonts w:asciiTheme="majorBidi" w:hAnsiTheme="majorBidi" w:cstheme="majorBidi"/>
          <w:sz w:val="24"/>
          <w:szCs w:val="24"/>
        </w:rPr>
        <w:t>re</w:t>
      </w:r>
      <w:r w:rsidR="007E2A94" w:rsidRPr="003122EA">
        <w:rPr>
          <w:rFonts w:asciiTheme="majorBidi" w:hAnsiTheme="majorBidi" w:cstheme="majorBidi"/>
          <w:sz w:val="24"/>
          <w:szCs w:val="24"/>
        </w:rPr>
        <w:t xml:space="preserve">confirmation of </w:t>
      </w:r>
      <w:r w:rsidR="00DE168A">
        <w:rPr>
          <w:rFonts w:asciiTheme="majorBidi" w:hAnsiTheme="majorBidi" w:cstheme="majorBidi"/>
          <w:sz w:val="24"/>
          <w:szCs w:val="24"/>
        </w:rPr>
        <w:t>a</w:t>
      </w:r>
      <w:r w:rsidR="007E2A94" w:rsidRPr="00CC164B">
        <w:rPr>
          <w:rFonts w:asciiTheme="majorBidi" w:hAnsiTheme="majorBidi" w:cstheme="majorBidi"/>
          <w:sz w:val="24"/>
          <w:szCs w:val="24"/>
        </w:rPr>
        <w:t xml:space="preserve"> general privilege for the benefit of a particular community, meant mostly to fortify the status of that community – </w:t>
      </w:r>
      <w:r w:rsidR="00611937">
        <w:rPr>
          <w:rFonts w:asciiTheme="majorBidi" w:hAnsiTheme="majorBidi" w:cstheme="majorBidi"/>
          <w:sz w:val="24"/>
          <w:szCs w:val="24"/>
        </w:rPr>
        <w:t xml:space="preserve">such as </w:t>
      </w:r>
      <w:r w:rsidR="007E2A94" w:rsidRPr="003122EA">
        <w:rPr>
          <w:rFonts w:asciiTheme="majorBidi" w:hAnsiTheme="majorBidi" w:cstheme="majorBidi"/>
          <w:sz w:val="24"/>
          <w:szCs w:val="24"/>
        </w:rPr>
        <w:t xml:space="preserve">the aforementioned 1549 privilege of Sigismund II Augustus. </w:t>
      </w:r>
      <w:r w:rsidR="0052021E" w:rsidRPr="003122EA">
        <w:rPr>
          <w:rFonts w:asciiTheme="majorBidi" w:hAnsiTheme="majorBidi" w:cstheme="majorBidi"/>
          <w:sz w:val="24"/>
          <w:szCs w:val="24"/>
        </w:rPr>
        <w:t>The second, more specific kind of privilege addressed</w:t>
      </w:r>
      <w:r w:rsidR="00450EDC">
        <w:rPr>
          <w:rFonts w:asciiTheme="majorBidi" w:hAnsiTheme="majorBidi" w:cstheme="majorBidi"/>
          <w:sz w:val="24"/>
          <w:szCs w:val="24"/>
        </w:rPr>
        <w:t xml:space="preserve"> </w:t>
      </w:r>
      <w:r w:rsidR="0052021E" w:rsidRPr="003122EA">
        <w:rPr>
          <w:rFonts w:asciiTheme="majorBidi" w:hAnsiTheme="majorBidi" w:cstheme="majorBidi"/>
          <w:sz w:val="24"/>
          <w:szCs w:val="24"/>
        </w:rPr>
        <w:t xml:space="preserve">local issues, such as Jewish trade rights and security, </w:t>
      </w:r>
      <w:r w:rsidR="00081A38">
        <w:rPr>
          <w:rFonts w:asciiTheme="majorBidi" w:hAnsiTheme="majorBidi" w:cstheme="majorBidi"/>
          <w:sz w:val="24"/>
          <w:szCs w:val="24"/>
        </w:rPr>
        <w:t>on top of</w:t>
      </w:r>
      <w:r w:rsidR="0052021E" w:rsidRPr="003122EA">
        <w:rPr>
          <w:rFonts w:asciiTheme="majorBidi" w:hAnsiTheme="majorBidi" w:cstheme="majorBidi"/>
          <w:sz w:val="24"/>
          <w:szCs w:val="24"/>
        </w:rPr>
        <w:t xml:space="preserve"> the more general </w:t>
      </w:r>
      <w:r w:rsidR="004143DE">
        <w:rPr>
          <w:rFonts w:asciiTheme="majorBidi" w:hAnsiTheme="majorBidi" w:cstheme="majorBidi"/>
          <w:sz w:val="24"/>
          <w:szCs w:val="24"/>
        </w:rPr>
        <w:t>charters</w:t>
      </w:r>
      <w:r w:rsidR="0052021E" w:rsidRPr="003122EA">
        <w:rPr>
          <w:rFonts w:asciiTheme="majorBidi" w:hAnsiTheme="majorBidi" w:cstheme="majorBidi"/>
          <w:sz w:val="24"/>
          <w:szCs w:val="24"/>
        </w:rPr>
        <w:t xml:space="preserve"> that framed the Jews’ </w:t>
      </w:r>
      <w:r w:rsidR="000D1A47" w:rsidRPr="003122EA">
        <w:rPr>
          <w:rFonts w:asciiTheme="majorBidi" w:hAnsiTheme="majorBidi" w:cstheme="majorBidi"/>
          <w:sz w:val="24"/>
          <w:szCs w:val="24"/>
        </w:rPr>
        <w:t xml:space="preserve">overall </w:t>
      </w:r>
      <w:r w:rsidR="0052021E" w:rsidRPr="003122EA">
        <w:rPr>
          <w:rFonts w:asciiTheme="majorBidi" w:hAnsiTheme="majorBidi" w:cstheme="majorBidi"/>
          <w:sz w:val="24"/>
          <w:szCs w:val="24"/>
        </w:rPr>
        <w:t xml:space="preserve">status. </w:t>
      </w:r>
      <w:r w:rsidR="009E72ED">
        <w:rPr>
          <w:rFonts w:asciiTheme="majorBidi" w:hAnsiTheme="majorBidi" w:cstheme="majorBidi"/>
          <w:sz w:val="24"/>
          <w:szCs w:val="24"/>
        </w:rPr>
        <w:t>T</w:t>
      </w:r>
      <w:r w:rsidR="000D1A47" w:rsidRPr="003122EA">
        <w:rPr>
          <w:rFonts w:asciiTheme="majorBidi" w:hAnsiTheme="majorBidi" w:cstheme="majorBidi"/>
          <w:sz w:val="24"/>
          <w:szCs w:val="24"/>
        </w:rPr>
        <w:t xml:space="preserve">he latter kind of communal privileges </w:t>
      </w:r>
      <w:r w:rsidR="009E72ED">
        <w:rPr>
          <w:rFonts w:asciiTheme="majorBidi" w:hAnsiTheme="majorBidi" w:cstheme="majorBidi"/>
          <w:sz w:val="24"/>
          <w:szCs w:val="24"/>
        </w:rPr>
        <w:t xml:space="preserve">sometimes </w:t>
      </w:r>
      <w:r w:rsidR="000D1A47" w:rsidRPr="003122EA">
        <w:rPr>
          <w:rFonts w:asciiTheme="majorBidi" w:hAnsiTheme="majorBidi" w:cstheme="majorBidi"/>
          <w:sz w:val="24"/>
          <w:szCs w:val="24"/>
        </w:rPr>
        <w:t xml:space="preserve">referred to previously signed </w:t>
      </w:r>
      <w:r w:rsidR="000D1A47" w:rsidRPr="003122EA">
        <w:rPr>
          <w:rFonts w:asciiTheme="majorBidi" w:hAnsiTheme="majorBidi" w:cstheme="majorBidi"/>
          <w:i/>
          <w:iCs/>
          <w:sz w:val="24"/>
          <w:szCs w:val="24"/>
        </w:rPr>
        <w:t>pacta</w:t>
      </w:r>
      <w:r w:rsidR="00725B26" w:rsidRPr="003122EA">
        <w:rPr>
          <w:rFonts w:asciiTheme="majorBidi" w:hAnsiTheme="majorBidi" w:cstheme="majorBidi"/>
          <w:sz w:val="24"/>
          <w:szCs w:val="24"/>
        </w:rPr>
        <w:t xml:space="preserve">, </w:t>
      </w:r>
      <w:r w:rsidR="00E36C76">
        <w:rPr>
          <w:rFonts w:asciiTheme="majorBidi" w:hAnsiTheme="majorBidi" w:cstheme="majorBidi"/>
          <w:sz w:val="24"/>
          <w:szCs w:val="24"/>
        </w:rPr>
        <w:t>affording</w:t>
      </w:r>
      <w:r w:rsidR="00725B26" w:rsidRPr="003122EA">
        <w:rPr>
          <w:rFonts w:asciiTheme="majorBidi" w:hAnsiTheme="majorBidi" w:cstheme="majorBidi"/>
          <w:sz w:val="24"/>
          <w:szCs w:val="24"/>
        </w:rPr>
        <w:t xml:space="preserve"> them</w:t>
      </w:r>
      <w:r w:rsidR="000D1A47" w:rsidRPr="003122EA">
        <w:rPr>
          <w:rFonts w:asciiTheme="majorBidi" w:hAnsiTheme="majorBidi" w:cstheme="majorBidi"/>
          <w:sz w:val="24"/>
          <w:szCs w:val="24"/>
        </w:rPr>
        <w:t xml:space="preserve"> royal legitimacy</w:t>
      </w:r>
      <w:r w:rsidR="00436095" w:rsidRPr="003122EA">
        <w:rPr>
          <w:rFonts w:asciiTheme="majorBidi" w:hAnsiTheme="majorBidi" w:cstheme="majorBidi"/>
          <w:sz w:val="24"/>
          <w:szCs w:val="24"/>
        </w:rPr>
        <w:t>.</w:t>
      </w:r>
      <w:r w:rsidR="008C296B">
        <w:rPr>
          <w:rFonts w:asciiTheme="majorBidi" w:hAnsiTheme="majorBidi" w:cstheme="majorBidi"/>
          <w:sz w:val="24"/>
          <w:szCs w:val="24"/>
        </w:rPr>
        <w:t xml:space="preserve"> In the case of the royal Jews, the demand for communal privileges was highly pragmatic, constituting part of a</w:t>
      </w:r>
      <w:r w:rsidR="00C4078D">
        <w:rPr>
          <w:rFonts w:asciiTheme="majorBidi" w:hAnsiTheme="majorBidi" w:cstheme="majorBidi"/>
          <w:sz w:val="24"/>
          <w:szCs w:val="24"/>
        </w:rPr>
        <w:t xml:space="preserve">n </w:t>
      </w:r>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r w:rsidR="008C296B">
        <w:rPr>
          <w:rFonts w:asciiTheme="majorBidi" w:hAnsiTheme="majorBidi" w:cstheme="majorBidi"/>
          <w:sz w:val="24"/>
          <w:szCs w:val="24"/>
        </w:rPr>
        <w:t xml:space="preserve">policy </w:t>
      </w:r>
      <w:r w:rsidR="00BA78E1">
        <w:rPr>
          <w:rFonts w:asciiTheme="majorBidi" w:hAnsiTheme="majorBidi" w:cstheme="majorBidi"/>
          <w:sz w:val="24"/>
          <w:szCs w:val="24"/>
        </w:rPr>
        <w:t xml:space="preserve">that </w:t>
      </w:r>
      <w:r w:rsidR="008C296B">
        <w:rPr>
          <w:rFonts w:asciiTheme="majorBidi" w:hAnsiTheme="majorBidi" w:cstheme="majorBidi"/>
          <w:sz w:val="24"/>
          <w:szCs w:val="24"/>
        </w:rPr>
        <w:t xml:space="preserve">Lederhendler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FootnoteReference"/>
          <w:rFonts w:asciiTheme="majorBidi" w:hAnsiTheme="majorBidi" w:cstheme="majorBidi"/>
          <w:sz w:val="24"/>
          <w:szCs w:val="24"/>
        </w:rPr>
        <w:footnoteReference w:id="85"/>
      </w:r>
      <w:r w:rsidR="002D03EC">
        <w:rPr>
          <w:rFonts w:asciiTheme="majorBidi" w:hAnsiTheme="majorBidi" w:cstheme="majorBidi"/>
          <w:sz w:val="24"/>
          <w:szCs w:val="24"/>
        </w:rPr>
        <w:t xml:space="preserve"> </w:t>
      </w:r>
      <w:r w:rsidR="008C6709">
        <w:rPr>
          <w:rFonts w:asciiTheme="majorBidi" w:hAnsiTheme="majorBidi" w:cstheme="majorBidi"/>
          <w:sz w:val="24"/>
          <w:szCs w:val="24"/>
        </w:rPr>
        <w:t>In most cases, it was</w:t>
      </w:r>
      <w:r w:rsidR="009C702F">
        <w:rPr>
          <w:rFonts w:asciiTheme="majorBidi" w:hAnsiTheme="majorBidi" w:cstheme="majorBidi"/>
          <w:sz w:val="24"/>
          <w:szCs w:val="24"/>
        </w:rPr>
        <w:t xml:space="preserve"> not intended to supersede</w:t>
      </w:r>
      <w:r w:rsidR="008C6709">
        <w:rPr>
          <w:rFonts w:asciiTheme="majorBidi" w:hAnsiTheme="majorBidi" w:cstheme="majorBidi"/>
          <w:sz w:val="24"/>
          <w:szCs w:val="24"/>
        </w:rPr>
        <w:t xml:space="preserve"> </w:t>
      </w:r>
      <w:r w:rsidR="009C702F">
        <w:rPr>
          <w:rFonts w:asciiTheme="majorBidi" w:hAnsiTheme="majorBidi" w:cstheme="majorBidi"/>
          <w:sz w:val="24"/>
          <w:szCs w:val="24"/>
        </w:rPr>
        <w:t>general royal legislation</w:t>
      </w:r>
      <w:r w:rsidR="006607CE">
        <w:rPr>
          <w:rFonts w:asciiTheme="majorBidi" w:hAnsiTheme="majorBidi" w:cstheme="majorBidi"/>
          <w:sz w:val="24"/>
          <w:szCs w:val="24"/>
        </w:rPr>
        <w:t xml:space="preserve"> </w:t>
      </w:r>
      <w:r w:rsidR="008C6709">
        <w:rPr>
          <w:rFonts w:asciiTheme="majorBidi" w:hAnsiTheme="majorBidi" w:cstheme="majorBidi"/>
          <w:sz w:val="24"/>
          <w:szCs w:val="24"/>
        </w:rPr>
        <w:t>but</w:t>
      </w:r>
      <w:r w:rsidR="00557493">
        <w:rPr>
          <w:rFonts w:asciiTheme="majorBidi" w:hAnsiTheme="majorBidi" w:cstheme="majorBidi"/>
          <w:sz w:val="24"/>
          <w:szCs w:val="24"/>
        </w:rPr>
        <w:t xml:space="preserve"> rather</w:t>
      </w:r>
      <w:r w:rsidR="008C6709">
        <w:rPr>
          <w:rFonts w:asciiTheme="majorBidi" w:hAnsiTheme="majorBidi" w:cstheme="majorBidi"/>
          <w:sz w:val="24"/>
          <w:szCs w:val="24"/>
        </w:rPr>
        <w:t xml:space="preserve"> to complement it </w:t>
      </w:r>
      <w:r w:rsidR="006607CE">
        <w:rPr>
          <w:rFonts w:asciiTheme="majorBidi" w:hAnsiTheme="majorBidi" w:cstheme="majorBidi"/>
          <w:sz w:val="24"/>
          <w:szCs w:val="24"/>
        </w:rPr>
        <w:t>and reinforce its validity. As the centralized authority of the king disintegrated and the covenant between the Jews and the royal level of governance began to lose its relevance,</w:t>
      </w:r>
      <w:r w:rsidR="0029162C" w:rsidRPr="0029162C">
        <w:rPr>
          <w:rStyle w:val="FootnoteReference"/>
          <w:rFonts w:asciiTheme="majorBidi" w:hAnsiTheme="majorBidi" w:cstheme="majorBidi"/>
          <w:sz w:val="24"/>
          <w:szCs w:val="24"/>
        </w:rPr>
        <w:t xml:space="preserve"> </w:t>
      </w:r>
      <w:r w:rsidR="0029162C">
        <w:rPr>
          <w:rStyle w:val="FootnoteReference"/>
          <w:rFonts w:asciiTheme="majorBidi" w:hAnsiTheme="majorBidi" w:cstheme="majorBidi"/>
          <w:sz w:val="24"/>
          <w:szCs w:val="24"/>
        </w:rPr>
        <w:footnoteReference w:id="86"/>
      </w:r>
      <w:r w:rsidR="0029162C">
        <w:rPr>
          <w:rFonts w:asciiTheme="majorBidi" w:hAnsiTheme="majorBidi" w:cstheme="majorBidi"/>
          <w:sz w:val="24"/>
          <w:szCs w:val="24"/>
        </w:rPr>
        <w:t xml:space="preserve"> </w:t>
      </w:r>
      <w:r w:rsidR="006607CE">
        <w:rPr>
          <w:rFonts w:asciiTheme="majorBidi" w:hAnsiTheme="majorBidi" w:cstheme="majorBidi"/>
          <w:sz w:val="24"/>
          <w:szCs w:val="24"/>
        </w:rPr>
        <w:t xml:space="preserve"> the importance of communal privileges in royal cities only increased.</w:t>
      </w:r>
      <w:r w:rsidR="006607CE">
        <w:rPr>
          <w:rStyle w:val="FootnoteReference"/>
          <w:rFonts w:asciiTheme="majorBidi" w:hAnsiTheme="majorBidi" w:cstheme="majorBidi"/>
          <w:sz w:val="24"/>
          <w:szCs w:val="24"/>
        </w:rPr>
        <w:footnoteReference w:id="87"/>
      </w:r>
      <w:r w:rsidR="006607CE">
        <w:rPr>
          <w:rFonts w:asciiTheme="majorBidi" w:hAnsiTheme="majorBidi" w:cstheme="majorBidi"/>
          <w:sz w:val="24"/>
          <w:szCs w:val="24"/>
        </w:rPr>
        <w:t xml:space="preserve"> </w:t>
      </w:r>
      <w:r w:rsidR="00574D1D">
        <w:rPr>
          <w:rFonts w:asciiTheme="majorBidi" w:hAnsiTheme="majorBidi" w:cstheme="majorBidi"/>
          <w:sz w:val="24"/>
          <w:szCs w:val="24"/>
        </w:rPr>
        <w:t>In</w:t>
      </w:r>
      <w:r w:rsidR="005C28A4">
        <w:rPr>
          <w:rFonts w:asciiTheme="majorBidi" w:hAnsiTheme="majorBidi" w:cstheme="majorBidi"/>
          <w:sz w:val="24"/>
          <w:szCs w:val="24"/>
        </w:rPr>
        <w:t xml:space="preserve"> this respect</w:t>
      </w:r>
      <w:r w:rsidR="00D23A00">
        <w:rPr>
          <w:rFonts w:asciiTheme="majorBidi" w:hAnsiTheme="majorBidi" w:cstheme="majorBidi"/>
          <w:sz w:val="24"/>
          <w:szCs w:val="24"/>
        </w:rPr>
        <w:t>,</w:t>
      </w:r>
      <w:r w:rsidR="006607CE">
        <w:rPr>
          <w:rFonts w:asciiTheme="majorBidi" w:hAnsiTheme="majorBidi" w:cstheme="majorBidi"/>
          <w:sz w:val="24"/>
          <w:szCs w:val="24"/>
        </w:rPr>
        <w:t xml:space="preserve"> the </w:t>
      </w:r>
      <w:ins w:id="247" w:author="Anat Vaturi" w:date="2019-06-28T09:24:00Z">
        <w:r w:rsidR="00327F0C">
          <w:rPr>
            <w:rFonts w:asciiTheme="majorBidi" w:hAnsiTheme="majorBidi" w:cstheme="majorBidi"/>
            <w:sz w:val="24"/>
            <w:szCs w:val="24"/>
          </w:rPr>
          <w:t xml:space="preserve">bond </w:t>
        </w:r>
      </w:ins>
      <w:r w:rsidR="006607CE">
        <w:rPr>
          <w:rFonts w:asciiTheme="majorBidi" w:hAnsiTheme="majorBidi" w:cstheme="majorBidi"/>
          <w:sz w:val="24"/>
          <w:szCs w:val="24"/>
        </w:rPr>
        <w:t xml:space="preserve">between the Jews and the king had </w:t>
      </w:r>
      <w:r w:rsidR="005C28A4">
        <w:rPr>
          <w:rFonts w:asciiTheme="majorBidi" w:hAnsiTheme="majorBidi" w:cstheme="majorBidi"/>
          <w:sz w:val="24"/>
          <w:szCs w:val="24"/>
        </w:rPr>
        <w:t>merely taken on</w:t>
      </w:r>
      <w:r w:rsidR="00327F0C" w:rsidRPr="00327F0C">
        <w:rPr>
          <w:rStyle w:val="CommentReference"/>
          <w:rFonts w:ascii="Calibri" w:eastAsia="Calibri" w:hAnsi="Calibri" w:cs="Arial"/>
          <w:noProof/>
          <w:lang w:eastAsia="pl-PL"/>
          <w:rPrChange w:id="248" w:author="Anat Vaturi" w:date="2019-06-28T09:24:00Z">
            <w:rPr>
              <w:rStyle w:val="CommentReference"/>
              <w:rFonts w:ascii="Calibri" w:eastAsia="Calibri" w:hAnsi="Calibri" w:cs="Arial"/>
              <w:noProof/>
              <w:lang w:val="pl-PL" w:eastAsia="pl-PL"/>
            </w:rPr>
          </w:rPrChange>
        </w:rPr>
        <w:t xml:space="preserve"> </w:t>
      </w:r>
      <w:r w:rsidR="006607CE">
        <w:rPr>
          <w:rFonts w:asciiTheme="majorBidi" w:hAnsiTheme="majorBidi" w:cstheme="majorBidi"/>
          <w:sz w:val="24"/>
          <w:szCs w:val="24"/>
        </w:rPr>
        <w:t>a different form</w:t>
      </w:r>
      <w:r w:rsidR="0029162C">
        <w:rPr>
          <w:rFonts w:asciiTheme="majorBidi" w:hAnsiTheme="majorBidi" w:cstheme="majorBidi"/>
          <w:sz w:val="24"/>
          <w:szCs w:val="24"/>
        </w:rPr>
        <w:t>,</w:t>
      </w:r>
      <w:r w:rsidR="006607CE" w:rsidRPr="006607CE">
        <w:rPr>
          <w:rFonts w:asciiTheme="majorBidi" w:hAnsiTheme="majorBidi" w:cstheme="majorBidi"/>
          <w:sz w:val="24"/>
          <w:szCs w:val="24"/>
        </w:rPr>
        <w:t xml:space="preserve"> </w:t>
      </w:r>
      <w:r w:rsidR="006607CE">
        <w:rPr>
          <w:rFonts w:asciiTheme="majorBidi" w:hAnsiTheme="majorBidi" w:cstheme="majorBidi"/>
          <w:sz w:val="24"/>
          <w:szCs w:val="24"/>
        </w:rPr>
        <w:t>somewhat reminiscent of the relation between Jews and the noble owner in private towns.</w:t>
      </w:r>
    </w:p>
    <w:p w14:paraId="36C4312A" w14:textId="3A9DA03E" w:rsidR="003D5E94" w:rsidRDefault="0057401F" w:rsidP="00767419">
      <w:pPr>
        <w:bidi w:val="0"/>
        <w:spacing w:line="360" w:lineRule="auto"/>
        <w:jc w:val="both"/>
        <w:rPr>
          <w:rFonts w:asciiTheme="majorBidi" w:hAnsiTheme="majorBidi" w:cstheme="majorBidi"/>
          <w:sz w:val="24"/>
          <w:szCs w:val="24"/>
        </w:rPr>
      </w:pPr>
      <w:r>
        <w:rPr>
          <w:rFonts w:asciiTheme="majorBidi" w:hAnsiTheme="majorBidi" w:cstheme="majorBidi"/>
          <w:sz w:val="24"/>
          <w:szCs w:val="24"/>
        </w:rPr>
        <w:t>Due to the complex</w:t>
      </w:r>
      <w:r w:rsidR="00322082">
        <w:rPr>
          <w:rFonts w:asciiTheme="majorBidi" w:hAnsiTheme="majorBidi" w:cstheme="majorBidi"/>
          <w:sz w:val="24"/>
          <w:szCs w:val="24"/>
        </w:rPr>
        <w:t xml:space="preserve"> nature of </w:t>
      </w:r>
      <w:r>
        <w:rPr>
          <w:rFonts w:asciiTheme="majorBidi" w:hAnsiTheme="majorBidi" w:cstheme="majorBidi"/>
          <w:sz w:val="24"/>
          <w:szCs w:val="24"/>
        </w:rPr>
        <w:t xml:space="preserve">internal struggles between the different legislators and </w:t>
      </w:r>
      <w:r w:rsidR="00872EDA">
        <w:rPr>
          <w:rFonts w:asciiTheme="majorBidi" w:hAnsiTheme="majorBidi" w:cstheme="majorBidi"/>
          <w:sz w:val="24"/>
          <w:szCs w:val="24"/>
        </w:rPr>
        <w:t>authorities</w:t>
      </w:r>
      <w:r>
        <w:rPr>
          <w:rFonts w:asciiTheme="majorBidi" w:hAnsiTheme="majorBidi" w:cstheme="majorBidi"/>
          <w:sz w:val="24"/>
          <w:szCs w:val="24"/>
        </w:rPr>
        <w:t xml:space="preserve"> in Polish cities at the time, the Jews did not rely on a single legislator or </w:t>
      </w:r>
      <w:r w:rsidR="001B780C">
        <w:rPr>
          <w:rFonts w:asciiTheme="majorBidi" w:hAnsiTheme="majorBidi" w:cstheme="majorBidi"/>
          <w:sz w:val="24"/>
          <w:szCs w:val="24"/>
        </w:rPr>
        <w:t>charter</w:t>
      </w:r>
      <w:r>
        <w:rPr>
          <w:rFonts w:asciiTheme="majorBidi" w:hAnsiTheme="majorBidi" w:cstheme="majorBidi"/>
          <w:sz w:val="24"/>
          <w:szCs w:val="24"/>
        </w:rPr>
        <w:t xml:space="preserve"> but </w:t>
      </w:r>
      <w:r w:rsidR="0097421A">
        <w:rPr>
          <w:rFonts w:asciiTheme="majorBidi" w:hAnsiTheme="majorBidi" w:cstheme="majorBidi"/>
          <w:sz w:val="24"/>
          <w:szCs w:val="24"/>
        </w:rPr>
        <w:t>s</w:t>
      </w:r>
      <w:r w:rsidR="00A67F2A">
        <w:rPr>
          <w:rFonts w:asciiTheme="majorBidi" w:hAnsiTheme="majorBidi" w:cstheme="majorBidi"/>
          <w:sz w:val="24"/>
          <w:szCs w:val="24"/>
        </w:rPr>
        <w:t>ought</w:t>
      </w:r>
      <w:r>
        <w:rPr>
          <w:rFonts w:asciiTheme="majorBidi" w:hAnsiTheme="majorBidi" w:cstheme="majorBidi"/>
          <w:sz w:val="24"/>
          <w:szCs w:val="24"/>
        </w:rPr>
        <w:t xml:space="preserve"> to safeguard their position in any way possible.</w:t>
      </w:r>
      <w:r w:rsidR="00872EDA">
        <w:rPr>
          <w:rFonts w:asciiTheme="majorBidi" w:hAnsiTheme="majorBidi" w:cstheme="majorBidi"/>
          <w:sz w:val="24"/>
          <w:szCs w:val="24"/>
        </w:rPr>
        <w:t xml:space="preserve"> They adopted a policy of accommodat</w:t>
      </w:r>
      <w:r w:rsidR="00EB46B0">
        <w:rPr>
          <w:rFonts w:asciiTheme="majorBidi" w:hAnsiTheme="majorBidi" w:cstheme="majorBidi"/>
          <w:sz w:val="24"/>
          <w:szCs w:val="24"/>
        </w:rPr>
        <w:t>ion</w:t>
      </w:r>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r w:rsidR="00EB46B0">
        <w:rPr>
          <w:rFonts w:asciiTheme="majorBidi" w:hAnsiTheme="majorBidi" w:cstheme="majorBidi"/>
          <w:sz w:val="24"/>
          <w:szCs w:val="24"/>
        </w:rPr>
        <w:t xml:space="preserve"> </w:t>
      </w:r>
      <w:r w:rsidR="00872EDA">
        <w:rPr>
          <w:rFonts w:asciiTheme="majorBidi" w:hAnsiTheme="majorBidi" w:cstheme="majorBidi"/>
          <w:sz w:val="24"/>
          <w:szCs w:val="24"/>
        </w:rPr>
        <w:t>different</w:t>
      </w:r>
      <w:r w:rsidR="0099256F">
        <w:rPr>
          <w:rFonts w:asciiTheme="majorBidi" w:hAnsiTheme="majorBidi" w:cstheme="majorBidi"/>
          <w:sz w:val="24"/>
          <w:szCs w:val="24"/>
        </w:rPr>
        <w:t xml:space="preserve"> levels of authority in the country</w:t>
      </w:r>
      <w:r w:rsidR="0091392E">
        <w:rPr>
          <w:rFonts w:asciiTheme="majorBidi" w:hAnsiTheme="majorBidi" w:cstheme="majorBidi"/>
          <w:sz w:val="24"/>
          <w:szCs w:val="24"/>
        </w:rPr>
        <w:t>,</w:t>
      </w:r>
      <w:r w:rsidR="00102024">
        <w:rPr>
          <w:rStyle w:val="FootnoteReference"/>
          <w:rFonts w:asciiTheme="majorBidi" w:hAnsiTheme="majorBidi" w:cstheme="majorBidi"/>
          <w:sz w:val="24"/>
          <w:szCs w:val="24"/>
        </w:rPr>
        <w:footnoteReference w:id="88"/>
      </w:r>
      <w:r w:rsidR="00872EDA">
        <w:rPr>
          <w:rFonts w:asciiTheme="majorBidi" w:hAnsiTheme="majorBidi" w:cstheme="majorBidi"/>
          <w:sz w:val="24"/>
          <w:szCs w:val="24"/>
        </w:rPr>
        <w:t xml:space="preserve"> </w:t>
      </w:r>
      <w:r w:rsidR="007238C6">
        <w:rPr>
          <w:rFonts w:asciiTheme="majorBidi" w:hAnsiTheme="majorBidi" w:cstheme="majorBidi"/>
          <w:sz w:val="24"/>
          <w:szCs w:val="24"/>
        </w:rPr>
        <w:t>at times</w:t>
      </w:r>
      <w:r w:rsidR="0091392E">
        <w:rPr>
          <w:rFonts w:asciiTheme="majorBidi" w:hAnsiTheme="majorBidi" w:cstheme="majorBidi"/>
          <w:sz w:val="24"/>
          <w:szCs w:val="24"/>
        </w:rPr>
        <w:t xml:space="preserve"> </w:t>
      </w:r>
      <w:r w:rsidR="00835FDE">
        <w:rPr>
          <w:rFonts w:asciiTheme="majorBidi" w:hAnsiTheme="majorBidi" w:cstheme="majorBidi"/>
          <w:sz w:val="24"/>
          <w:szCs w:val="24"/>
        </w:rPr>
        <w:t>mixing and matching between them</w:t>
      </w:r>
      <w:r w:rsidR="0091392E">
        <w:rPr>
          <w:rFonts w:asciiTheme="majorBidi" w:hAnsiTheme="majorBidi" w:cstheme="majorBidi"/>
          <w:sz w:val="24"/>
          <w:szCs w:val="24"/>
        </w:rPr>
        <w:t>.</w:t>
      </w:r>
      <w:r w:rsidR="00767419">
        <w:rPr>
          <w:rFonts w:asciiTheme="majorBidi" w:hAnsiTheme="majorBidi" w:cstheme="majorBidi"/>
          <w:sz w:val="24"/>
          <w:szCs w:val="24"/>
        </w:rPr>
        <w:t xml:space="preserve"> </w:t>
      </w:r>
      <w:r w:rsidR="003D5E94">
        <w:rPr>
          <w:rFonts w:asciiTheme="majorBidi" w:hAnsiTheme="majorBidi" w:cstheme="majorBidi"/>
          <w:sz w:val="24"/>
          <w:szCs w:val="24"/>
        </w:rPr>
        <w:t xml:space="preserve">The emergence of communal privileges can be placed within </w:t>
      </w:r>
      <w:r w:rsidR="00FF0069">
        <w:rPr>
          <w:rFonts w:asciiTheme="majorBidi" w:hAnsiTheme="majorBidi" w:cstheme="majorBidi"/>
          <w:sz w:val="24"/>
          <w:szCs w:val="24"/>
        </w:rPr>
        <w:t>a</w:t>
      </w:r>
      <w:r w:rsidR="00F8436B">
        <w:rPr>
          <w:rFonts w:asciiTheme="majorBidi" w:hAnsiTheme="majorBidi" w:cstheme="majorBidi"/>
          <w:sz w:val="24"/>
          <w:szCs w:val="24"/>
        </w:rPr>
        <w:t xml:space="preserve"> yet </w:t>
      </w:r>
      <w:r w:rsidR="003D5E94">
        <w:rPr>
          <w:rFonts w:asciiTheme="majorBidi" w:hAnsiTheme="majorBidi" w:cstheme="majorBidi"/>
          <w:sz w:val="24"/>
          <w:szCs w:val="24"/>
        </w:rPr>
        <w:t>broader context</w:t>
      </w:r>
      <w:r w:rsidR="00F8436B">
        <w:rPr>
          <w:rFonts w:asciiTheme="majorBidi" w:hAnsiTheme="majorBidi" w:cstheme="majorBidi"/>
          <w:sz w:val="24"/>
          <w:szCs w:val="24"/>
        </w:rPr>
        <w:t xml:space="preserve"> – </w:t>
      </w:r>
      <w:r w:rsidR="003D5E94">
        <w:rPr>
          <w:rFonts w:asciiTheme="majorBidi" w:hAnsiTheme="majorBidi" w:cstheme="majorBidi"/>
          <w:sz w:val="24"/>
          <w:szCs w:val="24"/>
        </w:rPr>
        <w:t>the urban-Jewish community in Poland and the</w:t>
      </w:r>
      <w:r w:rsidR="00E9128D">
        <w:rPr>
          <w:rFonts w:asciiTheme="majorBidi" w:hAnsiTheme="majorBidi" w:cstheme="majorBidi"/>
          <w:sz w:val="24"/>
          <w:szCs w:val="24"/>
        </w:rPr>
        <w:t xml:space="preserve"> changes</w:t>
      </w:r>
      <w:r w:rsidR="003D5E94">
        <w:rPr>
          <w:rFonts w:asciiTheme="majorBidi" w:hAnsiTheme="majorBidi" w:cstheme="majorBidi"/>
          <w:sz w:val="24"/>
          <w:szCs w:val="24"/>
        </w:rPr>
        <w:t xml:space="preserve"> it underwent.</w:t>
      </w:r>
      <w:r w:rsidR="00780E4A">
        <w:rPr>
          <w:rFonts w:asciiTheme="majorBidi" w:hAnsiTheme="majorBidi" w:cstheme="majorBidi"/>
          <w:sz w:val="24"/>
          <w:szCs w:val="24"/>
        </w:rPr>
        <w:t xml:space="preserve"> As demonstrated by Reiner, the </w:t>
      </w:r>
      <w:r w:rsidR="00653460">
        <w:rPr>
          <w:rFonts w:asciiTheme="majorBidi" w:hAnsiTheme="majorBidi" w:cstheme="majorBidi"/>
          <w:sz w:val="24"/>
          <w:szCs w:val="24"/>
        </w:rPr>
        <w:t xml:space="preserve">royal Jewish </w:t>
      </w:r>
      <w:r w:rsidR="00780E4A">
        <w:rPr>
          <w:rFonts w:asciiTheme="majorBidi" w:hAnsiTheme="majorBidi" w:cstheme="majorBidi"/>
          <w:sz w:val="24"/>
          <w:szCs w:val="24"/>
        </w:rPr>
        <w:lastRenderedPageBreak/>
        <w:t>community</w:t>
      </w:r>
      <w:r w:rsidR="00653460">
        <w:rPr>
          <w:rFonts w:asciiTheme="majorBidi" w:hAnsiTheme="majorBidi" w:cstheme="majorBidi"/>
          <w:sz w:val="24"/>
          <w:szCs w:val="24"/>
        </w:rPr>
        <w:t xml:space="preserve"> in </w:t>
      </w:r>
      <w:r w:rsidR="00767419">
        <w:rPr>
          <w:rFonts w:asciiTheme="majorBidi" w:hAnsiTheme="majorBidi" w:cstheme="majorBidi"/>
          <w:sz w:val="24"/>
          <w:szCs w:val="24"/>
        </w:rPr>
        <w:t xml:space="preserve">Old </w:t>
      </w:r>
      <w:r w:rsidR="00653460">
        <w:rPr>
          <w:rFonts w:asciiTheme="majorBidi" w:hAnsiTheme="majorBidi" w:cstheme="majorBidi"/>
          <w:sz w:val="24"/>
          <w:szCs w:val="24"/>
        </w:rPr>
        <w:t>Poland</w:t>
      </w:r>
      <w:r w:rsidR="00780E4A">
        <w:rPr>
          <w:rFonts w:asciiTheme="majorBidi" w:hAnsiTheme="majorBidi" w:cstheme="majorBidi"/>
          <w:sz w:val="24"/>
          <w:szCs w:val="24"/>
        </w:rPr>
        <w:t xml:space="preserve">, </w:t>
      </w:r>
      <w:r w:rsidR="00697D3D">
        <w:rPr>
          <w:rFonts w:asciiTheme="majorBidi" w:hAnsiTheme="majorBidi" w:cstheme="majorBidi"/>
          <w:sz w:val="24"/>
          <w:szCs w:val="24"/>
        </w:rPr>
        <w:t>with</w:t>
      </w:r>
      <w:r w:rsidR="00780E4A">
        <w:rPr>
          <w:rFonts w:asciiTheme="majorBidi" w:hAnsiTheme="majorBidi" w:cstheme="majorBidi"/>
          <w:sz w:val="24"/>
          <w:szCs w:val="24"/>
        </w:rPr>
        <w:t xml:space="preserve"> </w:t>
      </w:r>
      <w:r w:rsidR="00125ABD">
        <w:rPr>
          <w:rFonts w:asciiTheme="majorBidi" w:hAnsiTheme="majorBidi" w:cstheme="majorBidi"/>
          <w:sz w:val="24"/>
          <w:szCs w:val="24"/>
        </w:rPr>
        <w:t>Cracow</w:t>
      </w:r>
      <w:r w:rsidR="00780E4A">
        <w:rPr>
          <w:rFonts w:asciiTheme="majorBidi" w:hAnsiTheme="majorBidi" w:cstheme="majorBidi"/>
          <w:sz w:val="24"/>
          <w:szCs w:val="24"/>
        </w:rPr>
        <w:t>-Kazimierz</w:t>
      </w:r>
      <w:r w:rsidR="00697D3D">
        <w:rPr>
          <w:rFonts w:asciiTheme="majorBidi" w:hAnsiTheme="majorBidi" w:cstheme="majorBidi"/>
          <w:sz w:val="24"/>
          <w:szCs w:val="24"/>
        </w:rPr>
        <w:t xml:space="preserve"> as an example</w:t>
      </w:r>
      <w:r w:rsidR="00780E4A">
        <w:rPr>
          <w:rFonts w:asciiTheme="majorBidi" w:hAnsiTheme="majorBidi" w:cstheme="majorBidi"/>
          <w:sz w:val="24"/>
          <w:szCs w:val="24"/>
        </w:rPr>
        <w:t xml:space="preserve">, became a “large community” </w:t>
      </w:r>
      <w:r w:rsidR="0095553A">
        <w:rPr>
          <w:rFonts w:asciiTheme="majorBidi" w:hAnsiTheme="majorBidi" w:cstheme="majorBidi"/>
          <w:sz w:val="24"/>
          <w:szCs w:val="24"/>
        </w:rPr>
        <w:t>over the course of the early modern period</w:t>
      </w:r>
      <w:r w:rsidR="001E2642">
        <w:rPr>
          <w:rFonts w:asciiTheme="majorBidi" w:hAnsiTheme="majorBidi" w:cstheme="majorBidi"/>
          <w:sz w:val="24"/>
          <w:szCs w:val="24"/>
        </w:rPr>
        <w:t>. As such,</w:t>
      </w:r>
      <w:r w:rsidR="004B2E9A">
        <w:rPr>
          <w:rFonts w:asciiTheme="majorBidi" w:hAnsiTheme="majorBidi" w:cstheme="majorBidi"/>
          <w:sz w:val="24"/>
          <w:szCs w:val="24"/>
        </w:rPr>
        <w:t xml:space="preserve"> </w:t>
      </w:r>
      <w:r w:rsidR="001E2642">
        <w:rPr>
          <w:rFonts w:asciiTheme="majorBidi" w:hAnsiTheme="majorBidi" w:cstheme="majorBidi"/>
          <w:sz w:val="24"/>
          <w:szCs w:val="24"/>
        </w:rPr>
        <w:t>it</w:t>
      </w:r>
      <w:r w:rsidR="0095553A">
        <w:rPr>
          <w:rFonts w:asciiTheme="majorBidi" w:hAnsiTheme="majorBidi" w:cstheme="majorBidi"/>
          <w:sz w:val="24"/>
          <w:szCs w:val="24"/>
        </w:rPr>
        <w:t xml:space="preserve"> </w:t>
      </w:r>
      <w:r w:rsidR="0090592B">
        <w:rPr>
          <w:rFonts w:asciiTheme="majorBidi" w:hAnsiTheme="majorBidi" w:cstheme="majorBidi"/>
          <w:sz w:val="24"/>
          <w:szCs w:val="24"/>
        </w:rPr>
        <w:t>increasingly</w:t>
      </w:r>
      <w:r w:rsidR="00780E4A">
        <w:rPr>
          <w:rFonts w:asciiTheme="majorBidi" w:hAnsiTheme="majorBidi" w:cstheme="majorBidi"/>
          <w:sz w:val="24"/>
          <w:szCs w:val="24"/>
        </w:rPr>
        <w:t xml:space="preserve"> defin</w:t>
      </w:r>
      <w:r w:rsidR="00827A94">
        <w:rPr>
          <w:rFonts w:asciiTheme="majorBidi" w:hAnsiTheme="majorBidi" w:cstheme="majorBidi"/>
          <w:sz w:val="24"/>
          <w:szCs w:val="24"/>
        </w:rPr>
        <w:t>ed</w:t>
      </w:r>
      <w:r w:rsidR="00780E4A">
        <w:rPr>
          <w:rFonts w:asciiTheme="majorBidi" w:hAnsiTheme="majorBidi" w:cstheme="majorBidi"/>
          <w:sz w:val="24"/>
          <w:szCs w:val="24"/>
        </w:rPr>
        <w:t xml:space="preserve"> itself in contemporary urban terms</w:t>
      </w:r>
      <w:r w:rsidR="0080348E">
        <w:rPr>
          <w:rFonts w:asciiTheme="majorBidi" w:hAnsiTheme="majorBidi" w:cstheme="majorBidi"/>
          <w:sz w:val="24"/>
          <w:szCs w:val="24"/>
        </w:rPr>
        <w:t>,</w:t>
      </w:r>
      <w:r w:rsidR="00780E4A">
        <w:rPr>
          <w:rFonts w:asciiTheme="majorBidi" w:hAnsiTheme="majorBidi" w:cstheme="majorBidi"/>
          <w:sz w:val="24"/>
          <w:szCs w:val="24"/>
        </w:rPr>
        <w:t xml:space="preserve"> </w:t>
      </w:r>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r w:rsidR="00780E4A">
        <w:rPr>
          <w:rFonts w:asciiTheme="majorBidi" w:hAnsiTheme="majorBidi" w:cstheme="majorBidi"/>
          <w:sz w:val="24"/>
          <w:szCs w:val="24"/>
        </w:rPr>
        <w:t>“the components of the city it inhabited.”</w:t>
      </w:r>
      <w:r w:rsidR="00D16151">
        <w:rPr>
          <w:rStyle w:val="FootnoteReference"/>
          <w:rFonts w:asciiTheme="majorBidi" w:hAnsiTheme="majorBidi" w:cstheme="majorBidi"/>
          <w:sz w:val="24"/>
          <w:szCs w:val="24"/>
        </w:rPr>
        <w:footnoteReference w:id="89"/>
      </w:r>
      <w:r w:rsidR="00BB0599">
        <w:rPr>
          <w:rFonts w:asciiTheme="majorBidi" w:hAnsiTheme="majorBidi" w:cstheme="majorBidi"/>
          <w:sz w:val="24"/>
          <w:szCs w:val="24"/>
        </w:rPr>
        <w:t xml:space="preserve"> The community saw itself as a social and economic entity, that is, as yet another corporation within urban society. </w:t>
      </w:r>
      <w:r w:rsidR="00A62D82">
        <w:rPr>
          <w:rFonts w:asciiTheme="majorBidi" w:hAnsiTheme="majorBidi" w:cstheme="majorBidi"/>
          <w:sz w:val="24"/>
          <w:szCs w:val="24"/>
        </w:rPr>
        <w:t xml:space="preserve">It is therefore possible to </w:t>
      </w:r>
      <w:r w:rsidR="008672B1">
        <w:rPr>
          <w:rFonts w:asciiTheme="majorBidi" w:hAnsiTheme="majorBidi" w:cstheme="majorBidi"/>
          <w:sz w:val="24"/>
          <w:szCs w:val="24"/>
        </w:rPr>
        <w:t>ex</w:t>
      </w:r>
      <w:r w:rsidR="00AC5DAD">
        <w:rPr>
          <w:rFonts w:asciiTheme="majorBidi" w:hAnsiTheme="majorBidi" w:cstheme="majorBidi"/>
          <w:sz w:val="24"/>
          <w:szCs w:val="24"/>
        </w:rPr>
        <w:t>pand on</w:t>
      </w:r>
      <w:r w:rsidR="00A62D82">
        <w:rPr>
          <w:rFonts w:asciiTheme="majorBidi" w:hAnsiTheme="majorBidi" w:cstheme="majorBidi"/>
          <w:sz w:val="24"/>
          <w:szCs w:val="24"/>
        </w:rPr>
        <w:t xml:space="preserve"> Reiner’s argument</w:t>
      </w:r>
      <w:r w:rsidR="008672B1">
        <w:rPr>
          <w:rFonts w:asciiTheme="majorBidi" w:hAnsiTheme="majorBidi" w:cstheme="majorBidi"/>
          <w:sz w:val="24"/>
          <w:szCs w:val="24"/>
        </w:rPr>
        <w:t xml:space="preserve"> and </w:t>
      </w:r>
      <w:r w:rsidR="00415A0C">
        <w:rPr>
          <w:rFonts w:asciiTheme="majorBidi" w:hAnsiTheme="majorBidi" w:cstheme="majorBidi"/>
          <w:sz w:val="24"/>
          <w:szCs w:val="24"/>
        </w:rPr>
        <w:t xml:space="preserve">to </w:t>
      </w:r>
      <w:r w:rsidR="008672B1">
        <w:rPr>
          <w:rFonts w:asciiTheme="majorBidi" w:hAnsiTheme="majorBidi" w:cstheme="majorBidi"/>
          <w:sz w:val="24"/>
          <w:szCs w:val="24"/>
        </w:rPr>
        <w:t xml:space="preserve">view the demand for communal privileges as </w:t>
      </w:r>
      <w:r w:rsidR="002175E8">
        <w:rPr>
          <w:rFonts w:asciiTheme="majorBidi" w:hAnsiTheme="majorBidi" w:cstheme="majorBidi"/>
          <w:sz w:val="24"/>
          <w:szCs w:val="24"/>
        </w:rPr>
        <w:t>a</w:t>
      </w:r>
      <w:r w:rsidR="008672B1">
        <w:rPr>
          <w:rFonts w:asciiTheme="majorBidi" w:hAnsiTheme="majorBidi" w:cstheme="majorBidi"/>
          <w:sz w:val="24"/>
          <w:szCs w:val="24"/>
        </w:rPr>
        <w:t xml:space="preserve"> manifestation of </w:t>
      </w:r>
      <w:r w:rsidR="002175E8">
        <w:rPr>
          <w:rFonts w:asciiTheme="majorBidi" w:hAnsiTheme="majorBidi" w:cstheme="majorBidi"/>
          <w:sz w:val="24"/>
          <w:szCs w:val="24"/>
        </w:rPr>
        <w:t>the community’s transformation</w:t>
      </w:r>
      <w:r w:rsidR="00FD235A">
        <w:rPr>
          <w:rFonts w:asciiTheme="majorBidi" w:hAnsiTheme="majorBidi" w:cstheme="majorBidi"/>
          <w:sz w:val="24"/>
          <w:szCs w:val="24"/>
        </w:rPr>
        <w:t>,</w:t>
      </w:r>
      <w:r w:rsidR="00234687">
        <w:rPr>
          <w:rFonts w:asciiTheme="majorBidi" w:hAnsiTheme="majorBidi" w:cstheme="majorBidi"/>
          <w:sz w:val="24"/>
          <w:szCs w:val="24"/>
        </w:rPr>
        <w:t xml:space="preserve"> </w:t>
      </w:r>
      <w:r w:rsidR="00FD235A">
        <w:rPr>
          <w:rFonts w:asciiTheme="majorBidi" w:hAnsiTheme="majorBidi" w:cstheme="majorBidi"/>
          <w:sz w:val="24"/>
          <w:szCs w:val="24"/>
        </w:rPr>
        <w:t>particularly</w:t>
      </w:r>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r w:rsidR="008672B1">
        <w:rPr>
          <w:rFonts w:asciiTheme="majorBidi" w:hAnsiTheme="majorBidi" w:cstheme="majorBidi"/>
          <w:sz w:val="24"/>
          <w:szCs w:val="24"/>
        </w:rPr>
        <w:t>patterns of communication within the urban env</w:t>
      </w:r>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ins w:id="249" w:author="Anat Vaturi" w:date="2019-06-28T09:32:00Z">
        <w:r w:rsidR="00767419">
          <w:rPr>
            <w:rFonts w:asciiTheme="majorBidi" w:hAnsiTheme="majorBidi" w:cstheme="majorBidi"/>
            <w:sz w:val="24"/>
            <w:szCs w:val="24"/>
          </w:rPr>
          <w:t xml:space="preserve">It was </w:t>
        </w:r>
      </w:ins>
      <w:del w:id="250" w:author="Anat Vaturi" w:date="2019-06-28T09:32:00Z">
        <w:r w:rsidR="00234687" w:rsidDel="00767419">
          <w:rPr>
            <w:rFonts w:asciiTheme="majorBidi" w:hAnsiTheme="majorBidi" w:cstheme="majorBidi"/>
            <w:sz w:val="24"/>
            <w:szCs w:val="24"/>
          </w:rPr>
          <w:delText>Th</w:delText>
        </w:r>
        <w:r w:rsidR="004B2E9A" w:rsidDel="00767419">
          <w:rPr>
            <w:rFonts w:asciiTheme="majorBidi" w:hAnsiTheme="majorBidi" w:cstheme="majorBidi"/>
            <w:sz w:val="24"/>
            <w:szCs w:val="24"/>
          </w:rPr>
          <w:delText>ese</w:delText>
        </w:r>
        <w:r w:rsidR="00234687" w:rsidDel="00767419">
          <w:rPr>
            <w:rFonts w:asciiTheme="majorBidi" w:hAnsiTheme="majorBidi" w:cstheme="majorBidi"/>
            <w:sz w:val="24"/>
            <w:szCs w:val="24"/>
          </w:rPr>
          <w:delText xml:space="preserve"> </w:delText>
        </w:r>
        <w:r w:rsidR="004B2E9A" w:rsidDel="00767419">
          <w:rPr>
            <w:rFonts w:asciiTheme="majorBidi" w:hAnsiTheme="majorBidi" w:cstheme="majorBidi"/>
            <w:sz w:val="24"/>
            <w:szCs w:val="24"/>
          </w:rPr>
          <w:delText>were</w:delText>
        </w:r>
      </w:del>
      <w:r w:rsidR="00234687">
        <w:rPr>
          <w:rFonts w:asciiTheme="majorBidi" w:hAnsiTheme="majorBidi" w:cstheme="majorBidi"/>
          <w:sz w:val="24"/>
          <w:szCs w:val="24"/>
        </w:rPr>
        <w:t xml:space="preserve"> no longer </w:t>
      </w:r>
      <w:ins w:id="251" w:author="Anat Vaturi" w:date="2019-06-28T09:32:00Z">
        <w:r w:rsidR="00767419">
          <w:rPr>
            <w:rFonts w:asciiTheme="majorBidi" w:hAnsiTheme="majorBidi" w:cstheme="majorBidi"/>
            <w:sz w:val="24"/>
            <w:szCs w:val="24"/>
          </w:rPr>
          <w:t xml:space="preserve">a </w:t>
        </w:r>
      </w:ins>
      <w:ins w:id="252" w:author="Tamar Kogman" w:date="2019-07-08T13:53:00Z">
        <w:r w:rsidR="001C39FE">
          <w:rPr>
            <w:rFonts w:asciiTheme="majorBidi" w:hAnsiTheme="majorBidi" w:cstheme="majorBidi"/>
            <w:sz w:val="24"/>
            <w:szCs w:val="24"/>
          </w:rPr>
          <w:t>typical</w:t>
        </w:r>
      </w:ins>
      <w:ins w:id="253" w:author="Tamar Kogman" w:date="2019-07-08T13:54:00Z">
        <w:r w:rsidR="001C39FE">
          <w:rPr>
            <w:rFonts w:asciiTheme="majorBidi" w:hAnsiTheme="majorBidi" w:cstheme="majorBidi"/>
            <w:sz w:val="24"/>
            <w:szCs w:val="24"/>
          </w:rPr>
          <w:t xml:space="preserve">ly </w:t>
        </w:r>
      </w:ins>
      <w:r w:rsidR="00234687">
        <w:rPr>
          <w:rFonts w:asciiTheme="majorBidi" w:hAnsiTheme="majorBidi" w:cstheme="majorBidi"/>
          <w:sz w:val="24"/>
          <w:szCs w:val="24"/>
        </w:rPr>
        <w:t>small Ashkenazi communit</w:t>
      </w:r>
      <w:ins w:id="254" w:author="Anat Vaturi" w:date="2019-06-28T09:32:00Z">
        <w:r w:rsidR="00767419">
          <w:rPr>
            <w:rFonts w:asciiTheme="majorBidi" w:hAnsiTheme="majorBidi" w:cstheme="majorBidi"/>
            <w:sz w:val="24"/>
            <w:szCs w:val="24"/>
          </w:rPr>
          <w:t>y</w:t>
        </w:r>
      </w:ins>
      <w:del w:id="255" w:author="Anat Vaturi" w:date="2019-06-28T09:32:00Z">
        <w:r w:rsidR="004B2E9A" w:rsidDel="00767419">
          <w:rPr>
            <w:rFonts w:asciiTheme="majorBidi" w:hAnsiTheme="majorBidi" w:cstheme="majorBidi"/>
            <w:sz w:val="24"/>
            <w:szCs w:val="24"/>
          </w:rPr>
          <w:delText>ies</w:delText>
        </w:r>
      </w:del>
      <w:r w:rsidR="00234687">
        <w:rPr>
          <w:rFonts w:asciiTheme="majorBidi" w:hAnsiTheme="majorBidi" w:cstheme="majorBidi"/>
          <w:sz w:val="24"/>
          <w:szCs w:val="24"/>
        </w:rPr>
        <w:t xml:space="preserve"> dependent on a wealthy Jew, but </w:t>
      </w:r>
      <w:ins w:id="256" w:author="Anat Vaturi" w:date="2019-06-28T09:32:00Z">
        <w:r w:rsidR="00767419">
          <w:rPr>
            <w:rFonts w:asciiTheme="majorBidi" w:hAnsiTheme="majorBidi" w:cstheme="majorBidi"/>
            <w:sz w:val="24"/>
            <w:szCs w:val="24"/>
          </w:rPr>
          <w:t xml:space="preserve">an </w:t>
        </w:r>
      </w:ins>
      <w:r w:rsidR="00234687">
        <w:rPr>
          <w:rFonts w:asciiTheme="majorBidi" w:hAnsiTheme="majorBidi" w:cstheme="majorBidi"/>
          <w:sz w:val="24"/>
          <w:szCs w:val="24"/>
        </w:rPr>
        <w:t>urban group</w:t>
      </w:r>
      <w:del w:id="257" w:author="Anat Vaturi" w:date="2019-06-28T09:32:00Z">
        <w:r w:rsidR="00B84A58" w:rsidDel="00767419">
          <w:rPr>
            <w:rFonts w:asciiTheme="majorBidi" w:hAnsiTheme="majorBidi" w:cstheme="majorBidi"/>
            <w:sz w:val="24"/>
            <w:szCs w:val="24"/>
          </w:rPr>
          <w:delText>s</w:delText>
        </w:r>
      </w:del>
      <w:r w:rsidR="00234687">
        <w:rPr>
          <w:rFonts w:asciiTheme="majorBidi" w:hAnsiTheme="majorBidi" w:cstheme="majorBidi"/>
          <w:sz w:val="24"/>
          <w:szCs w:val="24"/>
        </w:rPr>
        <w:t xml:space="preserve"> that defined </w:t>
      </w:r>
      <w:ins w:id="258" w:author="Anat Vaturi" w:date="2019-06-28T09:32:00Z">
        <w:r w:rsidR="00767419">
          <w:rPr>
            <w:rFonts w:asciiTheme="majorBidi" w:hAnsiTheme="majorBidi" w:cstheme="majorBidi"/>
            <w:sz w:val="24"/>
            <w:szCs w:val="24"/>
          </w:rPr>
          <w:t xml:space="preserve">itself </w:t>
        </w:r>
      </w:ins>
      <w:del w:id="259" w:author="Anat Vaturi" w:date="2019-06-28T09:32:00Z">
        <w:r w:rsidR="00B84A58" w:rsidDel="00767419">
          <w:rPr>
            <w:rFonts w:asciiTheme="majorBidi" w:hAnsiTheme="majorBidi" w:cstheme="majorBidi"/>
            <w:sz w:val="24"/>
            <w:szCs w:val="24"/>
          </w:rPr>
          <w:delText>themselves</w:delText>
        </w:r>
      </w:del>
      <w:r w:rsidR="00234687">
        <w:rPr>
          <w:rFonts w:asciiTheme="majorBidi" w:hAnsiTheme="majorBidi" w:cstheme="majorBidi"/>
          <w:sz w:val="24"/>
          <w:szCs w:val="24"/>
        </w:rPr>
        <w:t xml:space="preserve"> as a corporation among peers</w:t>
      </w:r>
      <w:ins w:id="260" w:author="Tamar Kogman" w:date="2019-07-08T13:54:00Z">
        <w:r w:rsidR="008A3273">
          <w:rPr>
            <w:rFonts w:asciiTheme="majorBidi" w:hAnsiTheme="majorBidi" w:cstheme="majorBidi"/>
            <w:sz w:val="24"/>
            <w:szCs w:val="24"/>
          </w:rPr>
          <w:t>.</w:t>
        </w:r>
      </w:ins>
      <w:del w:id="261" w:author="Tamar Kogman" w:date="2019-07-08T13:54:00Z">
        <w:r w:rsidR="00653460" w:rsidRPr="00076FB3" w:rsidDel="008A3273">
          <w:rPr>
            <w:rFonts w:asciiTheme="majorBidi" w:hAnsiTheme="majorBidi" w:cstheme="majorBidi"/>
            <w:sz w:val="24"/>
            <w:szCs w:val="24"/>
            <w:highlight w:val="green"/>
            <w:rPrChange w:id="262" w:author="Anat Vaturi" w:date="2019-06-28T09:33:00Z">
              <w:rPr>
                <w:rFonts w:asciiTheme="majorBidi" w:hAnsiTheme="majorBidi" w:cstheme="majorBidi"/>
                <w:sz w:val="24"/>
                <w:szCs w:val="24"/>
              </w:rPr>
            </w:rPrChange>
          </w:rPr>
          <w:delText>.</w:delText>
        </w:r>
      </w:del>
      <w:ins w:id="263" w:author="Anat Vaturi" w:date="2019-06-28T09:33:00Z">
        <w:del w:id="264" w:author="Tamar Kogman" w:date="2019-07-08T13:54:00Z">
          <w:r w:rsidR="00767419" w:rsidRPr="00076FB3" w:rsidDel="008A3273">
            <w:rPr>
              <w:rFonts w:asciiTheme="majorBidi" w:hAnsiTheme="majorBidi" w:cstheme="majorBidi"/>
              <w:sz w:val="24"/>
              <w:szCs w:val="24"/>
              <w:highlight w:val="green"/>
              <w:rPrChange w:id="265" w:author="Anat Vaturi" w:date="2019-06-28T09:33:00Z">
                <w:rPr>
                  <w:rFonts w:asciiTheme="majorBidi" w:hAnsiTheme="majorBidi" w:cstheme="majorBidi"/>
                  <w:sz w:val="24"/>
                  <w:szCs w:val="24"/>
                </w:rPr>
              </w:rPrChange>
            </w:rPr>
            <w:delText>{I think it’s better in singular</w:delText>
          </w:r>
          <w:r w:rsidR="00076FB3" w:rsidRPr="00076FB3" w:rsidDel="008A3273">
            <w:rPr>
              <w:rFonts w:asciiTheme="majorBidi" w:hAnsiTheme="majorBidi" w:cstheme="majorBidi"/>
              <w:sz w:val="24"/>
              <w:szCs w:val="24"/>
              <w:highlight w:val="green"/>
              <w:rPrChange w:id="266" w:author="Anat Vaturi" w:date="2019-06-28T09:33:00Z">
                <w:rPr>
                  <w:rFonts w:asciiTheme="majorBidi" w:hAnsiTheme="majorBidi" w:cstheme="majorBidi"/>
                  <w:sz w:val="24"/>
                  <w:szCs w:val="24"/>
                </w:rPr>
              </w:rPrChange>
            </w:rPr>
            <w:delText xml:space="preserve"> as a kind of a type description of early modern large community}</w:delText>
          </w:r>
        </w:del>
      </w:ins>
      <w:del w:id="267" w:author="Tamar Kogman" w:date="2019-07-08T13:54:00Z">
        <w:r w:rsidR="00C5481B" w:rsidDel="008A3273">
          <w:rPr>
            <w:rFonts w:asciiTheme="majorBidi" w:hAnsiTheme="majorBidi" w:cstheme="majorBidi"/>
            <w:sz w:val="24"/>
            <w:szCs w:val="24"/>
          </w:rPr>
          <w:delText xml:space="preserve"> </w:delText>
        </w:r>
      </w:del>
      <w:ins w:id="268" w:author="Tamar Kogman" w:date="2019-07-08T13:54:00Z">
        <w:r w:rsidR="001B7C24">
          <w:rPr>
            <w:rFonts w:asciiTheme="majorBidi" w:hAnsiTheme="majorBidi" w:cstheme="majorBidi"/>
            <w:sz w:val="24"/>
            <w:szCs w:val="24"/>
          </w:rPr>
          <w:t xml:space="preserve"> </w:t>
        </w:r>
      </w:ins>
      <w:r w:rsidR="000E510E">
        <w:rPr>
          <w:rFonts w:asciiTheme="majorBidi" w:hAnsiTheme="majorBidi" w:cstheme="majorBidi"/>
          <w:sz w:val="24"/>
          <w:szCs w:val="24"/>
        </w:rPr>
        <w:t xml:space="preserve">The agent and recipient of the privileges was not </w:t>
      </w:r>
      <w:r w:rsidR="00653460">
        <w:rPr>
          <w:rFonts w:asciiTheme="majorBidi" w:hAnsiTheme="majorBidi" w:cstheme="majorBidi"/>
          <w:sz w:val="24"/>
          <w:szCs w:val="24"/>
        </w:rPr>
        <w:t xml:space="preserve">an </w:t>
      </w:r>
      <w:r w:rsidR="000E510E">
        <w:rPr>
          <w:rFonts w:asciiTheme="majorBidi" w:hAnsiTheme="majorBidi" w:cstheme="majorBidi"/>
          <w:sz w:val="24"/>
          <w:szCs w:val="24"/>
        </w:rPr>
        <w:t xml:space="preserve">individual Jew, nor all the Jews </w:t>
      </w:r>
      <w:r w:rsidR="00FC6002">
        <w:rPr>
          <w:rFonts w:asciiTheme="majorBidi" w:hAnsiTheme="majorBidi" w:cstheme="majorBidi"/>
          <w:sz w:val="24"/>
          <w:szCs w:val="24"/>
        </w:rPr>
        <w:t>in the country or in a particular</w:t>
      </w:r>
      <w:ins w:id="269" w:author="Anat Vaturi" w:date="2019-06-10T15:06:00Z">
        <w:r w:rsidR="00653460">
          <w:rPr>
            <w:rFonts w:asciiTheme="majorBidi" w:hAnsiTheme="majorBidi" w:cstheme="majorBidi"/>
            <w:sz w:val="24"/>
            <w:szCs w:val="24"/>
          </w:rPr>
          <w:t xml:space="preserve"> </w:t>
        </w:r>
      </w:ins>
      <w:del w:id="270" w:author="Anat Vaturi" w:date="2019-06-10T15:06:00Z">
        <w:r w:rsidR="00FC6002" w:rsidDel="00653460">
          <w:rPr>
            <w:rFonts w:asciiTheme="majorBidi" w:hAnsiTheme="majorBidi" w:cstheme="majorBidi"/>
            <w:sz w:val="24"/>
            <w:szCs w:val="24"/>
          </w:rPr>
          <w:delText xml:space="preserve"> </w:delText>
        </w:r>
      </w:del>
      <w:r w:rsidR="00653460">
        <w:rPr>
          <w:rFonts w:asciiTheme="majorBidi" w:hAnsiTheme="majorBidi" w:cstheme="majorBidi"/>
          <w:sz w:val="24"/>
          <w:szCs w:val="24"/>
        </w:rPr>
        <w:t>district</w:t>
      </w:r>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r w:rsidR="00C23C71">
        <w:rPr>
          <w:rFonts w:asciiTheme="majorBidi" w:hAnsiTheme="majorBidi" w:cstheme="majorBidi"/>
          <w:sz w:val="24"/>
          <w:szCs w:val="24"/>
        </w:rPr>
        <w:t xml:space="preserve">as an entity </w:t>
      </w:r>
      <w:r w:rsidR="00DA22F1">
        <w:rPr>
          <w:rFonts w:asciiTheme="majorBidi" w:hAnsiTheme="majorBidi" w:cstheme="majorBidi"/>
          <w:sz w:val="24"/>
          <w:szCs w:val="24"/>
        </w:rPr>
        <w:t>achieved</w:t>
      </w:r>
      <w:r w:rsidR="0086525E">
        <w:rPr>
          <w:rFonts w:asciiTheme="majorBidi" w:hAnsiTheme="majorBidi" w:cstheme="majorBidi"/>
          <w:sz w:val="24"/>
          <w:szCs w:val="24"/>
        </w:rPr>
        <w:t xml:space="preserve"> status and</w:t>
      </w:r>
      <w:r w:rsidR="00DA22F1">
        <w:rPr>
          <w:rFonts w:asciiTheme="majorBidi" w:hAnsiTheme="majorBidi" w:cstheme="majorBidi"/>
          <w:sz w:val="24"/>
          <w:szCs w:val="24"/>
        </w:rPr>
        <w:t xml:space="preserve"> </w:t>
      </w:r>
      <w:r w:rsidR="00E75B09">
        <w:rPr>
          <w:rFonts w:asciiTheme="majorBidi" w:hAnsiTheme="majorBidi" w:cstheme="majorBidi"/>
          <w:sz w:val="24"/>
          <w:szCs w:val="24"/>
        </w:rPr>
        <w:t>rights</w:t>
      </w:r>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through both privileges and communal legislation – </w:t>
      </w:r>
      <w:r w:rsidR="00617769">
        <w:rPr>
          <w:rFonts w:asciiTheme="majorBidi" w:hAnsiTheme="majorBidi" w:cstheme="majorBidi"/>
          <w:sz w:val="24"/>
          <w:szCs w:val="24"/>
        </w:rPr>
        <w:t>such as, for example,</w:t>
      </w:r>
      <w:r w:rsidR="00C23C71">
        <w:rPr>
          <w:rFonts w:asciiTheme="majorBidi" w:hAnsiTheme="majorBidi" w:cstheme="majorBidi"/>
          <w:sz w:val="24"/>
          <w:szCs w:val="24"/>
        </w:rPr>
        <w:t xml:space="preserve"> the 1595 Community Status. </w:t>
      </w:r>
    </w:p>
    <w:p w14:paraId="540B7727" w14:textId="6937726D" w:rsidR="004247A2" w:rsidRDefault="00791338" w:rsidP="00D4148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these processes, there is no doubt that the communal privileges, which </w:t>
      </w:r>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r>
        <w:rPr>
          <w:rFonts w:asciiTheme="majorBidi" w:hAnsiTheme="majorBidi" w:cstheme="majorBidi"/>
          <w:sz w:val="24"/>
          <w:szCs w:val="24"/>
        </w:rPr>
        <w:t xml:space="preserve"> particular communities, “played a considerably more vital role than the general or regional privileges”</w:t>
      </w:r>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r>
        <w:rPr>
          <w:rStyle w:val="FootnoteReference"/>
          <w:rFonts w:asciiTheme="majorBidi" w:hAnsiTheme="majorBidi" w:cstheme="majorBidi"/>
          <w:sz w:val="24"/>
          <w:szCs w:val="24"/>
        </w:rPr>
        <w:footnoteReference w:id="90"/>
      </w:r>
      <w:r>
        <w:rPr>
          <w:rFonts w:asciiTheme="majorBidi" w:hAnsiTheme="majorBidi" w:cstheme="majorBidi"/>
          <w:sz w:val="24"/>
          <w:szCs w:val="24"/>
        </w:rPr>
        <w:t xml:space="preserve"> </w:t>
      </w:r>
      <w:r w:rsidR="00DC71FA">
        <w:rPr>
          <w:rFonts w:asciiTheme="majorBidi" w:hAnsiTheme="majorBidi" w:cstheme="majorBidi"/>
          <w:sz w:val="24"/>
          <w:szCs w:val="24"/>
        </w:rPr>
        <w:t>Emulating</w:t>
      </w:r>
      <w:r w:rsidR="00CA29F7">
        <w:rPr>
          <w:rFonts w:asciiTheme="majorBidi" w:hAnsiTheme="majorBidi" w:cstheme="majorBidi"/>
          <w:sz w:val="24"/>
          <w:szCs w:val="24"/>
        </w:rPr>
        <w:t xml:space="preserve"> </w:t>
      </w:r>
      <w:r w:rsidR="00287104">
        <w:rPr>
          <w:rFonts w:asciiTheme="majorBidi" w:hAnsiTheme="majorBidi" w:cstheme="majorBidi"/>
          <w:sz w:val="24"/>
          <w:szCs w:val="24"/>
        </w:rPr>
        <w:t>the general privileges</w:t>
      </w:r>
      <w:r w:rsidR="001927F8">
        <w:rPr>
          <w:rFonts w:asciiTheme="majorBidi" w:hAnsiTheme="majorBidi" w:cstheme="majorBidi"/>
          <w:sz w:val="24"/>
          <w:szCs w:val="24"/>
        </w:rPr>
        <w:t>,</w:t>
      </w:r>
      <w:r w:rsidR="00287104">
        <w:rPr>
          <w:rFonts w:asciiTheme="majorBidi" w:hAnsiTheme="majorBidi" w:cstheme="majorBidi"/>
          <w:sz w:val="24"/>
          <w:szCs w:val="24"/>
        </w:rPr>
        <w:t xml:space="preserve"> </w:t>
      </w:r>
      <w:r w:rsidR="00632577">
        <w:rPr>
          <w:rFonts w:asciiTheme="majorBidi" w:hAnsiTheme="majorBidi" w:cstheme="majorBidi"/>
          <w:sz w:val="24"/>
          <w:szCs w:val="24"/>
        </w:rPr>
        <w:t xml:space="preserve">they </w:t>
      </w:r>
      <w:r w:rsidR="00287104">
        <w:rPr>
          <w:rFonts w:asciiTheme="majorBidi" w:hAnsiTheme="majorBidi" w:cstheme="majorBidi"/>
          <w:sz w:val="24"/>
          <w:szCs w:val="24"/>
        </w:rPr>
        <w:t>afford</w:t>
      </w:r>
      <w:r w:rsidR="00632577">
        <w:rPr>
          <w:rFonts w:asciiTheme="majorBidi" w:hAnsiTheme="majorBidi" w:cstheme="majorBidi"/>
          <w:sz w:val="24"/>
          <w:szCs w:val="24"/>
        </w:rPr>
        <w:t>ed</w:t>
      </w:r>
      <w:r w:rsidR="00287104">
        <w:rPr>
          <w:rFonts w:asciiTheme="majorBidi" w:hAnsiTheme="majorBidi" w:cstheme="majorBidi"/>
          <w:sz w:val="24"/>
          <w:szCs w:val="24"/>
        </w:rPr>
        <w:t xml:space="preserve"> the Jews </w:t>
      </w:r>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r w:rsidR="00287104">
        <w:rPr>
          <w:rFonts w:asciiTheme="majorBidi" w:hAnsiTheme="majorBidi" w:cstheme="majorBidi"/>
          <w:sz w:val="24"/>
          <w:szCs w:val="24"/>
        </w:rPr>
        <w:t>without</w:t>
      </w:r>
      <w:r w:rsidR="005378CD">
        <w:rPr>
          <w:rFonts w:asciiTheme="majorBidi" w:hAnsiTheme="majorBidi" w:cstheme="majorBidi"/>
          <w:sz w:val="24"/>
          <w:szCs w:val="24"/>
        </w:rPr>
        <w:t xml:space="preserve"> </w:t>
      </w:r>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r w:rsidR="005378CD">
        <w:rPr>
          <w:rFonts w:asciiTheme="majorBidi" w:hAnsiTheme="majorBidi" w:cstheme="majorBidi"/>
          <w:sz w:val="24"/>
          <w:szCs w:val="24"/>
        </w:rPr>
        <w:t xml:space="preserve">also </w:t>
      </w:r>
      <w:r w:rsidR="00D75A5D">
        <w:rPr>
          <w:rFonts w:asciiTheme="majorBidi" w:hAnsiTheme="majorBidi" w:cstheme="majorBidi"/>
          <w:sz w:val="24"/>
          <w:szCs w:val="24"/>
        </w:rPr>
        <w:t>resolved</w:t>
      </w:r>
      <w:r w:rsidR="00934053">
        <w:rPr>
          <w:rFonts w:asciiTheme="majorBidi" w:hAnsiTheme="majorBidi" w:cstheme="majorBidi"/>
          <w:sz w:val="24"/>
          <w:szCs w:val="24"/>
        </w:rPr>
        <w:t xml:space="preserve"> local communal issues and enabled day-to-day management of Jewish-Christian coexistence. </w:t>
      </w:r>
      <w:r w:rsidR="004033B4">
        <w:rPr>
          <w:rFonts w:asciiTheme="majorBidi" w:hAnsiTheme="majorBidi" w:cstheme="majorBidi"/>
          <w:sz w:val="24"/>
          <w:szCs w:val="24"/>
        </w:rPr>
        <w:t xml:space="preserve">In the majority of cases, </w:t>
      </w:r>
      <w:r w:rsidR="005378CD">
        <w:rPr>
          <w:rFonts w:asciiTheme="majorBidi" w:hAnsiTheme="majorBidi" w:cstheme="majorBidi"/>
          <w:sz w:val="24"/>
          <w:szCs w:val="24"/>
        </w:rPr>
        <w:t>communal privileges</w:t>
      </w:r>
      <w:r w:rsidR="004033B4">
        <w:rPr>
          <w:rFonts w:asciiTheme="majorBidi" w:hAnsiTheme="majorBidi" w:cstheme="majorBidi"/>
          <w:sz w:val="24"/>
          <w:szCs w:val="24"/>
        </w:rPr>
        <w:t xml:space="preserve"> </w:t>
      </w:r>
      <w:r w:rsidR="00921155">
        <w:rPr>
          <w:rFonts w:asciiTheme="majorBidi" w:hAnsiTheme="majorBidi" w:cstheme="majorBidi"/>
          <w:sz w:val="24"/>
          <w:szCs w:val="24"/>
        </w:rPr>
        <w:t xml:space="preserve">were </w:t>
      </w:r>
      <w:r w:rsidR="00894BDF">
        <w:rPr>
          <w:rFonts w:asciiTheme="majorBidi" w:hAnsiTheme="majorBidi" w:cstheme="majorBidi"/>
          <w:sz w:val="24"/>
          <w:szCs w:val="24"/>
        </w:rPr>
        <w:t>activated</w:t>
      </w:r>
      <w:r w:rsidR="004033B4">
        <w:rPr>
          <w:rFonts w:asciiTheme="majorBidi" w:hAnsiTheme="majorBidi" w:cstheme="majorBidi"/>
          <w:sz w:val="24"/>
          <w:szCs w:val="24"/>
        </w:rPr>
        <w:t xml:space="preserve"> at the request of Jews </w:t>
      </w:r>
      <w:r w:rsidR="00EF346C">
        <w:rPr>
          <w:rFonts w:asciiTheme="majorBidi" w:hAnsiTheme="majorBidi" w:cstheme="majorBidi"/>
          <w:sz w:val="24"/>
          <w:szCs w:val="24"/>
        </w:rPr>
        <w:t xml:space="preserve">as a form of intervention </w:t>
      </w:r>
      <w:r w:rsidR="004033B4">
        <w:rPr>
          <w:rFonts w:asciiTheme="majorBidi" w:hAnsiTheme="majorBidi" w:cstheme="majorBidi"/>
          <w:sz w:val="24"/>
          <w:szCs w:val="24"/>
        </w:rPr>
        <w:t>in the relations between Jews and city dwellers</w:t>
      </w:r>
      <w:r w:rsidR="00CE2220">
        <w:rPr>
          <w:rFonts w:asciiTheme="majorBidi" w:hAnsiTheme="majorBidi" w:cstheme="majorBidi"/>
          <w:sz w:val="24"/>
          <w:szCs w:val="24"/>
        </w:rPr>
        <w:t>.</w:t>
      </w:r>
      <w:r w:rsidR="004033B4">
        <w:rPr>
          <w:rFonts w:asciiTheme="majorBidi" w:hAnsiTheme="majorBidi" w:cstheme="majorBidi"/>
          <w:sz w:val="24"/>
          <w:szCs w:val="24"/>
        </w:rPr>
        <w:t xml:space="preserve"> </w:t>
      </w:r>
      <w:r w:rsidR="004F6F3F">
        <w:rPr>
          <w:rFonts w:asciiTheme="majorBidi" w:hAnsiTheme="majorBidi" w:cstheme="majorBidi"/>
          <w:sz w:val="24"/>
          <w:szCs w:val="24"/>
        </w:rPr>
        <w:t>In this way, they</w:t>
      </w:r>
      <w:r w:rsidR="00CE2220">
        <w:rPr>
          <w:rFonts w:asciiTheme="majorBidi" w:hAnsiTheme="majorBidi" w:cstheme="majorBidi"/>
          <w:sz w:val="24"/>
          <w:szCs w:val="24"/>
        </w:rPr>
        <w:t xml:space="preserve"> </w:t>
      </w:r>
      <w:r w:rsidR="004033B4">
        <w:rPr>
          <w:rFonts w:asciiTheme="majorBidi" w:hAnsiTheme="majorBidi" w:cstheme="majorBidi"/>
          <w:sz w:val="24"/>
          <w:szCs w:val="24"/>
        </w:rPr>
        <w:t>indirectly affect</w:t>
      </w:r>
      <w:r w:rsidR="00CE2220">
        <w:rPr>
          <w:rFonts w:asciiTheme="majorBidi" w:hAnsiTheme="majorBidi" w:cstheme="majorBidi"/>
          <w:sz w:val="24"/>
          <w:szCs w:val="24"/>
        </w:rPr>
        <w:t>ed</w:t>
      </w:r>
      <w:r w:rsidR="004033B4">
        <w:rPr>
          <w:rFonts w:asciiTheme="majorBidi" w:hAnsiTheme="majorBidi" w:cstheme="majorBidi"/>
          <w:sz w:val="24"/>
          <w:szCs w:val="24"/>
        </w:rPr>
        <w:t xml:space="preserve"> the character and economic development of Polish cities</w:t>
      </w:r>
      <w:r w:rsidR="00921155">
        <w:rPr>
          <w:rFonts w:asciiTheme="majorBidi" w:hAnsiTheme="majorBidi" w:cstheme="majorBidi"/>
          <w:sz w:val="24"/>
          <w:szCs w:val="24"/>
        </w:rPr>
        <w:t>.</w:t>
      </w:r>
      <w:r w:rsidR="00921155">
        <w:rPr>
          <w:rStyle w:val="FootnoteReference"/>
          <w:rFonts w:asciiTheme="majorBidi" w:hAnsiTheme="majorBidi" w:cstheme="majorBidi"/>
          <w:sz w:val="24"/>
          <w:szCs w:val="24"/>
        </w:rPr>
        <w:footnoteReference w:id="91"/>
      </w:r>
      <w:r w:rsidR="004033B4">
        <w:rPr>
          <w:rFonts w:asciiTheme="majorBidi" w:hAnsiTheme="majorBidi" w:cstheme="majorBidi"/>
          <w:sz w:val="24"/>
          <w:szCs w:val="24"/>
        </w:rPr>
        <w:t xml:space="preserve"> </w:t>
      </w:r>
    </w:p>
    <w:p w14:paraId="1181A7C4" w14:textId="3473A483" w:rsidR="00791338" w:rsidRDefault="00921155" w:rsidP="004247A2">
      <w:p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th</w:t>
      </w:r>
      <w:r w:rsidR="00F077E9">
        <w:rPr>
          <w:rFonts w:asciiTheme="majorBidi" w:hAnsiTheme="majorBidi" w:cstheme="majorBidi"/>
          <w:sz w:val="24"/>
          <w:szCs w:val="24"/>
        </w:rPr>
        <w:t xml:space="preserve">eir many functions, it </w:t>
      </w:r>
      <w:r w:rsidR="00AF1FE3">
        <w:rPr>
          <w:rFonts w:asciiTheme="majorBidi" w:hAnsiTheme="majorBidi" w:cstheme="majorBidi"/>
          <w:sz w:val="24"/>
          <w:szCs w:val="24"/>
        </w:rPr>
        <w:t xml:space="preserve">is </w:t>
      </w:r>
      <w:r w:rsidR="00F077E9">
        <w:rPr>
          <w:rFonts w:asciiTheme="majorBidi" w:hAnsiTheme="majorBidi" w:cstheme="majorBidi"/>
          <w:sz w:val="24"/>
          <w:szCs w:val="24"/>
        </w:rPr>
        <w:t xml:space="preserve">not surprising that Jews in royal cities </w:t>
      </w:r>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 </w:t>
      </w:r>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r w:rsidR="001114A7">
        <w:rPr>
          <w:rFonts w:asciiTheme="majorBidi" w:hAnsiTheme="majorBidi" w:cstheme="majorBidi"/>
          <w:sz w:val="24"/>
          <w:szCs w:val="24"/>
        </w:rPr>
        <w:t>;</w:t>
      </w:r>
      <w:r w:rsidR="00914E32">
        <w:rPr>
          <w:rFonts w:asciiTheme="majorBidi" w:hAnsiTheme="majorBidi" w:cstheme="majorBidi"/>
          <w:sz w:val="24"/>
          <w:szCs w:val="24"/>
        </w:rPr>
        <w:t xml:space="preserve"> why </w:t>
      </w:r>
      <w:r w:rsidR="00391C1F">
        <w:rPr>
          <w:rFonts w:asciiTheme="majorBidi" w:hAnsiTheme="majorBidi" w:cstheme="majorBidi"/>
          <w:sz w:val="24"/>
          <w:szCs w:val="24"/>
        </w:rPr>
        <w:t>were the</w:t>
      </w:r>
      <w:r w:rsidR="00914E32">
        <w:rPr>
          <w:rFonts w:asciiTheme="majorBidi" w:hAnsiTheme="majorBidi" w:cstheme="majorBidi"/>
          <w:sz w:val="24"/>
          <w:szCs w:val="24"/>
        </w:rPr>
        <w:t xml:space="preserve"> kings</w:t>
      </w:r>
      <w:r w:rsidR="00391C1F">
        <w:rPr>
          <w:rFonts w:asciiTheme="majorBidi" w:hAnsiTheme="majorBidi" w:cstheme="majorBidi"/>
          <w:sz w:val="24"/>
          <w:szCs w:val="24"/>
        </w:rPr>
        <w:t xml:space="preserve"> so forthcoming </w:t>
      </w:r>
      <w:r w:rsidR="00A634E7">
        <w:rPr>
          <w:rFonts w:asciiTheme="majorBidi" w:hAnsiTheme="majorBidi" w:cstheme="majorBidi"/>
          <w:sz w:val="24"/>
          <w:szCs w:val="24"/>
        </w:rPr>
        <w:t>in granting</w:t>
      </w:r>
      <w:r w:rsidR="00914E32">
        <w:rPr>
          <w:rFonts w:asciiTheme="majorBidi" w:hAnsiTheme="majorBidi" w:cstheme="majorBidi"/>
          <w:sz w:val="24"/>
          <w:szCs w:val="24"/>
        </w:rPr>
        <w:t xml:space="preserve"> </w:t>
      </w:r>
      <w:r w:rsidR="009D2963">
        <w:rPr>
          <w:rFonts w:asciiTheme="majorBidi" w:hAnsiTheme="majorBidi" w:cstheme="majorBidi"/>
          <w:sz w:val="24"/>
          <w:szCs w:val="24"/>
        </w:rPr>
        <w:t>them</w:t>
      </w:r>
      <w:r w:rsidR="004C0C04">
        <w:rPr>
          <w:rFonts w:asciiTheme="majorBidi" w:hAnsiTheme="majorBidi" w:cstheme="majorBidi"/>
          <w:sz w:val="24"/>
          <w:szCs w:val="24"/>
        </w:rPr>
        <w:t xml:space="preserve"> on top of the general privileges</w:t>
      </w:r>
      <w:r w:rsidR="00D41481">
        <w:rPr>
          <w:rFonts w:asciiTheme="majorBidi" w:hAnsiTheme="majorBidi" w:cstheme="majorBidi"/>
          <w:sz w:val="24"/>
          <w:szCs w:val="24"/>
        </w:rPr>
        <w:t xml:space="preserve">? Paradoxically, the </w:t>
      </w:r>
      <w:r w:rsidR="008D2895">
        <w:rPr>
          <w:rFonts w:asciiTheme="majorBidi" w:hAnsiTheme="majorBidi" w:cstheme="majorBidi"/>
          <w:sz w:val="24"/>
          <w:szCs w:val="24"/>
        </w:rPr>
        <w:t xml:space="preserve">reason </w:t>
      </w:r>
      <w:r w:rsidR="00D41481">
        <w:rPr>
          <w:rFonts w:asciiTheme="majorBidi" w:hAnsiTheme="majorBidi" w:cstheme="majorBidi"/>
          <w:sz w:val="24"/>
          <w:szCs w:val="24"/>
        </w:rPr>
        <w:t>l</w:t>
      </w:r>
      <w:r w:rsidR="00C9617B">
        <w:rPr>
          <w:rFonts w:asciiTheme="majorBidi" w:hAnsiTheme="majorBidi" w:cstheme="majorBidi"/>
          <w:sz w:val="24"/>
          <w:szCs w:val="24"/>
        </w:rPr>
        <w:t>ay</w:t>
      </w:r>
      <w:r w:rsidR="00D41481">
        <w:rPr>
          <w:rFonts w:asciiTheme="majorBidi" w:hAnsiTheme="majorBidi" w:cstheme="majorBidi"/>
          <w:sz w:val="24"/>
          <w:szCs w:val="24"/>
        </w:rPr>
        <w:t xml:space="preserve"> in the increasing dominance and autonomy of local forces in Poland. </w:t>
      </w:r>
      <w:r w:rsidR="005B329A">
        <w:rPr>
          <w:rFonts w:asciiTheme="majorBidi" w:hAnsiTheme="majorBidi" w:cstheme="majorBidi"/>
          <w:sz w:val="24"/>
          <w:szCs w:val="24"/>
        </w:rPr>
        <w:t xml:space="preserve">The </w:t>
      </w:r>
      <w:r w:rsidR="00DC2BCB">
        <w:rPr>
          <w:rFonts w:asciiTheme="majorBidi" w:hAnsiTheme="majorBidi" w:cstheme="majorBidi"/>
          <w:sz w:val="24"/>
          <w:szCs w:val="24"/>
        </w:rPr>
        <w:t>first</w:t>
      </w:r>
      <w:r w:rsidR="005B329A">
        <w:rPr>
          <w:rFonts w:asciiTheme="majorBidi" w:hAnsiTheme="majorBidi" w:cstheme="majorBidi"/>
          <w:sz w:val="24"/>
          <w:szCs w:val="24"/>
        </w:rPr>
        <w:t xml:space="preserve"> kind of communal privilege – the reconfirmation of a general privilege for a particular community – reinforced </w:t>
      </w:r>
      <w:r w:rsidR="00E96B18">
        <w:rPr>
          <w:rFonts w:asciiTheme="majorBidi" w:hAnsiTheme="majorBidi" w:cstheme="majorBidi"/>
          <w:sz w:val="24"/>
          <w:szCs w:val="24"/>
        </w:rPr>
        <w:t xml:space="preserve">both the community’s and the king’s status. It </w:t>
      </w:r>
      <w:r w:rsidR="00E96B18">
        <w:rPr>
          <w:rFonts w:asciiTheme="majorBidi" w:hAnsiTheme="majorBidi" w:cstheme="majorBidi"/>
          <w:sz w:val="24"/>
          <w:szCs w:val="24"/>
        </w:rPr>
        <w:lastRenderedPageBreak/>
        <w:t>reasserted the king</w:t>
      </w:r>
      <w:r w:rsidR="00CC7916">
        <w:rPr>
          <w:rFonts w:asciiTheme="majorBidi" w:hAnsiTheme="majorBidi" w:cstheme="majorBidi"/>
          <w:sz w:val="24"/>
          <w:szCs w:val="24"/>
        </w:rPr>
        <w:t xml:space="preserve"> as a </w:t>
      </w:r>
      <w:r w:rsidR="005B329A">
        <w:rPr>
          <w:rFonts w:asciiTheme="majorBidi" w:hAnsiTheme="majorBidi" w:cstheme="majorBidi"/>
          <w:sz w:val="24"/>
          <w:szCs w:val="24"/>
        </w:rPr>
        <w:t xml:space="preserve">high legislative authority </w:t>
      </w:r>
      <w:r w:rsidR="00A308C4">
        <w:rPr>
          <w:rFonts w:asciiTheme="majorBidi" w:hAnsiTheme="majorBidi" w:cstheme="majorBidi"/>
          <w:sz w:val="24"/>
          <w:szCs w:val="24"/>
        </w:rPr>
        <w:t>on</w:t>
      </w:r>
      <w:r w:rsidR="00424F39">
        <w:rPr>
          <w:rFonts w:asciiTheme="majorBidi" w:hAnsiTheme="majorBidi" w:cstheme="majorBidi"/>
          <w:sz w:val="24"/>
          <w:szCs w:val="24"/>
        </w:rPr>
        <w:t xml:space="preserve"> Jew</w:t>
      </w:r>
      <w:r w:rsidR="00A308C4">
        <w:rPr>
          <w:rFonts w:asciiTheme="majorBidi" w:hAnsiTheme="majorBidi" w:cstheme="majorBidi"/>
          <w:sz w:val="24"/>
          <w:szCs w:val="24"/>
        </w:rPr>
        <w:t>ish</w:t>
      </w:r>
      <w:r w:rsidR="00424F39">
        <w:rPr>
          <w:rFonts w:asciiTheme="majorBidi" w:hAnsiTheme="majorBidi" w:cstheme="majorBidi"/>
          <w:sz w:val="24"/>
          <w:szCs w:val="24"/>
        </w:rPr>
        <w:t xml:space="preserve"> and </w:t>
      </w:r>
      <w:r w:rsidR="00F174E8">
        <w:rPr>
          <w:rFonts w:asciiTheme="majorBidi" w:hAnsiTheme="majorBidi" w:cstheme="majorBidi"/>
          <w:sz w:val="24"/>
          <w:szCs w:val="24"/>
        </w:rPr>
        <w:t xml:space="preserve">other </w:t>
      </w:r>
      <w:r w:rsidR="00424F39">
        <w:rPr>
          <w:rFonts w:asciiTheme="majorBidi" w:hAnsiTheme="majorBidi" w:cstheme="majorBidi"/>
          <w:sz w:val="24"/>
          <w:szCs w:val="24"/>
        </w:rPr>
        <w:t xml:space="preserve">issues in the royal city, and more generally as </w:t>
      </w:r>
      <w:r w:rsidR="00DC71FA">
        <w:rPr>
          <w:rFonts w:asciiTheme="majorBidi" w:hAnsiTheme="majorBidi" w:cstheme="majorBidi"/>
          <w:sz w:val="24"/>
          <w:szCs w:val="24"/>
        </w:rPr>
        <w:t xml:space="preserve">a </w:t>
      </w:r>
      <w:r w:rsidR="00FF1208">
        <w:rPr>
          <w:rFonts w:asciiTheme="majorBidi" w:hAnsiTheme="majorBidi" w:cstheme="majorBidi"/>
          <w:sz w:val="24"/>
          <w:szCs w:val="24"/>
        </w:rPr>
        <w:t>conserver</w:t>
      </w:r>
      <w:r w:rsidR="00C9617B">
        <w:rPr>
          <w:rFonts w:asciiTheme="majorBidi" w:hAnsiTheme="majorBidi" w:cstheme="majorBidi"/>
          <w:sz w:val="24"/>
          <w:szCs w:val="24"/>
        </w:rPr>
        <w:t xml:space="preserve"> </w:t>
      </w:r>
      <w:r w:rsidR="00424F39">
        <w:rPr>
          <w:rFonts w:asciiTheme="majorBidi" w:hAnsiTheme="majorBidi" w:cstheme="majorBidi"/>
          <w:sz w:val="24"/>
          <w:szCs w:val="24"/>
        </w:rPr>
        <w:t xml:space="preserve">of legal continuity. </w:t>
      </w:r>
      <w:r w:rsidR="00DC2BCB">
        <w:rPr>
          <w:rFonts w:asciiTheme="majorBidi" w:hAnsiTheme="majorBidi" w:cstheme="majorBidi"/>
          <w:sz w:val="24"/>
          <w:szCs w:val="24"/>
        </w:rPr>
        <w:t xml:space="preserve">The other kind of communal privilege allowed the king to actively intervene </w:t>
      </w:r>
      <w:r w:rsidR="00B844A3">
        <w:rPr>
          <w:rFonts w:asciiTheme="majorBidi" w:hAnsiTheme="majorBidi" w:cstheme="majorBidi"/>
          <w:sz w:val="24"/>
          <w:szCs w:val="24"/>
        </w:rPr>
        <w:t xml:space="preserve">in his city’s </w:t>
      </w:r>
      <w:r w:rsidR="00187D02">
        <w:rPr>
          <w:rFonts w:asciiTheme="majorBidi" w:hAnsiTheme="majorBidi" w:cstheme="majorBidi"/>
          <w:sz w:val="24"/>
          <w:szCs w:val="24"/>
        </w:rPr>
        <w:t>affairs</w:t>
      </w:r>
      <w:r w:rsidR="00B844A3">
        <w:rPr>
          <w:rFonts w:asciiTheme="majorBidi" w:hAnsiTheme="majorBidi" w:cstheme="majorBidi"/>
          <w:sz w:val="24"/>
          <w:szCs w:val="24"/>
        </w:rPr>
        <w:t>,</w:t>
      </w:r>
      <w:r w:rsidR="00DC2BCB">
        <w:rPr>
          <w:rFonts w:asciiTheme="majorBidi" w:hAnsiTheme="majorBidi" w:cstheme="majorBidi"/>
          <w:sz w:val="24"/>
          <w:szCs w:val="24"/>
        </w:rPr>
        <w:t xml:space="preserve"> </w:t>
      </w:r>
      <w:r w:rsidR="00235A89">
        <w:rPr>
          <w:rFonts w:asciiTheme="majorBidi" w:hAnsiTheme="majorBidi" w:cstheme="majorBidi"/>
          <w:sz w:val="24"/>
          <w:szCs w:val="24"/>
        </w:rPr>
        <w:t>buttressing</w:t>
      </w:r>
      <w:r w:rsidR="00DC2BCB">
        <w:rPr>
          <w:rFonts w:asciiTheme="majorBidi" w:hAnsiTheme="majorBidi" w:cstheme="majorBidi"/>
          <w:sz w:val="24"/>
          <w:szCs w:val="24"/>
        </w:rPr>
        <w:t xml:space="preserve"> his position as the city owner and </w:t>
      </w:r>
      <w:r w:rsidR="00B844A3">
        <w:rPr>
          <w:rFonts w:asciiTheme="majorBidi" w:hAnsiTheme="majorBidi" w:cstheme="majorBidi"/>
          <w:sz w:val="24"/>
          <w:szCs w:val="24"/>
        </w:rPr>
        <w:t xml:space="preserve">as </w:t>
      </w:r>
      <w:r w:rsidR="00DC2BCB">
        <w:rPr>
          <w:rFonts w:asciiTheme="majorBidi" w:hAnsiTheme="majorBidi" w:cstheme="majorBidi"/>
          <w:sz w:val="24"/>
          <w:szCs w:val="24"/>
        </w:rPr>
        <w:t xml:space="preserve">the highest authority </w:t>
      </w:r>
      <w:r w:rsidR="00B844A3">
        <w:rPr>
          <w:rFonts w:asciiTheme="majorBidi" w:hAnsiTheme="majorBidi" w:cstheme="majorBidi"/>
          <w:sz w:val="24"/>
          <w:szCs w:val="24"/>
        </w:rPr>
        <w:t>v</w:t>
      </w:r>
      <w:r w:rsidR="00DC2BCB">
        <w:rPr>
          <w:rFonts w:asciiTheme="majorBidi" w:hAnsiTheme="majorBidi" w:cstheme="majorBidi"/>
          <w:sz w:val="24"/>
          <w:szCs w:val="24"/>
        </w:rPr>
        <w:t>alidating agreements between Jews and local forces.</w:t>
      </w:r>
    </w:p>
    <w:p w14:paraId="25F5792A" w14:textId="5CC744F7" w:rsidR="00636A4A" w:rsidRDefault="00636A4A" w:rsidP="00636A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communal privileges for </w:t>
      </w:r>
      <w:r w:rsidR="00286436">
        <w:rPr>
          <w:rFonts w:asciiTheme="majorBidi" w:hAnsiTheme="majorBidi" w:cstheme="majorBidi"/>
          <w:sz w:val="24"/>
          <w:szCs w:val="24"/>
        </w:rPr>
        <w:t>reinforcing</w:t>
      </w:r>
      <w:r>
        <w:rPr>
          <w:rFonts w:asciiTheme="majorBidi" w:hAnsiTheme="majorBidi" w:cstheme="majorBidi"/>
          <w:sz w:val="24"/>
          <w:szCs w:val="24"/>
        </w:rPr>
        <w:t xml:space="preserve"> the king’s status is evident in the case of the</w:t>
      </w:r>
      <w:r w:rsidR="00354171">
        <w:rPr>
          <w:rFonts w:asciiTheme="majorBidi" w:hAnsiTheme="majorBidi" w:cstheme="majorBidi"/>
          <w:sz w:val="24"/>
          <w:szCs w:val="24"/>
        </w:rPr>
        <w:t xml:space="preserve"> </w:t>
      </w:r>
      <w:r>
        <w:rPr>
          <w:rFonts w:asciiTheme="majorBidi" w:hAnsiTheme="majorBidi" w:cstheme="majorBidi"/>
          <w:sz w:val="24"/>
          <w:szCs w:val="24"/>
        </w:rPr>
        <w:t xml:space="preserve">1549 </w:t>
      </w:r>
      <w:r w:rsidR="00125ABD">
        <w:rPr>
          <w:rFonts w:asciiTheme="majorBidi" w:hAnsiTheme="majorBidi" w:cstheme="majorBidi"/>
          <w:sz w:val="24"/>
          <w:szCs w:val="24"/>
        </w:rPr>
        <w:t>Cracow</w:t>
      </w:r>
      <w:r>
        <w:rPr>
          <w:rFonts w:asciiTheme="majorBidi" w:hAnsiTheme="majorBidi" w:cstheme="majorBidi"/>
          <w:sz w:val="24"/>
          <w:szCs w:val="24"/>
        </w:rPr>
        <w:t xml:space="preserve"> privilege. </w:t>
      </w:r>
      <w:r w:rsidR="00E26EC8">
        <w:rPr>
          <w:rFonts w:asciiTheme="majorBidi" w:hAnsiTheme="majorBidi" w:cstheme="majorBidi"/>
          <w:sz w:val="24"/>
          <w:szCs w:val="24"/>
        </w:rPr>
        <w:t>With this</w:t>
      </w:r>
      <w:r w:rsidR="00653D00">
        <w:rPr>
          <w:rFonts w:asciiTheme="majorBidi" w:hAnsiTheme="majorBidi" w:cstheme="majorBidi"/>
          <w:sz w:val="24"/>
          <w:szCs w:val="24"/>
        </w:rPr>
        <w:t xml:space="preserve"> </w:t>
      </w:r>
      <w:r w:rsidR="008E22E4">
        <w:rPr>
          <w:rFonts w:asciiTheme="majorBidi" w:hAnsiTheme="majorBidi" w:cstheme="majorBidi"/>
          <w:sz w:val="24"/>
          <w:szCs w:val="24"/>
        </w:rPr>
        <w:t>charter</w:t>
      </w:r>
      <w:r w:rsidR="00E26EC8">
        <w:rPr>
          <w:rFonts w:asciiTheme="majorBidi" w:hAnsiTheme="majorBidi" w:cstheme="majorBidi"/>
          <w:sz w:val="24"/>
          <w:szCs w:val="24"/>
        </w:rPr>
        <w:t xml:space="preserve">, Sigismund II August reconfirmed all the rights that had been granted </w:t>
      </w:r>
      <w:r w:rsidR="00354171">
        <w:rPr>
          <w:rFonts w:asciiTheme="majorBidi" w:hAnsiTheme="majorBidi" w:cstheme="majorBidi"/>
          <w:sz w:val="24"/>
          <w:szCs w:val="24"/>
        </w:rPr>
        <w:t xml:space="preserve">to </w:t>
      </w:r>
      <w:r w:rsidR="00E26EC8">
        <w:rPr>
          <w:rFonts w:asciiTheme="majorBidi" w:hAnsiTheme="majorBidi" w:cstheme="majorBidi"/>
          <w:sz w:val="24"/>
          <w:szCs w:val="24"/>
        </w:rPr>
        <w:t xml:space="preserve">the Jews of Poland and </w:t>
      </w:r>
      <w:r w:rsidR="00125ABD">
        <w:rPr>
          <w:rFonts w:asciiTheme="majorBidi" w:hAnsiTheme="majorBidi" w:cstheme="majorBidi"/>
          <w:sz w:val="24"/>
          <w:szCs w:val="24"/>
        </w:rPr>
        <w:t>Cracow</w:t>
      </w:r>
      <w:r w:rsidR="00E26EC8">
        <w:rPr>
          <w:rFonts w:asciiTheme="majorBidi" w:hAnsiTheme="majorBidi" w:cstheme="majorBidi"/>
          <w:sz w:val="24"/>
          <w:szCs w:val="24"/>
        </w:rPr>
        <w:t xml:space="preserve"> by his predecessors, </w:t>
      </w:r>
      <w:r w:rsidR="006334EC">
        <w:rPr>
          <w:rFonts w:asciiTheme="majorBidi" w:hAnsiTheme="majorBidi" w:cstheme="majorBidi"/>
          <w:sz w:val="24"/>
          <w:szCs w:val="24"/>
        </w:rPr>
        <w:t>thus</w:t>
      </w:r>
      <w:r w:rsidR="00E26EC8">
        <w:rPr>
          <w:rFonts w:asciiTheme="majorBidi" w:hAnsiTheme="majorBidi" w:cstheme="majorBidi"/>
          <w:sz w:val="24"/>
          <w:szCs w:val="24"/>
        </w:rPr>
        <w:t xml:space="preserve"> reassert</w:t>
      </w:r>
      <w:r w:rsidR="006334EC">
        <w:rPr>
          <w:rFonts w:asciiTheme="majorBidi" w:hAnsiTheme="majorBidi" w:cstheme="majorBidi"/>
          <w:sz w:val="24"/>
          <w:szCs w:val="24"/>
        </w:rPr>
        <w:t>ing</w:t>
      </w:r>
      <w:r w:rsidR="00E26EC8">
        <w:rPr>
          <w:rFonts w:asciiTheme="majorBidi" w:hAnsiTheme="majorBidi" w:cstheme="majorBidi"/>
          <w:sz w:val="24"/>
          <w:szCs w:val="24"/>
        </w:rPr>
        <w:t xml:space="preserve"> himself as the high legislator </w:t>
      </w:r>
      <w:r w:rsidR="0017013A">
        <w:rPr>
          <w:rFonts w:asciiTheme="majorBidi" w:hAnsiTheme="majorBidi" w:cstheme="majorBidi"/>
          <w:sz w:val="24"/>
          <w:szCs w:val="24"/>
        </w:rPr>
        <w:t>with respect to</w:t>
      </w:r>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of law preservation (</w:t>
      </w:r>
      <w:r w:rsidR="006334EC" w:rsidRPr="008E22E4">
        <w:rPr>
          <w:rFonts w:asciiTheme="majorBidi" w:hAnsiTheme="majorBidi" w:cstheme="majorBidi"/>
          <w:i/>
          <w:iCs/>
          <w:sz w:val="24"/>
          <w:szCs w:val="24"/>
        </w:rPr>
        <w:t>confirmation iurium</w:t>
      </w:r>
      <w:r w:rsidR="006334EC">
        <w:rPr>
          <w:rFonts w:asciiTheme="majorBidi" w:hAnsiTheme="majorBidi" w:cstheme="majorBidi"/>
          <w:sz w:val="24"/>
          <w:szCs w:val="24"/>
        </w:rPr>
        <w:t>), which adhered to the widespread notion of the king as a legal agent, and</w:t>
      </w:r>
      <w:r w:rsidR="00EC3852">
        <w:rPr>
          <w:rFonts w:asciiTheme="majorBidi" w:hAnsiTheme="majorBidi" w:cstheme="majorBidi"/>
          <w:sz w:val="24"/>
          <w:szCs w:val="24"/>
        </w:rPr>
        <w:t>,</w:t>
      </w:r>
      <w:r w:rsidR="006334EC">
        <w:rPr>
          <w:rFonts w:asciiTheme="majorBidi" w:hAnsiTheme="majorBidi" w:cstheme="majorBidi"/>
          <w:sz w:val="24"/>
          <w:szCs w:val="24"/>
        </w:rPr>
        <w:t xml:space="preserve"> </w:t>
      </w:r>
      <w:r w:rsidR="00EC3852">
        <w:rPr>
          <w:rFonts w:asciiTheme="majorBidi" w:hAnsiTheme="majorBidi" w:cstheme="majorBidi"/>
          <w:sz w:val="24"/>
          <w:szCs w:val="24"/>
        </w:rPr>
        <w:t>respectively,</w:t>
      </w:r>
      <w:r w:rsidR="006334EC">
        <w:rPr>
          <w:rFonts w:asciiTheme="majorBidi" w:hAnsiTheme="majorBidi" w:cstheme="majorBidi"/>
          <w:sz w:val="24"/>
          <w:szCs w:val="24"/>
        </w:rPr>
        <w:t xml:space="preserve"> of the law as the predominant force in the Polish kingdom – “Polonia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92"/>
      </w:r>
      <w:r w:rsidR="006334EC">
        <w:rPr>
          <w:rFonts w:asciiTheme="majorBidi" w:hAnsiTheme="majorBidi" w:cstheme="majorBidi"/>
          <w:sz w:val="24"/>
          <w:szCs w:val="24"/>
        </w:rPr>
        <w:t xml:space="preserve"> – and </w:t>
      </w:r>
      <w:r w:rsidR="00D00470">
        <w:rPr>
          <w:rFonts w:asciiTheme="majorBidi" w:hAnsiTheme="majorBidi" w:cstheme="majorBidi"/>
          <w:sz w:val="24"/>
          <w:szCs w:val="24"/>
        </w:rPr>
        <w:t>hence</w:t>
      </w:r>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93"/>
      </w:r>
      <w:r w:rsidR="006334EC">
        <w:rPr>
          <w:rFonts w:asciiTheme="majorBidi" w:hAnsiTheme="majorBidi" w:cstheme="majorBidi"/>
          <w:sz w:val="24"/>
          <w:szCs w:val="24"/>
        </w:rPr>
        <w:t xml:space="preserve"> </w:t>
      </w:r>
    </w:p>
    <w:p w14:paraId="1F2906BE" w14:textId="0EEE32BB" w:rsidR="001C5D24" w:rsidRDefault="001C5D24" w:rsidP="001C5D2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strategy of strengthening the king’s authority through </w:t>
      </w:r>
      <w:ins w:id="271" w:author="Anat Vaturi" w:date="2019-06-28T09:56:00Z">
        <w:r w:rsidR="00711F71">
          <w:rPr>
            <w:rFonts w:asciiTheme="majorBidi" w:hAnsiTheme="majorBidi" w:cstheme="majorBidi"/>
            <w:sz w:val="24"/>
            <w:szCs w:val="24"/>
          </w:rPr>
          <w:t xml:space="preserve">royal </w:t>
        </w:r>
      </w:ins>
      <w:r>
        <w:rPr>
          <w:rFonts w:asciiTheme="majorBidi" w:hAnsiTheme="majorBidi" w:cstheme="majorBidi"/>
          <w:sz w:val="24"/>
          <w:szCs w:val="24"/>
        </w:rPr>
        <w:t xml:space="preserve">communal privileges can also be discerned from the style of the </w:t>
      </w:r>
      <w:r>
        <w:rPr>
          <w:rFonts w:asciiTheme="majorBidi" w:hAnsiTheme="majorBidi" w:cstheme="majorBidi"/>
          <w:i/>
          <w:iCs/>
          <w:sz w:val="24"/>
          <w:szCs w:val="24"/>
        </w:rPr>
        <w:t>arenga</w:t>
      </w:r>
      <w:r>
        <w:rPr>
          <w:rFonts w:asciiTheme="majorBidi" w:hAnsiTheme="majorBidi" w:cstheme="majorBidi"/>
          <w:sz w:val="24"/>
          <w:szCs w:val="24"/>
        </w:rPr>
        <w:t>, which omitted any “external”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r w:rsidR="001B780C">
        <w:rPr>
          <w:rFonts w:asciiTheme="majorBidi" w:hAnsiTheme="majorBidi" w:cstheme="majorBidi"/>
          <w:sz w:val="24"/>
          <w:szCs w:val="24"/>
        </w:rPr>
        <w:t>charter</w:t>
      </w:r>
      <w:r>
        <w:rPr>
          <w:rFonts w:asciiTheme="majorBidi" w:hAnsiTheme="majorBidi" w:cstheme="majorBidi"/>
          <w:sz w:val="24"/>
          <w:szCs w:val="24"/>
        </w:rPr>
        <w:t>.</w:t>
      </w:r>
      <w:r w:rsidR="001C31F2">
        <w:rPr>
          <w:rStyle w:val="FootnoteReference"/>
          <w:rFonts w:asciiTheme="majorBidi" w:hAnsiTheme="majorBidi" w:cstheme="majorBidi"/>
          <w:sz w:val="24"/>
          <w:szCs w:val="24"/>
        </w:rPr>
        <w:footnoteReference w:id="94"/>
      </w:r>
      <w:r>
        <w:rPr>
          <w:rFonts w:asciiTheme="majorBidi" w:hAnsiTheme="majorBidi" w:cstheme="majorBidi"/>
          <w:sz w:val="24"/>
          <w:szCs w:val="24"/>
        </w:rPr>
        <w:t xml:space="preserve">  </w:t>
      </w:r>
      <w:r w:rsidR="00FE410A">
        <w:rPr>
          <w:rFonts w:asciiTheme="majorBidi" w:hAnsiTheme="majorBidi" w:cstheme="majorBidi"/>
          <w:sz w:val="24"/>
          <w:szCs w:val="24"/>
        </w:rPr>
        <w:t xml:space="preserve">In contrast to the privileges of private towns, they did not offer humanitarian or ecclesiastical-religious justifications emphasizing the </w:t>
      </w:r>
      <w:r w:rsidR="004F2DE8">
        <w:rPr>
          <w:rFonts w:asciiTheme="majorBidi" w:hAnsiTheme="majorBidi" w:cstheme="majorBidi"/>
          <w:sz w:val="24"/>
          <w:szCs w:val="24"/>
        </w:rPr>
        <w:t>necessity</w:t>
      </w:r>
      <w:r w:rsidR="00FE410A">
        <w:rPr>
          <w:rFonts w:asciiTheme="majorBidi" w:hAnsiTheme="majorBidi" w:cstheme="majorBidi"/>
          <w:sz w:val="24"/>
          <w:szCs w:val="24"/>
        </w:rPr>
        <w:t xml:space="preserve"> to tolerate the Jews (as inferiors)</w:t>
      </w:r>
      <w:r w:rsidR="004D7564">
        <w:rPr>
          <w:rFonts w:asciiTheme="majorBidi" w:hAnsiTheme="majorBidi" w:cstheme="majorBidi"/>
          <w:sz w:val="24"/>
          <w:szCs w:val="24"/>
        </w:rPr>
        <w:t>.</w:t>
      </w:r>
      <w:r w:rsidR="004D7564">
        <w:rPr>
          <w:rStyle w:val="FootnoteReference"/>
          <w:rFonts w:asciiTheme="majorBidi" w:hAnsiTheme="majorBidi" w:cstheme="majorBidi"/>
          <w:sz w:val="24"/>
          <w:szCs w:val="24"/>
        </w:rPr>
        <w:footnoteReference w:id="95"/>
      </w:r>
      <w:r w:rsidR="00FE410A">
        <w:rPr>
          <w:rFonts w:asciiTheme="majorBidi" w:hAnsiTheme="majorBidi" w:cstheme="majorBidi"/>
          <w:sz w:val="24"/>
          <w:szCs w:val="24"/>
        </w:rPr>
        <w:t xml:space="preserve"> </w:t>
      </w:r>
      <w:r w:rsidR="008A5B51">
        <w:rPr>
          <w:rFonts w:asciiTheme="majorBidi" w:hAnsiTheme="majorBidi" w:cstheme="majorBidi"/>
          <w:sz w:val="24"/>
          <w:szCs w:val="24"/>
        </w:rPr>
        <w:t xml:space="preserve">There is no economic justification regarding the Jews’ contribution to the ruler’s assets. </w:t>
      </w:r>
      <w:r w:rsidR="00E44949">
        <w:rPr>
          <w:rFonts w:asciiTheme="majorBidi" w:hAnsiTheme="majorBidi" w:cstheme="majorBidi"/>
          <w:sz w:val="24"/>
          <w:szCs w:val="24"/>
        </w:rPr>
        <w:t xml:space="preserve">The privileges </w:t>
      </w:r>
      <w:r w:rsidR="008F2BED">
        <w:rPr>
          <w:rFonts w:asciiTheme="majorBidi" w:hAnsiTheme="majorBidi" w:cstheme="majorBidi"/>
          <w:sz w:val="24"/>
          <w:szCs w:val="24"/>
        </w:rPr>
        <w:t>of</w:t>
      </w:r>
      <w:r w:rsidR="00E44949">
        <w:rPr>
          <w:rFonts w:asciiTheme="majorBidi" w:hAnsiTheme="majorBidi" w:cstheme="majorBidi"/>
          <w:sz w:val="24"/>
          <w:szCs w:val="24"/>
        </w:rPr>
        <w:t xml:space="preserve"> the royal Jewish communities</w:t>
      </w:r>
      <w:r w:rsidR="008F2BED">
        <w:rPr>
          <w:rFonts w:asciiTheme="majorBidi" w:hAnsiTheme="majorBidi" w:cstheme="majorBidi"/>
          <w:sz w:val="24"/>
          <w:szCs w:val="24"/>
        </w:rPr>
        <w:t>,</w:t>
      </w:r>
      <w:r w:rsidR="00E44949">
        <w:rPr>
          <w:rFonts w:asciiTheme="majorBidi" w:hAnsiTheme="majorBidi" w:cstheme="majorBidi"/>
          <w:sz w:val="24"/>
          <w:szCs w:val="24"/>
        </w:rPr>
        <w:t xml:space="preserve"> such as the </w:t>
      </w:r>
      <w:r w:rsidR="00125ABD">
        <w:rPr>
          <w:rFonts w:asciiTheme="majorBidi" w:hAnsiTheme="majorBidi" w:cstheme="majorBidi"/>
          <w:sz w:val="24"/>
          <w:szCs w:val="24"/>
        </w:rPr>
        <w:t>Cracow</w:t>
      </w:r>
      <w:r w:rsidR="00E44949">
        <w:rPr>
          <w:rFonts w:asciiTheme="majorBidi" w:hAnsiTheme="majorBidi" w:cstheme="majorBidi"/>
          <w:sz w:val="24"/>
          <w:szCs w:val="24"/>
        </w:rPr>
        <w:t xml:space="preserve"> community, were founded on the king’s right as a high legislator </w:t>
      </w:r>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r w:rsidR="00E44949">
        <w:rPr>
          <w:rFonts w:asciiTheme="majorBidi" w:hAnsiTheme="majorBidi" w:cstheme="majorBidi"/>
          <w:sz w:val="24"/>
          <w:szCs w:val="24"/>
        </w:rPr>
        <w:t xml:space="preserve"> Jews, who </w:t>
      </w:r>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r w:rsidR="00DE53DF">
        <w:rPr>
          <w:rFonts w:asciiTheme="majorBidi" w:hAnsiTheme="majorBidi" w:cstheme="majorBidi"/>
          <w:sz w:val="24"/>
          <w:szCs w:val="24"/>
        </w:rPr>
        <w:t>the legislative backing</w:t>
      </w:r>
      <w:r w:rsidR="00E44949">
        <w:rPr>
          <w:rFonts w:asciiTheme="majorBidi" w:hAnsiTheme="majorBidi" w:cstheme="majorBidi"/>
          <w:sz w:val="24"/>
          <w:szCs w:val="24"/>
        </w:rPr>
        <w:t xml:space="preserve"> of a competing authority, in this case the Church. </w:t>
      </w:r>
    </w:p>
    <w:p w14:paraId="516E5754" w14:textId="04D376FD" w:rsidR="00AF6B00" w:rsidRDefault="003730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bolstering the overall status of the ruler, the communal privileges also served to strengthen certain royal prerogatives </w:t>
      </w:r>
      <w:r w:rsidR="009A2573">
        <w:rPr>
          <w:rFonts w:asciiTheme="majorBidi" w:hAnsiTheme="majorBidi" w:cstheme="majorBidi"/>
          <w:sz w:val="24"/>
          <w:szCs w:val="24"/>
        </w:rPr>
        <w:t>concerning</w:t>
      </w:r>
      <w:r>
        <w:rPr>
          <w:rFonts w:asciiTheme="majorBidi" w:hAnsiTheme="majorBidi" w:cstheme="majorBidi"/>
          <w:sz w:val="24"/>
          <w:szCs w:val="24"/>
        </w:rPr>
        <w:t xml:space="preserve"> Jews, which were sometimes violated by local authorities. </w:t>
      </w:r>
      <w:r w:rsidR="00C31278">
        <w:rPr>
          <w:rFonts w:asciiTheme="majorBidi" w:hAnsiTheme="majorBidi" w:cstheme="majorBidi"/>
          <w:sz w:val="24"/>
          <w:szCs w:val="24"/>
        </w:rPr>
        <w:t xml:space="preserve">Thus, in </w:t>
      </w:r>
      <w:r w:rsidR="00A322D4">
        <w:rPr>
          <w:rFonts w:asciiTheme="majorBidi" w:hAnsiTheme="majorBidi" w:cstheme="majorBidi"/>
          <w:sz w:val="24"/>
          <w:szCs w:val="24"/>
        </w:rPr>
        <w:t xml:space="preserve">its </w:t>
      </w:r>
      <w:r w:rsidR="00C31278">
        <w:rPr>
          <w:rFonts w:asciiTheme="majorBidi" w:hAnsiTheme="majorBidi" w:cstheme="majorBidi"/>
          <w:sz w:val="24"/>
          <w:szCs w:val="24"/>
        </w:rPr>
        <w:t>last sentence</w:t>
      </w:r>
      <w:r w:rsidR="00A322D4">
        <w:rPr>
          <w:rFonts w:asciiTheme="majorBidi" w:hAnsiTheme="majorBidi" w:cstheme="majorBidi"/>
          <w:sz w:val="24"/>
          <w:szCs w:val="24"/>
        </w:rPr>
        <w:t>,</w:t>
      </w:r>
      <w:r w:rsidR="00A649D2">
        <w:rPr>
          <w:rFonts w:asciiTheme="majorBidi" w:hAnsiTheme="majorBidi" w:cstheme="majorBidi"/>
          <w:sz w:val="24"/>
          <w:szCs w:val="24"/>
        </w:rPr>
        <w:t xml:space="preserve"> </w:t>
      </w:r>
      <w:r w:rsidR="00C31278">
        <w:rPr>
          <w:rFonts w:asciiTheme="majorBidi" w:hAnsiTheme="majorBidi" w:cstheme="majorBidi"/>
          <w:sz w:val="24"/>
          <w:szCs w:val="24"/>
        </w:rPr>
        <w:t xml:space="preserve">Sigismund II August </w:t>
      </w:r>
      <w:r w:rsidR="002D311A">
        <w:rPr>
          <w:rFonts w:asciiTheme="majorBidi" w:hAnsiTheme="majorBidi" w:cstheme="majorBidi"/>
          <w:sz w:val="24"/>
          <w:szCs w:val="24"/>
        </w:rPr>
        <w:t>uses</w:t>
      </w:r>
      <w:r w:rsidR="00A322D4">
        <w:rPr>
          <w:rFonts w:asciiTheme="majorBidi" w:hAnsiTheme="majorBidi" w:cstheme="majorBidi"/>
          <w:sz w:val="24"/>
          <w:szCs w:val="24"/>
        </w:rPr>
        <w:t xml:space="preserve"> the 1549 charter</w:t>
      </w:r>
      <w:r w:rsidR="00A322D4" w:rsidDel="000D6504">
        <w:rPr>
          <w:rFonts w:asciiTheme="majorBidi" w:hAnsiTheme="majorBidi" w:cstheme="majorBidi"/>
          <w:sz w:val="24"/>
          <w:szCs w:val="24"/>
        </w:rPr>
        <w:t xml:space="preserve"> </w:t>
      </w:r>
      <w:r w:rsidR="000D6504">
        <w:rPr>
          <w:rFonts w:asciiTheme="majorBidi" w:hAnsiTheme="majorBidi" w:cstheme="majorBidi"/>
          <w:sz w:val="24"/>
          <w:szCs w:val="24"/>
        </w:rPr>
        <w:t xml:space="preserve">as a </w:t>
      </w:r>
      <w:r w:rsidR="00C31278">
        <w:rPr>
          <w:rFonts w:asciiTheme="majorBidi" w:hAnsiTheme="majorBidi" w:cstheme="majorBidi"/>
          <w:sz w:val="24"/>
          <w:szCs w:val="24"/>
        </w:rPr>
        <w:t xml:space="preserve">platform to </w:t>
      </w:r>
      <w:r w:rsidR="00D86E92">
        <w:rPr>
          <w:rFonts w:asciiTheme="majorBidi" w:hAnsiTheme="majorBidi" w:cstheme="majorBidi"/>
          <w:sz w:val="24"/>
          <w:szCs w:val="24"/>
        </w:rPr>
        <w:t>assert</w:t>
      </w:r>
      <w:r w:rsidR="00C31278">
        <w:rPr>
          <w:rFonts w:asciiTheme="majorBidi" w:hAnsiTheme="majorBidi" w:cstheme="majorBidi"/>
          <w:sz w:val="24"/>
          <w:szCs w:val="24"/>
        </w:rPr>
        <w:t xml:space="preserve"> his legal authority </w:t>
      </w:r>
      <w:r w:rsidR="007D5204">
        <w:rPr>
          <w:rFonts w:asciiTheme="majorBidi" w:hAnsiTheme="majorBidi" w:cstheme="majorBidi"/>
          <w:sz w:val="24"/>
          <w:szCs w:val="24"/>
        </w:rPr>
        <w:t>on</w:t>
      </w:r>
      <w:r w:rsidR="00C31278">
        <w:rPr>
          <w:rFonts w:asciiTheme="majorBidi" w:hAnsiTheme="majorBidi" w:cstheme="majorBidi"/>
          <w:sz w:val="24"/>
          <w:szCs w:val="24"/>
        </w:rPr>
        <w:t xml:space="preserve"> Jews over other forces, many of which </w:t>
      </w:r>
      <w:r w:rsidR="00D220D7">
        <w:rPr>
          <w:rFonts w:asciiTheme="majorBidi" w:hAnsiTheme="majorBidi" w:cstheme="majorBidi"/>
          <w:sz w:val="24"/>
          <w:szCs w:val="24"/>
        </w:rPr>
        <w:t xml:space="preserve">contested his jurisdiction in the </w:t>
      </w:r>
      <w:r w:rsidR="002B433E">
        <w:rPr>
          <w:rFonts w:asciiTheme="majorBidi" w:hAnsiTheme="majorBidi" w:cstheme="majorBidi"/>
          <w:sz w:val="24"/>
          <w:szCs w:val="24"/>
        </w:rPr>
        <w:t>aspiration</w:t>
      </w:r>
      <w:r w:rsidR="00D220D7">
        <w:rPr>
          <w:rFonts w:asciiTheme="majorBidi" w:hAnsiTheme="majorBidi" w:cstheme="majorBidi"/>
          <w:sz w:val="24"/>
          <w:szCs w:val="24"/>
        </w:rPr>
        <w:t xml:space="preserve"> to decide themselves on Jewish </w:t>
      </w:r>
      <w:r w:rsidR="00D220D7">
        <w:rPr>
          <w:rFonts w:asciiTheme="majorBidi" w:hAnsiTheme="majorBidi" w:cstheme="majorBidi"/>
          <w:sz w:val="24"/>
          <w:szCs w:val="24"/>
        </w:rPr>
        <w:lastRenderedPageBreak/>
        <w:t>matters</w:t>
      </w:r>
      <w:r w:rsidR="00954E5E">
        <w:rPr>
          <w:rFonts w:asciiTheme="majorBidi" w:hAnsiTheme="majorBidi" w:cstheme="majorBidi"/>
          <w:sz w:val="24"/>
          <w:szCs w:val="24"/>
        </w:rPr>
        <w:t>: “[…] and indeed those same Jews are not under a different jurisdiction, but only under our own or that of the voivode</w:t>
      </w:r>
      <w:r w:rsidR="00154B2C">
        <w:rPr>
          <w:rFonts w:asciiTheme="majorBidi" w:hAnsiTheme="majorBidi" w:cstheme="majorBidi"/>
          <w:sz w:val="24"/>
          <w:szCs w:val="24"/>
        </w:rPr>
        <w:t xml:space="preserve"> currently serving in </w:t>
      </w:r>
      <w:r w:rsidR="00125ABD">
        <w:rPr>
          <w:rFonts w:asciiTheme="majorBidi" w:hAnsiTheme="majorBidi" w:cstheme="majorBidi"/>
          <w:sz w:val="24"/>
          <w:szCs w:val="24"/>
        </w:rPr>
        <w:t>Cracow</w:t>
      </w:r>
      <w:r w:rsidR="00154B2C">
        <w:rPr>
          <w:rFonts w:asciiTheme="majorBidi" w:hAnsiTheme="majorBidi" w:cstheme="majorBidi"/>
          <w:sz w:val="24"/>
          <w:szCs w:val="24"/>
        </w:rPr>
        <w:t xml:space="preserve"> or a person of his office, and will </w:t>
      </w:r>
      <w:r w:rsidR="00FC7D98">
        <w:rPr>
          <w:rFonts w:asciiTheme="majorBidi" w:hAnsiTheme="majorBidi" w:cstheme="majorBidi"/>
          <w:sz w:val="24"/>
          <w:szCs w:val="24"/>
        </w:rPr>
        <w:t xml:space="preserve">not </w:t>
      </w:r>
      <w:r w:rsidR="00154B2C">
        <w:rPr>
          <w:rFonts w:asciiTheme="majorBidi" w:hAnsiTheme="majorBidi" w:cstheme="majorBidi"/>
          <w:sz w:val="24"/>
          <w:szCs w:val="24"/>
        </w:rPr>
        <w:t>abide by other laws, but</w:t>
      </w:r>
      <w:r w:rsidR="00FC7D98">
        <w:rPr>
          <w:rFonts w:asciiTheme="majorBidi" w:hAnsiTheme="majorBidi" w:cstheme="majorBidi"/>
          <w:sz w:val="24"/>
          <w:szCs w:val="24"/>
        </w:rPr>
        <w:t xml:space="preserve"> adhere</w:t>
      </w:r>
      <w:r w:rsidR="00154B2C">
        <w:rPr>
          <w:rFonts w:asciiTheme="majorBidi" w:hAnsiTheme="majorBidi" w:cstheme="majorBidi"/>
          <w:sz w:val="24"/>
          <w:szCs w:val="24"/>
        </w:rPr>
        <w:t xml:space="preserve"> </w:t>
      </w:r>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FootnoteReference"/>
          <w:rFonts w:asciiTheme="majorBidi" w:hAnsiTheme="majorBidi" w:cstheme="majorBidi"/>
          <w:sz w:val="24"/>
          <w:szCs w:val="24"/>
        </w:rPr>
        <w:footnoteReference w:id="96"/>
      </w:r>
      <w:r w:rsidR="00094ACE">
        <w:rPr>
          <w:rFonts w:asciiTheme="majorBidi" w:hAnsiTheme="majorBidi" w:cstheme="majorBidi"/>
          <w:sz w:val="24"/>
          <w:szCs w:val="24"/>
        </w:rPr>
        <w:t xml:space="preserve"> </w:t>
      </w:r>
      <w:r w:rsidR="00AF6B00">
        <w:rPr>
          <w:rFonts w:asciiTheme="majorBidi" w:hAnsiTheme="majorBidi" w:cstheme="majorBidi"/>
          <w:sz w:val="24"/>
          <w:szCs w:val="24"/>
        </w:rPr>
        <w:t xml:space="preserve">While </w:t>
      </w:r>
      <w:r w:rsidR="004F131B">
        <w:rPr>
          <w:rFonts w:asciiTheme="majorBidi" w:hAnsiTheme="majorBidi" w:cstheme="majorBidi"/>
          <w:sz w:val="24"/>
          <w:szCs w:val="24"/>
        </w:rPr>
        <w:t>municipal</w:t>
      </w:r>
      <w:r w:rsidR="00AF6B00">
        <w:rPr>
          <w:rFonts w:asciiTheme="majorBidi" w:hAnsiTheme="majorBidi" w:cstheme="majorBidi"/>
          <w:sz w:val="24"/>
          <w:szCs w:val="24"/>
        </w:rPr>
        <w:t xml:space="preserve"> authorities tried to claim precedence </w:t>
      </w:r>
      <w:r w:rsidR="00707EEA">
        <w:rPr>
          <w:rFonts w:asciiTheme="majorBidi" w:hAnsiTheme="majorBidi" w:cstheme="majorBidi"/>
          <w:sz w:val="24"/>
          <w:szCs w:val="24"/>
        </w:rPr>
        <w:t>with regard to</w:t>
      </w:r>
      <w:r w:rsidR="00561609">
        <w:rPr>
          <w:rFonts w:asciiTheme="majorBidi" w:hAnsiTheme="majorBidi" w:cstheme="majorBidi"/>
          <w:sz w:val="24"/>
          <w:szCs w:val="24"/>
        </w:rPr>
        <w:t xml:space="preserve"> general laws, they could not </w:t>
      </w:r>
      <w:r w:rsidR="000B71CB">
        <w:rPr>
          <w:rFonts w:asciiTheme="majorBidi" w:hAnsiTheme="majorBidi" w:cstheme="majorBidi"/>
          <w:sz w:val="24"/>
          <w:szCs w:val="24"/>
        </w:rPr>
        <w:t xml:space="preserve">simply </w:t>
      </w:r>
      <w:r w:rsidR="00277A2E">
        <w:rPr>
          <w:rFonts w:asciiTheme="majorBidi" w:hAnsiTheme="majorBidi" w:cstheme="majorBidi"/>
          <w:sz w:val="24"/>
          <w:szCs w:val="24"/>
        </w:rPr>
        <w:t xml:space="preserve">disregard royal privileges specifically targeting their region. </w:t>
      </w:r>
    </w:p>
    <w:p w14:paraId="55449777" w14:textId="73F14E40" w:rsidR="004527AC" w:rsidRPr="007F0591" w:rsidRDefault="00557132" w:rsidP="0088227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geopolitical, social, </w:t>
      </w:r>
      <w:r w:rsidR="00B473D8">
        <w:rPr>
          <w:rFonts w:asciiTheme="majorBidi" w:hAnsiTheme="majorBidi" w:cstheme="majorBidi"/>
          <w:sz w:val="24"/>
          <w:szCs w:val="24"/>
        </w:rPr>
        <w:t>general</w:t>
      </w:r>
      <w:r w:rsidR="00D0792A">
        <w:rPr>
          <w:rFonts w:asciiTheme="majorBidi" w:hAnsiTheme="majorBidi" w:cstheme="majorBidi"/>
          <w:sz w:val="24"/>
          <w:szCs w:val="24"/>
        </w:rPr>
        <w:t>-royal</w:t>
      </w:r>
      <w:r>
        <w:rPr>
          <w:rFonts w:asciiTheme="majorBidi" w:hAnsiTheme="majorBidi" w:cstheme="majorBidi"/>
          <w:sz w:val="24"/>
          <w:szCs w:val="24"/>
        </w:rPr>
        <w:t xml:space="preserve">, and </w:t>
      </w:r>
      <w:r w:rsidR="00B473D8">
        <w:rPr>
          <w:rFonts w:asciiTheme="majorBidi" w:hAnsiTheme="majorBidi" w:cstheme="majorBidi"/>
          <w:sz w:val="24"/>
          <w:szCs w:val="24"/>
        </w:rPr>
        <w:t>local-</w:t>
      </w:r>
      <w:r>
        <w:rPr>
          <w:rFonts w:asciiTheme="majorBidi" w:hAnsiTheme="majorBidi" w:cstheme="majorBidi"/>
          <w:sz w:val="24"/>
          <w:szCs w:val="24"/>
        </w:rPr>
        <w:t xml:space="preserve">municipal context largely explains the emergence of communal privileges and their various functions, such as </w:t>
      </w:r>
      <w:r w:rsidR="00AF3593">
        <w:rPr>
          <w:rFonts w:asciiTheme="majorBidi" w:hAnsiTheme="majorBidi" w:cstheme="majorBidi"/>
          <w:sz w:val="24"/>
          <w:szCs w:val="24"/>
        </w:rPr>
        <w:t>the incorporation of</w:t>
      </w:r>
      <w:r>
        <w:rPr>
          <w:rFonts w:asciiTheme="majorBidi" w:hAnsiTheme="majorBidi" w:cstheme="majorBidi"/>
          <w:sz w:val="24"/>
          <w:szCs w:val="24"/>
        </w:rPr>
        <w:t xml:space="preserve"> general legislation into the regional arena, </w:t>
      </w:r>
      <w:r w:rsidR="00383C72">
        <w:rPr>
          <w:rFonts w:asciiTheme="majorBidi" w:hAnsiTheme="majorBidi" w:cstheme="majorBidi"/>
          <w:sz w:val="24"/>
          <w:szCs w:val="24"/>
        </w:rPr>
        <w:t>reinforcement of</w:t>
      </w:r>
      <w:r>
        <w:rPr>
          <w:rFonts w:asciiTheme="majorBidi" w:hAnsiTheme="majorBidi" w:cstheme="majorBidi"/>
          <w:sz w:val="24"/>
          <w:szCs w:val="24"/>
        </w:rPr>
        <w:t xml:space="preserve"> the status of a singular community, </w:t>
      </w:r>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r>
        <w:rPr>
          <w:rFonts w:asciiTheme="majorBidi" w:hAnsiTheme="majorBidi" w:cstheme="majorBidi"/>
          <w:sz w:val="24"/>
          <w:szCs w:val="24"/>
        </w:rPr>
        <w:t xml:space="preserve"> </w:t>
      </w:r>
      <w:r w:rsidR="0090253B">
        <w:rPr>
          <w:rFonts w:asciiTheme="majorBidi" w:hAnsiTheme="majorBidi" w:cstheme="majorBidi"/>
          <w:sz w:val="24"/>
          <w:szCs w:val="24"/>
        </w:rPr>
        <w:t>royal</w:t>
      </w:r>
      <w:r>
        <w:rPr>
          <w:rFonts w:asciiTheme="majorBidi" w:hAnsiTheme="majorBidi" w:cstheme="majorBidi"/>
          <w:sz w:val="24"/>
          <w:szCs w:val="24"/>
        </w:rPr>
        <w:t xml:space="preserve"> prerogatives, and more. </w:t>
      </w:r>
      <w:r w:rsidR="001D686A">
        <w:rPr>
          <w:rFonts w:asciiTheme="majorBidi" w:hAnsiTheme="majorBidi" w:cstheme="majorBidi"/>
          <w:sz w:val="24"/>
          <w:szCs w:val="24"/>
        </w:rPr>
        <w:t xml:space="preserve">But the communal privileges </w:t>
      </w:r>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r w:rsidR="00A84748">
        <w:rPr>
          <w:rFonts w:asciiTheme="majorBidi" w:hAnsiTheme="majorBidi" w:cstheme="majorBidi"/>
          <w:sz w:val="24"/>
          <w:szCs w:val="24"/>
        </w:rPr>
        <w:t xml:space="preserve">also </w:t>
      </w:r>
      <w:r w:rsidR="001D686A">
        <w:rPr>
          <w:rFonts w:asciiTheme="majorBidi" w:hAnsiTheme="majorBidi" w:cstheme="majorBidi"/>
          <w:sz w:val="24"/>
          <w:szCs w:val="24"/>
        </w:rPr>
        <w:t>contributed to managing Jewish-Christian coexistence</w:t>
      </w:r>
      <w:r w:rsidR="0016536E">
        <w:rPr>
          <w:rFonts w:asciiTheme="majorBidi" w:hAnsiTheme="majorBidi" w:cstheme="majorBidi"/>
          <w:sz w:val="24"/>
          <w:szCs w:val="24"/>
        </w:rPr>
        <w:t>. From the perspective of the community, they</w:t>
      </w:r>
      <w:r w:rsidR="001D686A">
        <w:rPr>
          <w:rFonts w:asciiTheme="majorBidi" w:hAnsiTheme="majorBidi" w:cstheme="majorBidi"/>
          <w:sz w:val="24"/>
          <w:szCs w:val="24"/>
        </w:rPr>
        <w:t xml:space="preserve"> </w:t>
      </w:r>
      <w:r w:rsidR="00E7050C">
        <w:rPr>
          <w:rFonts w:asciiTheme="majorBidi" w:hAnsiTheme="majorBidi" w:cstheme="majorBidi"/>
          <w:sz w:val="24"/>
          <w:szCs w:val="24"/>
        </w:rPr>
        <w:t>enhanced</w:t>
      </w:r>
      <w:r w:rsidR="001D686A">
        <w:rPr>
          <w:rFonts w:asciiTheme="majorBidi" w:hAnsiTheme="majorBidi" w:cstheme="majorBidi"/>
          <w:sz w:val="24"/>
          <w:szCs w:val="24"/>
        </w:rPr>
        <w:t xml:space="preserve"> Jewish capacity to cope with inter-religious crises </w:t>
      </w:r>
      <w:r w:rsidR="008E3715">
        <w:rPr>
          <w:rFonts w:asciiTheme="majorBidi" w:hAnsiTheme="majorBidi" w:cstheme="majorBidi"/>
          <w:sz w:val="24"/>
          <w:szCs w:val="24"/>
        </w:rPr>
        <w:t>by</w:t>
      </w:r>
      <w:r w:rsidR="009C4734" w:rsidRPr="009C4734">
        <w:rPr>
          <w:rFonts w:asciiTheme="majorBidi" w:hAnsiTheme="majorBidi" w:cstheme="majorBidi"/>
          <w:sz w:val="24"/>
          <w:szCs w:val="24"/>
        </w:rPr>
        <w:t xml:space="preserve"> trans</w:t>
      </w:r>
      <w:r w:rsidR="006E2146">
        <w:rPr>
          <w:rFonts w:asciiTheme="majorBidi" w:hAnsiTheme="majorBidi" w:cstheme="majorBidi"/>
          <w:sz w:val="24"/>
          <w:szCs w:val="24"/>
        </w:rPr>
        <w:t>plant</w:t>
      </w:r>
      <w:r w:rsidR="008E3715">
        <w:rPr>
          <w:rFonts w:asciiTheme="majorBidi" w:hAnsiTheme="majorBidi" w:cstheme="majorBidi"/>
          <w:sz w:val="24"/>
          <w:szCs w:val="24"/>
        </w:rPr>
        <w:t>ing</w:t>
      </w:r>
      <w:r w:rsidR="009C4734" w:rsidRPr="009C4734">
        <w:rPr>
          <w:rFonts w:asciiTheme="majorBidi" w:hAnsiTheme="majorBidi" w:cstheme="majorBidi"/>
          <w:sz w:val="24"/>
          <w:szCs w:val="24"/>
        </w:rPr>
        <w:t xml:space="preserve"> the general laws into the local scene</w:t>
      </w:r>
      <w:r w:rsidR="00CB5FF1">
        <w:rPr>
          <w:rFonts w:asciiTheme="majorBidi" w:hAnsiTheme="majorBidi" w:cstheme="majorBidi"/>
          <w:sz w:val="24"/>
          <w:szCs w:val="24"/>
        </w:rPr>
        <w:t>. Moreover,</w:t>
      </w:r>
      <w:r w:rsidR="009C4734" w:rsidRPr="009C4734">
        <w:rPr>
          <w:rFonts w:asciiTheme="majorBidi" w:hAnsiTheme="majorBidi" w:cstheme="majorBidi"/>
          <w:sz w:val="24"/>
          <w:szCs w:val="24"/>
        </w:rPr>
        <w:t xml:space="preserve"> the very act of </w:t>
      </w:r>
      <w:r w:rsidR="007E58F9">
        <w:rPr>
          <w:rFonts w:asciiTheme="majorBidi" w:hAnsiTheme="majorBidi" w:cstheme="majorBidi"/>
          <w:sz w:val="24"/>
          <w:szCs w:val="24"/>
        </w:rPr>
        <w:t>obtaining</w:t>
      </w:r>
      <w:r w:rsidR="007E58F9" w:rsidRPr="009C4734">
        <w:rPr>
          <w:rFonts w:asciiTheme="majorBidi" w:hAnsiTheme="majorBidi" w:cstheme="majorBidi"/>
          <w:sz w:val="24"/>
          <w:szCs w:val="24"/>
        </w:rPr>
        <w:t xml:space="preserve"> </w:t>
      </w:r>
      <w:r w:rsidR="009C4734" w:rsidRPr="009C4734">
        <w:rPr>
          <w:rFonts w:asciiTheme="majorBidi" w:hAnsiTheme="majorBidi" w:cstheme="majorBidi"/>
          <w:sz w:val="24"/>
          <w:szCs w:val="24"/>
        </w:rPr>
        <w:t xml:space="preserve">the privilege was often </w:t>
      </w:r>
      <w:r w:rsidR="00F4654D">
        <w:rPr>
          <w:rFonts w:asciiTheme="majorBidi" w:hAnsiTheme="majorBidi" w:cstheme="majorBidi"/>
          <w:sz w:val="24"/>
          <w:szCs w:val="24"/>
        </w:rPr>
        <w:t xml:space="preserve">part of </w:t>
      </w:r>
      <w:r w:rsidR="00B06884">
        <w:rPr>
          <w:rFonts w:asciiTheme="majorBidi" w:hAnsiTheme="majorBidi" w:cstheme="majorBidi"/>
          <w:sz w:val="24"/>
          <w:szCs w:val="24"/>
        </w:rPr>
        <w:t xml:space="preserve">a broader </w:t>
      </w:r>
      <w:r w:rsidR="00F4654D">
        <w:rPr>
          <w:rFonts w:asciiTheme="majorBidi" w:hAnsiTheme="majorBidi" w:cstheme="majorBidi"/>
          <w:sz w:val="24"/>
          <w:szCs w:val="24"/>
        </w:rPr>
        <w:t xml:space="preserve">Jewish policy of conflict resolution </w:t>
      </w:r>
      <w:r w:rsidR="00C85504">
        <w:rPr>
          <w:rFonts w:asciiTheme="majorBidi" w:hAnsiTheme="majorBidi" w:cstheme="majorBidi"/>
          <w:sz w:val="24"/>
          <w:szCs w:val="24"/>
        </w:rPr>
        <w:t>and</w:t>
      </w:r>
      <w:r w:rsidR="00F4654D">
        <w:rPr>
          <w:rFonts w:asciiTheme="majorBidi" w:hAnsiTheme="majorBidi" w:cstheme="majorBidi"/>
          <w:sz w:val="24"/>
          <w:szCs w:val="24"/>
        </w:rPr>
        <w:t xml:space="preserve"> prevention. </w:t>
      </w:r>
      <w:r w:rsidR="00882276">
        <w:rPr>
          <w:rFonts w:asciiTheme="majorBidi" w:hAnsiTheme="majorBidi" w:cstheme="majorBidi"/>
          <w:sz w:val="24"/>
          <w:szCs w:val="24"/>
        </w:rPr>
        <w:t>T</w:t>
      </w:r>
      <w:r w:rsidR="00F4654D">
        <w:rPr>
          <w:rFonts w:asciiTheme="majorBidi" w:hAnsiTheme="majorBidi" w:cstheme="majorBidi"/>
          <w:sz w:val="24"/>
          <w:szCs w:val="24"/>
        </w:rPr>
        <w:t xml:space="preserve">he communal privileges </w:t>
      </w:r>
      <w:r w:rsidR="00882276">
        <w:rPr>
          <w:rFonts w:asciiTheme="majorBidi" w:hAnsiTheme="majorBidi" w:cstheme="majorBidi"/>
          <w:sz w:val="24"/>
          <w:szCs w:val="24"/>
        </w:rPr>
        <w:t xml:space="preserve">also </w:t>
      </w:r>
      <w:r w:rsidR="00F4654D">
        <w:rPr>
          <w:rFonts w:asciiTheme="majorBidi" w:hAnsiTheme="majorBidi" w:cstheme="majorBidi"/>
          <w:sz w:val="24"/>
          <w:szCs w:val="24"/>
        </w:rPr>
        <w:t xml:space="preserve">formed an integral part of </w:t>
      </w:r>
      <w:r w:rsidR="00D77332">
        <w:rPr>
          <w:rFonts w:asciiTheme="majorBidi" w:hAnsiTheme="majorBidi" w:cstheme="majorBidi"/>
          <w:sz w:val="24"/>
          <w:szCs w:val="24"/>
        </w:rPr>
        <w:t xml:space="preserve">the </w:t>
      </w:r>
      <w:r w:rsidR="00F4654D">
        <w:rPr>
          <w:rFonts w:asciiTheme="majorBidi" w:hAnsiTheme="majorBidi" w:cstheme="majorBidi"/>
          <w:sz w:val="24"/>
          <w:szCs w:val="24"/>
        </w:rPr>
        <w:t>king</w:t>
      </w:r>
      <w:r w:rsidR="00902ECD">
        <w:rPr>
          <w:rFonts w:asciiTheme="majorBidi" w:hAnsiTheme="majorBidi" w:cstheme="majorBidi"/>
          <w:sz w:val="24"/>
          <w:szCs w:val="24"/>
        </w:rPr>
        <w:t>’</w:t>
      </w:r>
      <w:r w:rsidR="00F4654D">
        <w:rPr>
          <w:rFonts w:asciiTheme="majorBidi" w:hAnsiTheme="majorBidi" w:cstheme="majorBidi"/>
          <w:sz w:val="24"/>
          <w:szCs w:val="24"/>
        </w:rPr>
        <w:t xml:space="preserve">s policy toward Jews and </w:t>
      </w:r>
      <w:r w:rsidR="001E1330">
        <w:rPr>
          <w:rFonts w:asciiTheme="majorBidi" w:hAnsiTheme="majorBidi" w:cstheme="majorBidi"/>
          <w:sz w:val="24"/>
          <w:szCs w:val="24"/>
        </w:rPr>
        <w:t xml:space="preserve">toward </w:t>
      </w:r>
      <w:r w:rsidR="00F4654D">
        <w:rPr>
          <w:rFonts w:asciiTheme="majorBidi" w:hAnsiTheme="majorBidi" w:cstheme="majorBidi"/>
          <w:sz w:val="24"/>
          <w:szCs w:val="24"/>
        </w:rPr>
        <w:t>Jewish-Christian coexistence</w:t>
      </w:r>
      <w:r w:rsidR="00FC32EC">
        <w:rPr>
          <w:rFonts w:asciiTheme="majorBidi" w:hAnsiTheme="majorBidi" w:cstheme="majorBidi"/>
          <w:sz w:val="24"/>
          <w:szCs w:val="24"/>
        </w:rPr>
        <w:t>,</w:t>
      </w:r>
      <w:r w:rsidR="00882276">
        <w:rPr>
          <w:rFonts w:asciiTheme="majorBidi" w:hAnsiTheme="majorBidi" w:cstheme="majorBidi"/>
          <w:sz w:val="24"/>
          <w:szCs w:val="24"/>
        </w:rPr>
        <w:t xml:space="preserve"> conflict management, and inter-religious rehabilitation.</w:t>
      </w:r>
      <w:r w:rsidR="00FC32EC">
        <w:rPr>
          <w:rFonts w:asciiTheme="majorBidi" w:hAnsiTheme="majorBidi" w:cstheme="majorBidi"/>
          <w:sz w:val="24"/>
          <w:szCs w:val="24"/>
        </w:rPr>
        <w:t xml:space="preserve"> </w:t>
      </w:r>
      <w:r w:rsidR="00681CCE">
        <w:rPr>
          <w:rFonts w:asciiTheme="majorBidi" w:hAnsiTheme="majorBidi" w:cstheme="majorBidi"/>
          <w:sz w:val="24"/>
          <w:szCs w:val="24"/>
        </w:rPr>
        <w:t>As such, t</w:t>
      </w:r>
      <w:r w:rsidR="00E3062C">
        <w:rPr>
          <w:rFonts w:asciiTheme="majorBidi" w:hAnsiTheme="majorBidi" w:cstheme="majorBidi"/>
          <w:sz w:val="24"/>
          <w:szCs w:val="24"/>
        </w:rPr>
        <w:t>hey</w:t>
      </w:r>
      <w:r w:rsidR="00681CCE">
        <w:rPr>
          <w:rFonts w:asciiTheme="majorBidi" w:hAnsiTheme="majorBidi" w:cstheme="majorBidi"/>
          <w:sz w:val="24"/>
          <w:szCs w:val="24"/>
        </w:rPr>
        <w:t xml:space="preserve"> </w:t>
      </w:r>
      <w:r w:rsidR="00E3062C">
        <w:rPr>
          <w:rFonts w:asciiTheme="majorBidi" w:hAnsiTheme="majorBidi" w:cstheme="majorBidi"/>
          <w:sz w:val="24"/>
          <w:szCs w:val="24"/>
        </w:rPr>
        <w:t>served as</w:t>
      </w:r>
      <w:r w:rsidR="00FC32EC">
        <w:rPr>
          <w:rFonts w:asciiTheme="majorBidi" w:hAnsiTheme="majorBidi" w:cstheme="majorBidi"/>
          <w:sz w:val="24"/>
          <w:szCs w:val="24"/>
        </w:rPr>
        <w:t xml:space="preserve"> a tool </w:t>
      </w:r>
      <w:r w:rsidR="00902ECD">
        <w:rPr>
          <w:rFonts w:asciiTheme="majorBidi" w:hAnsiTheme="majorBidi" w:cstheme="majorBidi"/>
          <w:sz w:val="24"/>
          <w:szCs w:val="24"/>
        </w:rPr>
        <w:t>for</w:t>
      </w:r>
      <w:r w:rsidR="00FC32EC">
        <w:rPr>
          <w:rFonts w:asciiTheme="majorBidi" w:hAnsiTheme="majorBidi" w:cstheme="majorBidi"/>
          <w:sz w:val="24"/>
          <w:szCs w:val="24"/>
        </w:rPr>
        <w:t xml:space="preserve"> conflict</w:t>
      </w:r>
      <w:r w:rsidR="00902ECD">
        <w:rPr>
          <w:rFonts w:asciiTheme="majorBidi" w:hAnsiTheme="majorBidi" w:cstheme="majorBidi"/>
          <w:sz w:val="24"/>
          <w:szCs w:val="24"/>
        </w:rPr>
        <w:t xml:space="preserve"> prevention </w:t>
      </w:r>
      <w:r w:rsidR="00EC73D8">
        <w:rPr>
          <w:rFonts w:asciiTheme="majorBidi" w:hAnsiTheme="majorBidi" w:cstheme="majorBidi"/>
          <w:sz w:val="24"/>
          <w:szCs w:val="24"/>
        </w:rPr>
        <w:t>that</w:t>
      </w:r>
      <w:r w:rsidR="00902ECD">
        <w:rPr>
          <w:rFonts w:asciiTheme="majorBidi" w:hAnsiTheme="majorBidi" w:cstheme="majorBidi"/>
          <w:sz w:val="24"/>
          <w:szCs w:val="24"/>
        </w:rPr>
        <w:t xml:space="preserve"> could</w:t>
      </w:r>
      <w:r w:rsidR="009242A4">
        <w:rPr>
          <w:rFonts w:asciiTheme="majorBidi" w:hAnsiTheme="majorBidi" w:cstheme="majorBidi"/>
          <w:sz w:val="24"/>
          <w:szCs w:val="24"/>
        </w:rPr>
        <w:t xml:space="preserve"> “resolve specific problems or remove existing conflict and antagonisms”</w:t>
      </w:r>
      <w:r w:rsidR="009242A4">
        <w:rPr>
          <w:rStyle w:val="FootnoteReference"/>
          <w:rFonts w:asciiTheme="majorBidi" w:hAnsiTheme="majorBidi" w:cstheme="majorBidi"/>
          <w:sz w:val="24"/>
          <w:szCs w:val="24"/>
        </w:rPr>
        <w:footnoteReference w:id="97"/>
      </w:r>
      <w:r w:rsidR="00D45811">
        <w:rPr>
          <w:rFonts w:asciiTheme="majorBidi" w:hAnsiTheme="majorBidi" w:cstheme="majorBidi"/>
          <w:sz w:val="24"/>
          <w:szCs w:val="24"/>
        </w:rPr>
        <w:t xml:space="preserve"> and</w:t>
      </w:r>
      <w:r w:rsidR="009242A4">
        <w:rPr>
          <w:rFonts w:asciiTheme="majorBidi" w:hAnsiTheme="majorBidi" w:cstheme="majorBidi"/>
          <w:sz w:val="24"/>
          <w:szCs w:val="24"/>
        </w:rPr>
        <w:t xml:space="preserve"> </w:t>
      </w:r>
      <w:r w:rsidR="00FC32EC">
        <w:rPr>
          <w:rFonts w:asciiTheme="majorBidi" w:hAnsiTheme="majorBidi" w:cstheme="majorBidi"/>
          <w:sz w:val="24"/>
          <w:szCs w:val="24"/>
        </w:rPr>
        <w:t>provided a platform</w:t>
      </w:r>
      <w:r w:rsidR="00715ECE">
        <w:rPr>
          <w:rFonts w:asciiTheme="majorBidi" w:hAnsiTheme="majorBidi" w:cstheme="majorBidi"/>
          <w:sz w:val="24"/>
          <w:szCs w:val="24"/>
        </w:rPr>
        <w:t xml:space="preserve"> </w:t>
      </w:r>
      <w:r w:rsidR="004527AC" w:rsidRPr="004527AC">
        <w:rPr>
          <w:rFonts w:asciiTheme="majorBidi" w:hAnsiTheme="majorBidi" w:cstheme="majorBidi"/>
          <w:sz w:val="24"/>
          <w:szCs w:val="24"/>
        </w:rPr>
        <w:t>for reconciliation</w:t>
      </w:r>
      <w:r w:rsidR="0074236E">
        <w:rPr>
          <w:rFonts w:asciiTheme="majorBidi" w:hAnsiTheme="majorBidi" w:cstheme="majorBidi"/>
          <w:sz w:val="24"/>
          <w:szCs w:val="24"/>
        </w:rPr>
        <w:t>,</w:t>
      </w:r>
      <w:r w:rsidR="004527AC" w:rsidRPr="004527AC">
        <w:rPr>
          <w:rFonts w:asciiTheme="majorBidi" w:hAnsiTheme="majorBidi" w:cstheme="majorBidi"/>
          <w:sz w:val="24"/>
          <w:szCs w:val="24"/>
        </w:rPr>
        <w:t xml:space="preserve"> shap</w:t>
      </w:r>
      <w:r w:rsidR="0074236E">
        <w:rPr>
          <w:rFonts w:asciiTheme="majorBidi" w:hAnsiTheme="majorBidi" w:cstheme="majorBidi"/>
          <w:sz w:val="24"/>
          <w:szCs w:val="24"/>
        </w:rPr>
        <w:t>ing</w:t>
      </w:r>
      <w:r w:rsidR="004527AC" w:rsidRPr="004527AC">
        <w:rPr>
          <w:rFonts w:asciiTheme="majorBidi" w:hAnsiTheme="majorBidi" w:cstheme="majorBidi"/>
          <w:sz w:val="24"/>
          <w:szCs w:val="24"/>
        </w:rPr>
        <w:t xml:space="preserve"> post-conflict coexistence</w:t>
      </w:r>
      <w:r w:rsidR="007F0591">
        <w:rPr>
          <w:rFonts w:asciiTheme="majorBidi" w:hAnsiTheme="majorBidi" w:cstheme="majorBidi"/>
          <w:sz w:val="24"/>
          <w:szCs w:val="24"/>
        </w:rPr>
        <w:t xml:space="preserve"> in the process</w:t>
      </w:r>
      <w:r w:rsidR="004527AC" w:rsidRPr="004527AC">
        <w:rPr>
          <w:rFonts w:asciiTheme="majorBidi" w:hAnsiTheme="majorBidi" w:cstheme="majorBidi"/>
          <w:sz w:val="24"/>
          <w:szCs w:val="24"/>
        </w:rPr>
        <w:t xml:space="preserve">. </w:t>
      </w:r>
      <w:r w:rsidR="005A3B51">
        <w:rPr>
          <w:rFonts w:asciiTheme="majorBidi" w:hAnsiTheme="majorBidi" w:cstheme="majorBidi"/>
          <w:sz w:val="24"/>
          <w:szCs w:val="24"/>
        </w:rPr>
        <w:t>Such was the case with</w:t>
      </w:r>
      <w:r w:rsidR="005A3B51" w:rsidRPr="007F0591">
        <w:rPr>
          <w:rFonts w:asciiTheme="majorBidi" w:hAnsiTheme="majorBidi" w:cstheme="majorBidi"/>
          <w:sz w:val="24"/>
          <w:szCs w:val="24"/>
        </w:rPr>
        <w:t xml:space="preserve"> the 1576 communal privilege granted by Stephen Bathory to the Jews of </w:t>
      </w:r>
      <w:proofErr w:type="spellStart"/>
      <w:r w:rsidR="005A3B51" w:rsidRPr="007F0591">
        <w:rPr>
          <w:rFonts w:asciiTheme="majorBidi" w:hAnsiTheme="majorBidi" w:cstheme="majorBidi"/>
          <w:sz w:val="24"/>
          <w:szCs w:val="24"/>
        </w:rPr>
        <w:t>P</w:t>
      </w:r>
      <w:r w:rsidR="005A3B51" w:rsidRPr="00083995">
        <w:rPr>
          <w:rFonts w:asciiTheme="majorBidi" w:hAnsiTheme="majorBidi" w:cstheme="majorBidi"/>
          <w:sz w:val="24"/>
          <w:szCs w:val="24"/>
        </w:rPr>
        <w:t>łock</w:t>
      </w:r>
      <w:proofErr w:type="spellEnd"/>
      <w:r w:rsidR="005A3B51" w:rsidRPr="00083995">
        <w:rPr>
          <w:rFonts w:asciiTheme="majorBidi" w:hAnsiTheme="majorBidi" w:cstheme="majorBidi"/>
          <w:sz w:val="24"/>
          <w:szCs w:val="24"/>
        </w:rPr>
        <w:t xml:space="preserve">, or the 1580 general privilege </w:t>
      </w:r>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r w:rsidR="005A3B51" w:rsidRPr="00DF1039">
        <w:rPr>
          <w:rFonts w:asciiTheme="majorBidi" w:hAnsiTheme="majorBidi" w:cstheme="majorBidi"/>
          <w:sz w:val="24"/>
          <w:szCs w:val="24"/>
        </w:rPr>
        <w:t xml:space="preserve"> same king. </w:t>
      </w:r>
    </w:p>
    <w:p w14:paraId="59A08282" w14:textId="7184E488" w:rsidR="009E5910" w:rsidRDefault="00053F39"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do not have sufficient evidence to determine the </w:t>
      </w:r>
      <w:r w:rsidR="00C604E3">
        <w:rPr>
          <w:rFonts w:asciiTheme="majorBidi" w:hAnsiTheme="majorBidi" w:cstheme="majorBidi"/>
          <w:sz w:val="24"/>
          <w:szCs w:val="24"/>
        </w:rPr>
        <w:t xml:space="preserve">immediate </w:t>
      </w:r>
      <w:r>
        <w:rPr>
          <w:rFonts w:asciiTheme="majorBidi" w:hAnsiTheme="majorBidi" w:cstheme="majorBidi"/>
          <w:sz w:val="24"/>
          <w:szCs w:val="24"/>
        </w:rPr>
        <w:t xml:space="preserve">cause for issuing the </w:t>
      </w:r>
      <w:r w:rsidR="00125ABD">
        <w:rPr>
          <w:rFonts w:asciiTheme="majorBidi" w:hAnsiTheme="majorBidi" w:cstheme="majorBidi"/>
          <w:sz w:val="24"/>
          <w:szCs w:val="24"/>
        </w:rPr>
        <w:t>Cracow</w:t>
      </w:r>
      <w:r>
        <w:rPr>
          <w:rFonts w:asciiTheme="majorBidi" w:hAnsiTheme="majorBidi" w:cstheme="majorBidi"/>
          <w:sz w:val="24"/>
          <w:szCs w:val="24"/>
        </w:rPr>
        <w:t xml:space="preserve"> </w:t>
      </w:r>
      <w:r w:rsidR="0055725A">
        <w:rPr>
          <w:rFonts w:asciiTheme="majorBidi" w:hAnsiTheme="majorBidi" w:cstheme="majorBidi"/>
          <w:sz w:val="24"/>
          <w:szCs w:val="24"/>
        </w:rPr>
        <w:t>charter</w:t>
      </w:r>
      <w:r>
        <w:rPr>
          <w:rFonts w:asciiTheme="majorBidi" w:hAnsiTheme="majorBidi" w:cstheme="majorBidi"/>
          <w:sz w:val="24"/>
          <w:szCs w:val="24"/>
        </w:rPr>
        <w:t xml:space="preserve"> a mere four months after </w:t>
      </w:r>
      <w:r w:rsidR="003F0337">
        <w:rPr>
          <w:rFonts w:asciiTheme="majorBidi" w:hAnsiTheme="majorBidi" w:cstheme="majorBidi"/>
          <w:sz w:val="24"/>
          <w:szCs w:val="24"/>
        </w:rPr>
        <w:t>the granting of a</w:t>
      </w:r>
      <w:r>
        <w:rPr>
          <w:rFonts w:asciiTheme="majorBidi" w:hAnsiTheme="majorBidi" w:cstheme="majorBidi"/>
          <w:sz w:val="24"/>
          <w:szCs w:val="24"/>
        </w:rPr>
        <w:t xml:space="preserve"> general privilege. </w:t>
      </w:r>
      <w:r w:rsidR="008606EF">
        <w:rPr>
          <w:rFonts w:asciiTheme="majorBidi" w:hAnsiTheme="majorBidi" w:cstheme="majorBidi"/>
          <w:sz w:val="24"/>
          <w:szCs w:val="24"/>
        </w:rPr>
        <w:t xml:space="preserve">In the absence of sources, it is reasonable to </w:t>
      </w:r>
      <w:r w:rsidR="001B25DD">
        <w:rPr>
          <w:rFonts w:asciiTheme="majorBidi" w:hAnsiTheme="majorBidi" w:cstheme="majorBidi"/>
          <w:sz w:val="24"/>
          <w:szCs w:val="24"/>
        </w:rPr>
        <w:t>attribute</w:t>
      </w:r>
      <w:r w:rsidR="00C90456">
        <w:rPr>
          <w:rFonts w:asciiTheme="majorBidi" w:hAnsiTheme="majorBidi" w:cstheme="majorBidi"/>
          <w:sz w:val="24"/>
          <w:szCs w:val="24"/>
        </w:rPr>
        <w:t xml:space="preserve"> it </w:t>
      </w:r>
      <w:r w:rsidR="001B25DD">
        <w:rPr>
          <w:rFonts w:asciiTheme="majorBidi" w:hAnsiTheme="majorBidi" w:cstheme="majorBidi"/>
          <w:sz w:val="24"/>
          <w:szCs w:val="24"/>
        </w:rPr>
        <w:t>to</w:t>
      </w:r>
      <w:r w:rsidR="008606EF">
        <w:rPr>
          <w:rFonts w:asciiTheme="majorBidi" w:hAnsiTheme="majorBidi" w:cstheme="majorBidi"/>
          <w:sz w:val="24"/>
          <w:szCs w:val="24"/>
        </w:rPr>
        <w:t xml:space="preserve"> the above-described geopolitical and urban context, as well </w:t>
      </w:r>
      <w:r w:rsidR="001B25DD">
        <w:rPr>
          <w:rFonts w:asciiTheme="majorBidi" w:hAnsiTheme="majorBidi" w:cstheme="majorBidi"/>
          <w:sz w:val="24"/>
          <w:szCs w:val="24"/>
        </w:rPr>
        <w:t xml:space="preserve">as </w:t>
      </w:r>
      <w:r w:rsidR="00161BC4">
        <w:rPr>
          <w:rFonts w:asciiTheme="majorBidi" w:hAnsiTheme="majorBidi" w:cstheme="majorBidi"/>
          <w:sz w:val="24"/>
          <w:szCs w:val="24"/>
        </w:rPr>
        <w:t xml:space="preserve">the </w:t>
      </w:r>
      <w:r w:rsidR="008606EF">
        <w:rPr>
          <w:rFonts w:asciiTheme="majorBidi" w:hAnsiTheme="majorBidi" w:cstheme="majorBidi"/>
          <w:sz w:val="24"/>
          <w:szCs w:val="24"/>
        </w:rPr>
        <w:t>corona</w:t>
      </w:r>
      <w:r w:rsidR="00936C2C">
        <w:rPr>
          <w:rFonts w:asciiTheme="majorBidi" w:hAnsiTheme="majorBidi" w:cstheme="majorBidi"/>
          <w:sz w:val="24"/>
          <w:szCs w:val="24"/>
        </w:rPr>
        <w:t>ti</w:t>
      </w:r>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r w:rsidR="008606EF">
        <w:rPr>
          <w:rFonts w:asciiTheme="majorBidi" w:hAnsiTheme="majorBidi" w:cstheme="majorBidi"/>
          <w:sz w:val="24"/>
          <w:szCs w:val="24"/>
        </w:rPr>
        <w:t xml:space="preserve"> a new king. Nevertheless, </w:t>
      </w:r>
      <w:r w:rsidR="004D1EAE">
        <w:rPr>
          <w:rFonts w:asciiTheme="majorBidi" w:hAnsiTheme="majorBidi" w:cstheme="majorBidi"/>
          <w:sz w:val="24"/>
          <w:szCs w:val="24"/>
        </w:rPr>
        <w:t>a record</w:t>
      </w:r>
      <w:r w:rsidR="00C604E3">
        <w:rPr>
          <w:rFonts w:asciiTheme="majorBidi" w:hAnsiTheme="majorBidi" w:cstheme="majorBidi"/>
          <w:sz w:val="24"/>
          <w:szCs w:val="24"/>
        </w:rPr>
        <w:t xml:space="preserve"> of </w:t>
      </w:r>
      <w:r w:rsidR="008606EF">
        <w:rPr>
          <w:rFonts w:asciiTheme="majorBidi" w:hAnsiTheme="majorBidi" w:cstheme="majorBidi"/>
          <w:sz w:val="24"/>
          <w:szCs w:val="24"/>
        </w:rPr>
        <w:t xml:space="preserve">the </w:t>
      </w:r>
      <w:r w:rsidR="00125ABD">
        <w:rPr>
          <w:rFonts w:asciiTheme="majorBidi" w:hAnsiTheme="majorBidi" w:cstheme="majorBidi"/>
          <w:sz w:val="24"/>
          <w:szCs w:val="24"/>
        </w:rPr>
        <w:t>Cracow</w:t>
      </w:r>
      <w:r w:rsidR="008606EF">
        <w:rPr>
          <w:rFonts w:asciiTheme="majorBidi" w:hAnsiTheme="majorBidi" w:cstheme="majorBidi"/>
          <w:sz w:val="24"/>
          <w:szCs w:val="24"/>
        </w:rPr>
        <w:t xml:space="preserve"> privilege</w:t>
      </w:r>
      <w:r w:rsidR="00C604E3">
        <w:rPr>
          <w:rFonts w:asciiTheme="majorBidi" w:hAnsiTheme="majorBidi" w:cstheme="majorBidi"/>
          <w:sz w:val="24"/>
          <w:szCs w:val="24"/>
        </w:rPr>
        <w:t xml:space="preserve"> in the court books</w:t>
      </w:r>
      <w:r w:rsidR="008606EF">
        <w:rPr>
          <w:rFonts w:asciiTheme="majorBidi" w:hAnsiTheme="majorBidi" w:cstheme="majorBidi"/>
          <w:sz w:val="24"/>
          <w:szCs w:val="24"/>
        </w:rPr>
        <w:t xml:space="preserve"> </w:t>
      </w:r>
      <w:r w:rsidR="00C604E3">
        <w:rPr>
          <w:rFonts w:asciiTheme="majorBidi" w:hAnsiTheme="majorBidi" w:cstheme="majorBidi"/>
          <w:sz w:val="24"/>
          <w:szCs w:val="24"/>
        </w:rPr>
        <w:t>(</w:t>
      </w:r>
      <w:r w:rsidR="00C604E3" w:rsidRPr="005D6FA1">
        <w:rPr>
          <w:rFonts w:asciiTheme="majorBidi" w:hAnsiTheme="majorBidi" w:cstheme="majorBidi"/>
          <w:i/>
          <w:iCs/>
          <w:sz w:val="24"/>
          <w:szCs w:val="24"/>
        </w:rPr>
        <w:t>księgi grodzkie</w:t>
      </w:r>
      <w:r w:rsidR="00C604E3" w:rsidRPr="00641D5F">
        <w:rPr>
          <w:rFonts w:asciiTheme="majorBidi" w:hAnsiTheme="majorBidi" w:cstheme="majorBidi"/>
          <w:sz w:val="24"/>
          <w:szCs w:val="24"/>
        </w:rPr>
        <w:t>)</w:t>
      </w:r>
      <w:r w:rsidR="00B21428">
        <w:rPr>
          <w:rFonts w:asciiTheme="majorBidi" w:hAnsiTheme="majorBidi" w:cstheme="majorBidi"/>
          <w:sz w:val="24"/>
          <w:szCs w:val="24"/>
        </w:rPr>
        <w:t xml:space="preserve"> made </w:t>
      </w:r>
      <w:r w:rsidR="000A7363">
        <w:rPr>
          <w:rFonts w:asciiTheme="majorBidi" w:hAnsiTheme="majorBidi" w:cstheme="majorBidi"/>
          <w:sz w:val="24"/>
          <w:szCs w:val="24"/>
        </w:rPr>
        <w:t xml:space="preserve">some years </w:t>
      </w:r>
      <w:r w:rsidR="00B21428">
        <w:rPr>
          <w:rFonts w:asciiTheme="majorBidi" w:hAnsiTheme="majorBidi" w:cstheme="majorBidi"/>
          <w:sz w:val="24"/>
          <w:szCs w:val="24"/>
        </w:rPr>
        <w:t>later</w:t>
      </w:r>
      <w:r w:rsidR="00C604E3">
        <w:rPr>
          <w:rFonts w:asciiTheme="majorBidi" w:hAnsiTheme="majorBidi" w:cstheme="majorBidi"/>
          <w:sz w:val="24"/>
          <w:szCs w:val="24"/>
        </w:rPr>
        <w:t xml:space="preserve"> </w:t>
      </w:r>
      <w:r w:rsidR="00F54405">
        <w:rPr>
          <w:rFonts w:asciiTheme="majorBidi" w:hAnsiTheme="majorBidi" w:cstheme="majorBidi"/>
          <w:sz w:val="24"/>
          <w:szCs w:val="24"/>
        </w:rPr>
        <w:t xml:space="preserve">can be linked to </w:t>
      </w:r>
      <w:r w:rsidR="00546435">
        <w:rPr>
          <w:rFonts w:asciiTheme="majorBidi" w:hAnsiTheme="majorBidi" w:cstheme="majorBidi"/>
          <w:sz w:val="24"/>
          <w:szCs w:val="24"/>
        </w:rPr>
        <w:t xml:space="preserve">a process of conflict prevention. </w:t>
      </w:r>
    </w:p>
    <w:p w14:paraId="64886963" w14:textId="338CEBF0" w:rsidR="00563381" w:rsidRPr="00451781" w:rsidRDefault="00563381"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On Saturday, 3 October 1562, shortly before the </w:t>
      </w:r>
      <w:proofErr w:type="spellStart"/>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r>
        <w:rPr>
          <w:rFonts w:asciiTheme="majorBidi" w:hAnsiTheme="majorBidi" w:cstheme="majorBidi"/>
          <w:sz w:val="24"/>
          <w:szCs w:val="24"/>
        </w:rPr>
        <w:t>sacramental bread libel broke ou</w:t>
      </w:r>
      <w:r w:rsidR="00AF2853">
        <w:rPr>
          <w:rFonts w:asciiTheme="majorBidi" w:hAnsiTheme="majorBidi" w:cstheme="majorBidi"/>
          <w:sz w:val="24"/>
          <w:szCs w:val="24"/>
        </w:rPr>
        <w:t>t</w:t>
      </w:r>
      <w:r w:rsidR="00A84E7B">
        <w:rPr>
          <w:rFonts w:asciiTheme="majorBidi" w:hAnsiTheme="majorBidi" w:cstheme="majorBidi"/>
          <w:sz w:val="24"/>
          <w:szCs w:val="24"/>
        </w:rPr>
        <w:t>,</w:t>
      </w:r>
      <w:r w:rsidR="007343D4">
        <w:rPr>
          <w:rFonts w:asciiTheme="majorBidi" w:hAnsiTheme="majorBidi" w:cstheme="majorBidi"/>
          <w:sz w:val="24"/>
          <w:szCs w:val="24"/>
        </w:rPr>
        <w:t xml:space="preserve"> and </w:t>
      </w:r>
      <w:r w:rsidR="007E1B7E">
        <w:rPr>
          <w:rFonts w:asciiTheme="majorBidi" w:hAnsiTheme="majorBidi" w:cstheme="majorBidi"/>
          <w:sz w:val="24"/>
          <w:szCs w:val="24"/>
        </w:rPr>
        <w:t xml:space="preserve">as </w:t>
      </w:r>
      <w:r>
        <w:rPr>
          <w:rFonts w:asciiTheme="majorBidi" w:hAnsiTheme="majorBidi" w:cstheme="majorBidi"/>
          <w:sz w:val="24"/>
          <w:szCs w:val="24"/>
        </w:rPr>
        <w:t>interreligious tension was on the rise amidst the hurling of accusations against Jews</w:t>
      </w:r>
      <w:r w:rsidR="00633945">
        <w:rPr>
          <w:rFonts w:asciiTheme="majorBidi" w:hAnsiTheme="majorBidi" w:cstheme="majorBidi"/>
          <w:sz w:val="24"/>
          <w:szCs w:val="24"/>
        </w:rPr>
        <w:t xml:space="preserve"> across the country, </w:t>
      </w:r>
      <w:r w:rsidR="00E87FCF">
        <w:rPr>
          <w:rFonts w:asciiTheme="majorBidi" w:hAnsiTheme="majorBidi" w:cstheme="majorBidi"/>
          <w:sz w:val="24"/>
          <w:szCs w:val="24"/>
        </w:rPr>
        <w:t>“</w:t>
      </w:r>
      <w:r w:rsidR="00DF5FAC">
        <w:rPr>
          <w:rFonts w:ascii="Times New Roman" w:hAnsi="Times New Roman" w:cs="Times New Roman"/>
          <w:sz w:val="24"/>
          <w:szCs w:val="24"/>
        </w:rPr>
        <w:t>t</w:t>
      </w:r>
      <w:r w:rsidR="00507208">
        <w:rPr>
          <w:rFonts w:ascii="Times New Roman" w:hAnsi="Times New Roman" w:cs="Times New Roman"/>
          <w:sz w:val="24"/>
          <w:szCs w:val="24"/>
        </w:rPr>
        <w:t>he letter of his majesty [the communal privilege]</w:t>
      </w:r>
      <w:r w:rsidR="00FD32BE">
        <w:rPr>
          <w:rFonts w:ascii="Times New Roman" w:hAnsi="Times New Roman" w:cs="Times New Roman"/>
          <w:sz w:val="24"/>
          <w:szCs w:val="24"/>
        </w:rPr>
        <w:t>, confirmed in his name with the small seal of the holy kingdom and signed by that same authority […]</w:t>
      </w:r>
      <w:r w:rsidR="00507208">
        <w:rPr>
          <w:rFonts w:ascii="Times New Roman" w:hAnsi="Times New Roman" w:cs="Times New Roman"/>
          <w:sz w:val="24"/>
          <w:szCs w:val="24"/>
        </w:rPr>
        <w:t xml:space="preserve"> was successfully registered in </w:t>
      </w:r>
      <w:r w:rsidR="00E87FCF" w:rsidRPr="008218DE">
        <w:rPr>
          <w:rFonts w:ascii="Times New Roman" w:hAnsi="Times New Roman" w:cs="Times New Roman"/>
          <w:i/>
          <w:iCs/>
          <w:sz w:val="24"/>
          <w:szCs w:val="24"/>
        </w:rPr>
        <w:t xml:space="preserve">acta </w:t>
      </w:r>
      <w:proofErr w:type="spellStart"/>
      <w:r w:rsidR="00E87FCF" w:rsidRPr="008218DE">
        <w:rPr>
          <w:rFonts w:ascii="Times New Roman" w:hAnsi="Times New Roman" w:cs="Times New Roman"/>
          <w:i/>
          <w:iCs/>
          <w:sz w:val="24"/>
          <w:szCs w:val="24"/>
        </w:rPr>
        <w:t>castrensia</w:t>
      </w:r>
      <w:proofErr w:type="spellEnd"/>
      <w:r w:rsidR="00E87FCF" w:rsidRPr="008218DE">
        <w:rPr>
          <w:rFonts w:ascii="Times New Roman" w:hAnsi="Times New Roman" w:cs="Times New Roman"/>
          <w:i/>
          <w:iCs/>
          <w:sz w:val="24"/>
          <w:szCs w:val="24"/>
        </w:rPr>
        <w:t xml:space="preserve"> </w:t>
      </w:r>
      <w:proofErr w:type="spellStart"/>
      <w:r w:rsidR="00E87FCF" w:rsidRPr="008218DE">
        <w:rPr>
          <w:rFonts w:ascii="Times New Roman" w:hAnsi="Times New Roman" w:cs="Times New Roman"/>
          <w:i/>
          <w:iCs/>
          <w:sz w:val="24"/>
          <w:szCs w:val="24"/>
        </w:rPr>
        <w:t>capitanealia</w:t>
      </w:r>
      <w:proofErr w:type="spellEnd"/>
      <w:r w:rsidR="00E87FCF" w:rsidRPr="008218DE">
        <w:rPr>
          <w:rFonts w:ascii="Times New Roman" w:hAnsi="Times New Roman" w:cs="Times New Roman"/>
          <w:i/>
          <w:iCs/>
          <w:sz w:val="24"/>
          <w:szCs w:val="24"/>
        </w:rPr>
        <w:t xml:space="preserve"> </w:t>
      </w:r>
      <w:proofErr w:type="spellStart"/>
      <w:r w:rsidR="00E87FCF" w:rsidRPr="008218DE">
        <w:rPr>
          <w:rFonts w:ascii="Times New Roman" w:hAnsi="Times New Roman" w:cs="Times New Roman"/>
          <w:i/>
          <w:iCs/>
          <w:sz w:val="24"/>
          <w:szCs w:val="24"/>
        </w:rPr>
        <w:t>Cracoviensia</w:t>
      </w:r>
      <w:proofErr w:type="spellEnd"/>
      <w:r w:rsidR="009A24B7">
        <w:rPr>
          <w:rFonts w:ascii="Times New Roman" w:hAnsi="Times New Roman" w:cs="Times New Roman"/>
          <w:sz w:val="24"/>
          <w:szCs w:val="24"/>
        </w:rPr>
        <w:t xml:space="preserve"> </w:t>
      </w:r>
      <w:r w:rsidR="00646E96">
        <w:rPr>
          <w:rFonts w:ascii="Times New Roman" w:hAnsi="Times New Roman" w:cs="Times New Roman"/>
          <w:sz w:val="24"/>
          <w:szCs w:val="24"/>
        </w:rPr>
        <w:t>[…].”</w:t>
      </w:r>
      <w:r w:rsidR="00646E96">
        <w:rPr>
          <w:rStyle w:val="FootnoteReference"/>
          <w:rFonts w:ascii="Times New Roman" w:hAnsi="Times New Roman" w:cs="Times New Roman"/>
          <w:sz w:val="24"/>
          <w:szCs w:val="24"/>
        </w:rPr>
        <w:footnoteReference w:id="98"/>
      </w:r>
      <w:r w:rsidR="00BE3C67">
        <w:rPr>
          <w:rFonts w:ascii="Times New Roman" w:hAnsi="Times New Roman" w:cs="Times New Roman"/>
          <w:sz w:val="24"/>
          <w:szCs w:val="24"/>
        </w:rPr>
        <w:t xml:space="preserve"> </w:t>
      </w:r>
      <w:r w:rsidR="00600EA7">
        <w:rPr>
          <w:rFonts w:ascii="Times New Roman" w:hAnsi="Times New Roman" w:cs="Times New Roman"/>
          <w:sz w:val="24"/>
          <w:szCs w:val="24"/>
        </w:rPr>
        <w:t>The r</w:t>
      </w:r>
      <w:r w:rsidR="00D77A3F">
        <w:rPr>
          <w:rFonts w:ascii="Times New Roman" w:hAnsi="Times New Roman" w:cs="Times New Roman"/>
          <w:sz w:val="24"/>
          <w:szCs w:val="24"/>
        </w:rPr>
        <w:t>e</w:t>
      </w:r>
      <w:r w:rsidR="00FD32BE">
        <w:rPr>
          <w:rFonts w:ascii="Times New Roman" w:hAnsi="Times New Roman" w:cs="Times New Roman"/>
          <w:sz w:val="24"/>
          <w:szCs w:val="24"/>
        </w:rPr>
        <w:t xml:space="preserve">gistration of </w:t>
      </w:r>
      <w:r w:rsidR="00D77A3F">
        <w:rPr>
          <w:rFonts w:ascii="Times New Roman" w:hAnsi="Times New Roman" w:cs="Times New Roman"/>
          <w:sz w:val="24"/>
          <w:szCs w:val="24"/>
        </w:rPr>
        <w:t xml:space="preserve"> a document</w:t>
      </w:r>
      <w:r w:rsidR="00DF5FAC">
        <w:rPr>
          <w:rFonts w:ascii="Times New Roman" w:hAnsi="Times New Roman" w:cs="Times New Roman"/>
          <w:sz w:val="24"/>
          <w:szCs w:val="24"/>
        </w:rPr>
        <w:t xml:space="preserve">, </w:t>
      </w:r>
      <w:r w:rsidR="00345C79">
        <w:rPr>
          <w:rFonts w:ascii="Times New Roman" w:hAnsi="Times New Roman" w:cs="Times New Roman"/>
          <w:sz w:val="24"/>
          <w:szCs w:val="24"/>
        </w:rPr>
        <w:t>which entailed</w:t>
      </w:r>
      <w:r w:rsidR="00DF5FAC">
        <w:rPr>
          <w:rFonts w:ascii="Times New Roman" w:hAnsi="Times New Roman" w:cs="Times New Roman"/>
          <w:sz w:val="24"/>
          <w:szCs w:val="24"/>
        </w:rPr>
        <w:t xml:space="preserve"> its </w:t>
      </w:r>
      <w:r w:rsidR="00345C79">
        <w:rPr>
          <w:rFonts w:ascii="Times New Roman" w:hAnsi="Times New Roman" w:cs="Times New Roman"/>
          <w:sz w:val="24"/>
          <w:szCs w:val="24"/>
        </w:rPr>
        <w:t>re</w:t>
      </w:r>
      <w:r w:rsidR="00DF5FAC">
        <w:rPr>
          <w:rFonts w:ascii="Times New Roman" w:hAnsi="Times New Roman" w:cs="Times New Roman"/>
          <w:sz w:val="24"/>
          <w:szCs w:val="24"/>
        </w:rPr>
        <w:t xml:space="preserve">confirmation and </w:t>
      </w:r>
      <w:r w:rsidR="00D1342C">
        <w:rPr>
          <w:rFonts w:ascii="Times New Roman" w:hAnsi="Times New Roman" w:cs="Times New Roman"/>
          <w:sz w:val="24"/>
          <w:szCs w:val="24"/>
        </w:rPr>
        <w:t xml:space="preserve">the </w:t>
      </w:r>
      <w:r w:rsidR="00763555">
        <w:rPr>
          <w:rFonts w:ascii="Times New Roman" w:hAnsi="Times New Roman" w:cs="Times New Roman"/>
          <w:sz w:val="24"/>
          <w:szCs w:val="24"/>
        </w:rPr>
        <w:t>inscription</w:t>
      </w:r>
      <w:r w:rsidR="00DF5FAC">
        <w:rPr>
          <w:rFonts w:ascii="Times New Roman" w:hAnsi="Times New Roman" w:cs="Times New Roman"/>
          <w:sz w:val="24"/>
          <w:szCs w:val="24"/>
        </w:rPr>
        <w:t xml:space="preserve"> </w:t>
      </w:r>
      <w:r w:rsidR="00111CE1">
        <w:rPr>
          <w:rFonts w:ascii="Times New Roman" w:hAnsi="Times New Roman" w:cs="Times New Roman"/>
          <w:sz w:val="24"/>
          <w:szCs w:val="24"/>
        </w:rPr>
        <w:t xml:space="preserve">of </w:t>
      </w:r>
      <w:r w:rsidR="00DF5FAC">
        <w:rPr>
          <w:rFonts w:ascii="Times New Roman" w:hAnsi="Times New Roman" w:cs="Times New Roman"/>
          <w:sz w:val="24"/>
          <w:szCs w:val="24"/>
        </w:rPr>
        <w:t>its text</w:t>
      </w:r>
      <w:r w:rsidR="00FD32BE">
        <w:rPr>
          <w:rFonts w:ascii="Times New Roman" w:hAnsi="Times New Roman" w:cs="Times New Roman"/>
          <w:sz w:val="24"/>
          <w:szCs w:val="24"/>
        </w:rPr>
        <w:t xml:space="preserve"> </w:t>
      </w:r>
      <w:r w:rsidR="00E22562">
        <w:rPr>
          <w:rFonts w:ascii="Times New Roman" w:hAnsi="Times New Roman" w:cs="Times New Roman"/>
          <w:sz w:val="24"/>
          <w:szCs w:val="24"/>
        </w:rPr>
        <w:t xml:space="preserve">in </w:t>
      </w:r>
      <w:r w:rsidR="00FD32BE">
        <w:rPr>
          <w:rFonts w:ascii="Times New Roman" w:hAnsi="Times New Roman" w:cs="Times New Roman"/>
          <w:sz w:val="24"/>
          <w:szCs w:val="24"/>
        </w:rPr>
        <w:t>the court books</w:t>
      </w:r>
      <w:r w:rsidR="00E22562">
        <w:rPr>
          <w:rFonts w:ascii="Times New Roman" w:hAnsi="Times New Roman" w:cs="Times New Roman"/>
          <w:sz w:val="24"/>
          <w:szCs w:val="24"/>
        </w:rPr>
        <w:t>,</w:t>
      </w:r>
      <w:r w:rsidR="00D77A3F">
        <w:rPr>
          <w:rFonts w:ascii="Times New Roman" w:hAnsi="Times New Roman" w:cs="Times New Roman"/>
          <w:sz w:val="24"/>
          <w:szCs w:val="24"/>
        </w:rPr>
        <w:t xml:space="preserve"> was</w:t>
      </w:r>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r w:rsidR="00160BA8">
        <w:rPr>
          <w:rFonts w:ascii="Times New Roman" w:hAnsi="Times New Roman" w:cs="Times New Roman"/>
          <w:sz w:val="24"/>
          <w:szCs w:val="24"/>
        </w:rPr>
        <w:t>.</w:t>
      </w:r>
      <w:r w:rsidR="001B41CC">
        <w:rPr>
          <w:rFonts w:ascii="Times New Roman" w:hAnsi="Times New Roman" w:cs="Times New Roman"/>
          <w:sz w:val="24"/>
          <w:szCs w:val="24"/>
        </w:rPr>
        <w:t xml:space="preserve"> </w:t>
      </w:r>
      <w:r w:rsidR="00DF5FAC">
        <w:rPr>
          <w:rFonts w:ascii="Times New Roman" w:hAnsi="Times New Roman" w:cs="Times New Roman"/>
          <w:sz w:val="24"/>
          <w:szCs w:val="24"/>
        </w:rPr>
        <w:t xml:space="preserve">Yet, in light of the surrounding tension and </w:t>
      </w:r>
      <w:r w:rsidR="0017583B">
        <w:rPr>
          <w:rFonts w:ascii="Times New Roman" w:hAnsi="Times New Roman" w:cs="Times New Roman"/>
          <w:sz w:val="24"/>
          <w:szCs w:val="24"/>
        </w:rPr>
        <w:t xml:space="preserve">the </w:t>
      </w:r>
      <w:r w:rsidR="00DF5FAC">
        <w:rPr>
          <w:rFonts w:ascii="Times New Roman" w:hAnsi="Times New Roman" w:cs="Times New Roman"/>
          <w:sz w:val="24"/>
          <w:szCs w:val="24"/>
        </w:rPr>
        <w:t>possibility of violent anti-Jewish outburst, the Cracovian</w:t>
      </w:r>
      <w:r w:rsidR="00F05F41">
        <w:rPr>
          <w:rFonts w:ascii="Times New Roman" w:hAnsi="Times New Roman" w:cs="Times New Roman"/>
          <w:sz w:val="24"/>
          <w:szCs w:val="24"/>
        </w:rPr>
        <w:t xml:space="preserve"> </w:t>
      </w:r>
      <w:r w:rsidR="00DF5FAC">
        <w:rPr>
          <w:rFonts w:ascii="Times New Roman" w:hAnsi="Times New Roman" w:cs="Times New Roman"/>
          <w:sz w:val="24"/>
          <w:szCs w:val="24"/>
        </w:rPr>
        <w:t>community duly allocated</w:t>
      </w:r>
      <w:r w:rsidR="00331565">
        <w:rPr>
          <w:rFonts w:ascii="Times New Roman" w:hAnsi="Times New Roman" w:cs="Times New Roman"/>
          <w:sz w:val="24"/>
          <w:szCs w:val="24"/>
        </w:rPr>
        <w:t xml:space="preserve"> the</w:t>
      </w:r>
      <w:r w:rsidR="00DF5FAC">
        <w:rPr>
          <w:rFonts w:ascii="Times New Roman" w:hAnsi="Times New Roman" w:cs="Times New Roman"/>
          <w:sz w:val="24"/>
          <w:szCs w:val="24"/>
        </w:rPr>
        <w:t xml:space="preserve"> necessary resources to pay for the notarial procedure</w:t>
      </w:r>
      <w:r w:rsidR="007D2375">
        <w:rPr>
          <w:rFonts w:ascii="Times New Roman" w:hAnsi="Times New Roman" w:cs="Times New Roman"/>
          <w:sz w:val="24"/>
          <w:szCs w:val="24"/>
        </w:rPr>
        <w:t>.</w:t>
      </w:r>
      <w:r w:rsidR="004145EA">
        <w:rPr>
          <w:rFonts w:ascii="Times New Roman" w:hAnsi="Times New Roman" w:cs="Times New Roman"/>
          <w:sz w:val="24"/>
          <w:szCs w:val="24"/>
        </w:rPr>
        <w:t xml:space="preserve"> </w:t>
      </w:r>
      <w:r w:rsidR="007D2375">
        <w:rPr>
          <w:rFonts w:ascii="Times New Roman" w:hAnsi="Times New Roman" w:cs="Times New Roman"/>
          <w:sz w:val="24"/>
          <w:szCs w:val="24"/>
        </w:rPr>
        <w:t>It did so as a</w:t>
      </w:r>
      <w:r w:rsidR="006160AC">
        <w:rPr>
          <w:rFonts w:ascii="Times New Roman" w:hAnsi="Times New Roman" w:cs="Times New Roman"/>
          <w:sz w:val="24"/>
          <w:szCs w:val="24"/>
        </w:rPr>
        <w:t xml:space="preserve"> </w:t>
      </w:r>
      <w:r w:rsidR="00AE35D2">
        <w:rPr>
          <w:rFonts w:ascii="Times New Roman" w:hAnsi="Times New Roman" w:cs="Times New Roman"/>
          <w:sz w:val="24"/>
          <w:szCs w:val="24"/>
        </w:rPr>
        <w:t xml:space="preserve">means </w:t>
      </w:r>
      <w:r w:rsidR="00F935F4">
        <w:rPr>
          <w:rFonts w:ascii="Times New Roman" w:hAnsi="Times New Roman" w:cs="Times New Roman"/>
          <w:sz w:val="24"/>
          <w:szCs w:val="24"/>
        </w:rPr>
        <w:t>of</w:t>
      </w:r>
      <w:r w:rsidR="00AE35D2">
        <w:rPr>
          <w:rFonts w:ascii="Times New Roman" w:hAnsi="Times New Roman" w:cs="Times New Roman"/>
          <w:sz w:val="24"/>
          <w:szCs w:val="24"/>
        </w:rPr>
        <w:t xml:space="preserve"> strengthen</w:t>
      </w:r>
      <w:r w:rsidR="00F935F4">
        <w:rPr>
          <w:rFonts w:ascii="Times New Roman" w:hAnsi="Times New Roman" w:cs="Times New Roman"/>
          <w:sz w:val="24"/>
          <w:szCs w:val="24"/>
        </w:rPr>
        <w:t>ing the</w:t>
      </w:r>
      <w:r w:rsidR="00AE35D2">
        <w:rPr>
          <w:rFonts w:ascii="Times New Roman" w:hAnsi="Times New Roman" w:cs="Times New Roman"/>
          <w:sz w:val="24"/>
          <w:szCs w:val="24"/>
        </w:rPr>
        <w:t xml:space="preserve"> community’s position in </w:t>
      </w:r>
      <w:r w:rsidR="00A92884">
        <w:rPr>
          <w:rFonts w:ascii="Times New Roman" w:hAnsi="Times New Roman" w:cs="Times New Roman"/>
          <w:sz w:val="24"/>
          <w:szCs w:val="24"/>
        </w:rPr>
        <w:t xml:space="preserve">case </w:t>
      </w:r>
      <w:r w:rsidR="00AE35D2">
        <w:rPr>
          <w:rFonts w:ascii="Times New Roman" w:hAnsi="Times New Roman" w:cs="Times New Roman"/>
          <w:sz w:val="24"/>
          <w:szCs w:val="24"/>
        </w:rPr>
        <w:t xml:space="preserve">of crisis </w:t>
      </w:r>
      <w:r w:rsidR="00F05F41">
        <w:rPr>
          <w:rFonts w:ascii="Times New Roman" w:hAnsi="Times New Roman" w:cs="Times New Roman"/>
          <w:sz w:val="24"/>
          <w:szCs w:val="24"/>
        </w:rPr>
        <w:t>and replenishing</w:t>
      </w:r>
      <w:r w:rsidR="00AE35D2">
        <w:rPr>
          <w:rFonts w:ascii="Times New Roman" w:hAnsi="Times New Roman" w:cs="Times New Roman"/>
          <w:sz w:val="24"/>
          <w:szCs w:val="24"/>
        </w:rPr>
        <w:t xml:space="preserve"> a fractured coexistence. Thus</w:t>
      </w:r>
      <w:r w:rsidR="00AD0120">
        <w:rPr>
          <w:rFonts w:ascii="Times New Roman" w:hAnsi="Times New Roman" w:cs="Times New Roman"/>
          <w:sz w:val="24"/>
          <w:szCs w:val="24"/>
        </w:rPr>
        <w:t>,</w:t>
      </w:r>
      <w:r w:rsidR="00AE35D2">
        <w:rPr>
          <w:rFonts w:ascii="Times New Roman" w:hAnsi="Times New Roman" w:cs="Times New Roman"/>
          <w:sz w:val="24"/>
          <w:szCs w:val="24"/>
        </w:rPr>
        <w:t xml:space="preserve"> both the communal privilege and its local registration were employed as conflict and coexistence management tools.  </w:t>
      </w:r>
    </w:p>
    <w:p w14:paraId="1C31DA73" w14:textId="77777777" w:rsidR="003C69D0" w:rsidRDefault="003C69D0" w:rsidP="00C71F44">
      <w:pPr>
        <w:rPr>
          <w:rFonts w:ascii="David" w:hAnsi="David" w:cs="David"/>
          <w:sz w:val="24"/>
          <w:szCs w:val="24"/>
          <w:rtl/>
          <w:lang w:val="is-IS"/>
        </w:rPr>
      </w:pPr>
    </w:p>
    <w:p w14:paraId="0E315010" w14:textId="5AD92BAF" w:rsidR="00841E60" w:rsidRPr="004E5118" w:rsidRDefault="00841E60" w:rsidP="00841E60">
      <w:pPr>
        <w:bidi w:val="0"/>
        <w:rPr>
          <w:rFonts w:ascii="David" w:hAnsi="David" w:cs="David"/>
          <w:b/>
          <w:bCs/>
          <w:sz w:val="24"/>
          <w:szCs w:val="24"/>
        </w:rPr>
      </w:pPr>
    </w:p>
    <w:p w14:paraId="5419758E" w14:textId="28E1BD22" w:rsidR="00C71F44" w:rsidRDefault="004E5118" w:rsidP="004E5118">
      <w:pPr>
        <w:bidi w:val="0"/>
        <w:rPr>
          <w:rFonts w:asciiTheme="majorBidi" w:hAnsiTheme="majorBidi" w:cstheme="majorBidi"/>
          <w:b/>
          <w:bCs/>
          <w:sz w:val="24"/>
          <w:szCs w:val="24"/>
          <w:lang w:val="is-IS"/>
        </w:rPr>
      </w:pPr>
      <w:r w:rsidRPr="00083995">
        <w:rPr>
          <w:rFonts w:asciiTheme="majorBidi" w:hAnsiTheme="majorBidi" w:cstheme="majorBidi"/>
          <w:b/>
          <w:bCs/>
          <w:sz w:val="24"/>
          <w:szCs w:val="24"/>
        </w:rPr>
        <w:t>2.</w:t>
      </w:r>
      <w:r w:rsidR="00151D39">
        <w:rPr>
          <w:rFonts w:asciiTheme="majorBidi" w:hAnsiTheme="majorBidi" w:cstheme="majorBidi"/>
          <w:b/>
          <w:bCs/>
          <w:sz w:val="24"/>
          <w:szCs w:val="24"/>
        </w:rPr>
        <w:t>3</w:t>
      </w:r>
      <w:r w:rsidR="00151D39" w:rsidRPr="00083995">
        <w:rPr>
          <w:rFonts w:asciiTheme="majorBidi" w:hAnsiTheme="majorBidi" w:cstheme="majorBidi"/>
          <w:b/>
          <w:bCs/>
          <w:sz w:val="24"/>
          <w:szCs w:val="24"/>
        </w:rPr>
        <w:t xml:space="preserve"> </w:t>
      </w:r>
      <w:r w:rsidRPr="00083995">
        <w:rPr>
          <w:rFonts w:asciiTheme="majorBidi" w:hAnsiTheme="majorBidi" w:cstheme="majorBidi"/>
          <w:b/>
          <w:bCs/>
          <w:sz w:val="24"/>
          <w:szCs w:val="24"/>
        </w:rPr>
        <w:t>“God helps those who help themselves”:</w:t>
      </w:r>
      <w:r w:rsidR="00C71F44" w:rsidRPr="00083995">
        <w:rPr>
          <w:rFonts w:asciiTheme="majorBidi" w:hAnsiTheme="majorBidi" w:cstheme="majorBidi"/>
          <w:b/>
          <w:bCs/>
          <w:sz w:val="24"/>
          <w:szCs w:val="24"/>
          <w:rtl/>
          <w:lang w:val="is-IS"/>
        </w:rPr>
        <w:t xml:space="preserve"> </w:t>
      </w:r>
      <w:r w:rsidR="00602828" w:rsidRPr="00166CBD">
        <w:rPr>
          <w:rFonts w:asciiTheme="majorBidi" w:hAnsiTheme="majorBidi" w:cstheme="majorBidi"/>
          <w:b/>
          <w:bCs/>
          <w:sz w:val="24"/>
          <w:szCs w:val="24"/>
          <w:lang w:val="is-IS"/>
        </w:rPr>
        <w:t>Jewish efforts to obtain privileges</w:t>
      </w:r>
    </w:p>
    <w:p w14:paraId="2ABC8E43" w14:textId="583F4EE7" w:rsidR="00057284" w:rsidRPr="008B504B" w:rsidRDefault="00414B10" w:rsidP="008C37FA">
      <w:pPr>
        <w:bidi w:val="0"/>
        <w:spacing w:line="360" w:lineRule="auto"/>
        <w:jc w:val="both"/>
        <w:rPr>
          <w:rFonts w:asciiTheme="majorBidi" w:hAnsiTheme="majorBidi" w:cstheme="majorBidi"/>
          <w:sz w:val="24"/>
          <w:szCs w:val="24"/>
        </w:rPr>
      </w:pPr>
      <w:r w:rsidRPr="00166CBD">
        <w:rPr>
          <w:rFonts w:asciiTheme="majorBidi" w:hAnsiTheme="majorBidi" w:cstheme="majorBidi"/>
          <w:sz w:val="24"/>
          <w:szCs w:val="24"/>
        </w:rPr>
        <w:t>As mentioned, the general and communal privileges gave the Jews social and legal-judicial</w:t>
      </w:r>
      <w:r w:rsidR="008E5C26" w:rsidRPr="00166CBD">
        <w:rPr>
          <w:rFonts w:asciiTheme="majorBidi" w:hAnsiTheme="majorBidi" w:cstheme="majorBidi"/>
          <w:sz w:val="24"/>
          <w:szCs w:val="24"/>
        </w:rPr>
        <w:t xml:space="preserve"> </w:t>
      </w:r>
      <w:r w:rsidRPr="00166CBD">
        <w:rPr>
          <w:rFonts w:asciiTheme="majorBidi" w:hAnsiTheme="majorBidi" w:cstheme="majorBidi"/>
          <w:sz w:val="24"/>
          <w:szCs w:val="24"/>
        </w:rPr>
        <w:t xml:space="preserve">standing, established their trust in the law </w:t>
      </w:r>
      <w:r w:rsidR="009016AF" w:rsidRPr="00166CBD">
        <w:rPr>
          <w:rFonts w:asciiTheme="majorBidi" w:hAnsiTheme="majorBidi" w:cstheme="majorBidi"/>
          <w:sz w:val="24"/>
          <w:szCs w:val="24"/>
        </w:rPr>
        <w:t xml:space="preserve">and </w:t>
      </w:r>
      <w:r w:rsidRPr="00166CBD">
        <w:rPr>
          <w:rFonts w:asciiTheme="majorBidi" w:hAnsiTheme="majorBidi" w:cstheme="majorBidi"/>
          <w:sz w:val="24"/>
          <w:szCs w:val="24"/>
        </w:rPr>
        <w:t xml:space="preserve">in the law enforcement system, and provided them with tools to cope </w:t>
      </w:r>
      <w:r w:rsidR="009C37D6" w:rsidRPr="00166CBD">
        <w:rPr>
          <w:rFonts w:asciiTheme="majorBidi" w:hAnsiTheme="majorBidi" w:cstheme="majorBidi"/>
          <w:sz w:val="24"/>
          <w:szCs w:val="24"/>
        </w:rPr>
        <w:t>with cris</w:t>
      </w:r>
      <w:r w:rsidR="0024372F" w:rsidRPr="00166CBD">
        <w:rPr>
          <w:rFonts w:asciiTheme="majorBidi" w:hAnsiTheme="majorBidi" w:cstheme="majorBidi"/>
          <w:sz w:val="24"/>
          <w:szCs w:val="24"/>
        </w:rPr>
        <w:t>i</w:t>
      </w:r>
      <w:r w:rsidR="009C37D6" w:rsidRPr="00166CBD">
        <w:rPr>
          <w:rFonts w:asciiTheme="majorBidi" w:hAnsiTheme="majorBidi" w:cstheme="majorBidi"/>
          <w:sz w:val="24"/>
          <w:szCs w:val="24"/>
        </w:rPr>
        <w:t>s.</w:t>
      </w:r>
      <w:r w:rsidRPr="00166CBD">
        <w:rPr>
          <w:rFonts w:asciiTheme="majorBidi" w:hAnsiTheme="majorBidi" w:cstheme="majorBidi"/>
          <w:sz w:val="24"/>
          <w:szCs w:val="24"/>
        </w:rPr>
        <w:t xml:space="preserve"> </w:t>
      </w:r>
      <w:r w:rsidR="00857455" w:rsidRPr="00BA2FCE">
        <w:rPr>
          <w:rFonts w:asciiTheme="majorBidi" w:hAnsiTheme="majorBidi" w:cstheme="majorBidi"/>
          <w:sz w:val="24"/>
          <w:szCs w:val="24"/>
        </w:rPr>
        <w:t xml:space="preserve">Despite </w:t>
      </w:r>
      <w:r w:rsidR="000C1021">
        <w:rPr>
          <w:rFonts w:asciiTheme="majorBidi" w:hAnsiTheme="majorBidi" w:cstheme="majorBidi"/>
          <w:sz w:val="24"/>
          <w:szCs w:val="24"/>
        </w:rPr>
        <w:t>the king’s diminishing influence, which</w:t>
      </w:r>
      <w:r w:rsidR="000B6552">
        <w:rPr>
          <w:rFonts w:asciiTheme="majorBidi" w:hAnsiTheme="majorBidi" w:cstheme="majorBidi"/>
          <w:sz w:val="24"/>
          <w:szCs w:val="24"/>
        </w:rPr>
        <w:t xml:space="preserve"> also</w:t>
      </w:r>
      <w:r w:rsidR="00857455" w:rsidRPr="00BA2FCE">
        <w:rPr>
          <w:rFonts w:asciiTheme="majorBidi" w:hAnsiTheme="majorBidi" w:cstheme="majorBidi"/>
          <w:sz w:val="24"/>
          <w:szCs w:val="24"/>
        </w:rPr>
        <w:t xml:space="preserve"> undermined his precedence </w:t>
      </w:r>
      <w:r w:rsidR="00857455">
        <w:rPr>
          <w:rFonts w:asciiTheme="majorBidi" w:hAnsiTheme="majorBidi" w:cstheme="majorBidi"/>
          <w:sz w:val="24"/>
          <w:szCs w:val="24"/>
        </w:rPr>
        <w:t>o</w:t>
      </w:r>
      <w:r w:rsidR="00857455" w:rsidRPr="00BA2FCE">
        <w:rPr>
          <w:rFonts w:asciiTheme="majorBidi" w:hAnsiTheme="majorBidi" w:cstheme="majorBidi"/>
          <w:sz w:val="24"/>
          <w:szCs w:val="24"/>
        </w:rPr>
        <w:t>n Jewish matters,</w:t>
      </w:r>
      <w:r w:rsidR="00857455">
        <w:rPr>
          <w:rFonts w:asciiTheme="majorBidi" w:hAnsiTheme="majorBidi" w:cstheme="majorBidi"/>
          <w:sz w:val="24"/>
          <w:szCs w:val="24"/>
        </w:rPr>
        <w:t xml:space="preserve"> b</w:t>
      </w:r>
      <w:r w:rsidR="008C37FA" w:rsidRPr="00166CBD">
        <w:rPr>
          <w:rFonts w:asciiTheme="majorBidi" w:hAnsiTheme="majorBidi" w:cstheme="majorBidi"/>
          <w:sz w:val="24"/>
          <w:szCs w:val="24"/>
        </w:rPr>
        <w:t xml:space="preserve">oth the content of the privileges and the act </w:t>
      </w:r>
      <w:r w:rsidR="00EC0DDE" w:rsidRPr="00166CBD">
        <w:rPr>
          <w:rFonts w:asciiTheme="majorBidi" w:hAnsiTheme="majorBidi" w:cstheme="majorBidi"/>
          <w:sz w:val="24"/>
          <w:szCs w:val="24"/>
        </w:rPr>
        <w:t xml:space="preserve">of </w:t>
      </w:r>
      <w:r w:rsidR="008C37FA" w:rsidRPr="00166CBD">
        <w:rPr>
          <w:rFonts w:asciiTheme="majorBidi" w:hAnsiTheme="majorBidi" w:cstheme="majorBidi"/>
          <w:sz w:val="24"/>
          <w:szCs w:val="24"/>
        </w:rPr>
        <w:t>their approval or legal confirmation improved the communities</w:t>
      </w:r>
      <w:r w:rsidR="008B504B">
        <w:rPr>
          <w:rFonts w:asciiTheme="majorBidi" w:hAnsiTheme="majorBidi" w:cstheme="majorBidi"/>
          <w:sz w:val="24"/>
          <w:szCs w:val="24"/>
        </w:rPr>
        <w:t>’</w:t>
      </w:r>
      <w:r w:rsidR="008C37FA" w:rsidRPr="00166CBD">
        <w:rPr>
          <w:rFonts w:asciiTheme="majorBidi" w:hAnsiTheme="majorBidi" w:cstheme="majorBidi"/>
          <w:sz w:val="24"/>
          <w:szCs w:val="24"/>
        </w:rPr>
        <w:t xml:space="preserve"> position in day-to-day interaction</w:t>
      </w:r>
      <w:r w:rsidR="00F468E8" w:rsidRPr="00166CBD">
        <w:rPr>
          <w:rFonts w:asciiTheme="majorBidi" w:hAnsiTheme="majorBidi" w:cstheme="majorBidi"/>
          <w:sz w:val="24"/>
          <w:szCs w:val="24"/>
        </w:rPr>
        <w:t>s</w:t>
      </w:r>
      <w:r w:rsidR="008C37FA" w:rsidRPr="00166CBD">
        <w:rPr>
          <w:rFonts w:asciiTheme="majorBidi" w:hAnsiTheme="majorBidi" w:cstheme="majorBidi"/>
          <w:sz w:val="24"/>
          <w:szCs w:val="24"/>
        </w:rPr>
        <w:t xml:space="preserve"> with Christians, as well as in the process of restoring justice and reconciliation in the afte</w:t>
      </w:r>
      <w:r w:rsidR="00124ECD" w:rsidRPr="00166CBD">
        <w:rPr>
          <w:rFonts w:asciiTheme="majorBidi" w:hAnsiTheme="majorBidi" w:cstheme="majorBidi"/>
          <w:sz w:val="24"/>
          <w:szCs w:val="24"/>
        </w:rPr>
        <w:t>r</w:t>
      </w:r>
      <w:r w:rsidR="008C37FA" w:rsidRPr="00166CBD">
        <w:rPr>
          <w:rFonts w:asciiTheme="majorBidi" w:hAnsiTheme="majorBidi" w:cstheme="majorBidi"/>
          <w:sz w:val="24"/>
          <w:szCs w:val="24"/>
        </w:rPr>
        <w:t>math of crisis.</w:t>
      </w:r>
      <w:r w:rsidR="005A217C" w:rsidRPr="00091017">
        <w:rPr>
          <w:rFonts w:asciiTheme="majorBidi" w:hAnsiTheme="majorBidi" w:cstheme="majorBidi"/>
          <w:sz w:val="24"/>
          <w:szCs w:val="24"/>
        </w:rPr>
        <w:t xml:space="preserve"> </w:t>
      </w:r>
      <w:r w:rsidR="00D42BB1" w:rsidRPr="00091017">
        <w:rPr>
          <w:rFonts w:asciiTheme="majorBidi" w:hAnsiTheme="majorBidi" w:cstheme="majorBidi"/>
          <w:sz w:val="24"/>
          <w:szCs w:val="24"/>
        </w:rPr>
        <w:t xml:space="preserve">Hence, notwithstanding the general erosion of royal privileges, they </w:t>
      </w:r>
      <w:r w:rsidR="00F81532" w:rsidRPr="00091017">
        <w:rPr>
          <w:rFonts w:asciiTheme="majorBidi" w:hAnsiTheme="majorBidi" w:cstheme="majorBidi"/>
          <w:sz w:val="24"/>
          <w:szCs w:val="24"/>
        </w:rPr>
        <w:t>were still of considerable</w:t>
      </w:r>
      <w:r w:rsidR="00D42BB1" w:rsidRPr="00091017">
        <w:rPr>
          <w:rFonts w:asciiTheme="majorBidi" w:hAnsiTheme="majorBidi" w:cstheme="majorBidi"/>
          <w:sz w:val="24"/>
          <w:szCs w:val="24"/>
        </w:rPr>
        <w:t xml:space="preserve"> legal authority</w:t>
      </w:r>
      <w:r w:rsidR="00171FE3" w:rsidRPr="00091017">
        <w:rPr>
          <w:rFonts w:asciiTheme="majorBidi" w:hAnsiTheme="majorBidi" w:cstheme="majorBidi"/>
          <w:sz w:val="24"/>
          <w:szCs w:val="24"/>
        </w:rPr>
        <w:t xml:space="preserve"> and</w:t>
      </w:r>
      <w:r w:rsidR="00D42BB1" w:rsidRPr="00091017">
        <w:rPr>
          <w:rFonts w:asciiTheme="majorBidi" w:hAnsiTheme="majorBidi" w:cstheme="majorBidi"/>
          <w:sz w:val="24"/>
          <w:szCs w:val="24"/>
        </w:rPr>
        <w:t xml:space="preserve"> </w:t>
      </w:r>
      <w:r w:rsidR="00F81532" w:rsidRPr="00091017">
        <w:rPr>
          <w:rFonts w:asciiTheme="majorBidi" w:hAnsiTheme="majorBidi" w:cstheme="majorBidi"/>
          <w:sz w:val="24"/>
          <w:szCs w:val="24"/>
        </w:rPr>
        <w:t>magnitude</w:t>
      </w:r>
      <w:r w:rsidR="00171FE3" w:rsidRPr="00091017">
        <w:rPr>
          <w:rFonts w:asciiTheme="majorBidi" w:hAnsiTheme="majorBidi" w:cstheme="majorBidi"/>
          <w:sz w:val="24"/>
          <w:szCs w:val="24"/>
        </w:rPr>
        <w:t>, and the Jews</w:t>
      </w:r>
      <w:r w:rsidR="00B700EF">
        <w:rPr>
          <w:rFonts w:asciiTheme="majorBidi" w:hAnsiTheme="majorBidi" w:cstheme="majorBidi"/>
          <w:sz w:val="24"/>
          <w:szCs w:val="24"/>
        </w:rPr>
        <w:t xml:space="preserve"> </w:t>
      </w:r>
      <w:r w:rsidR="00035D85" w:rsidRPr="00091017">
        <w:rPr>
          <w:rFonts w:asciiTheme="majorBidi" w:hAnsiTheme="majorBidi" w:cstheme="majorBidi"/>
          <w:sz w:val="24"/>
          <w:szCs w:val="24"/>
        </w:rPr>
        <w:t>continue</w:t>
      </w:r>
      <w:r w:rsidR="008B0214" w:rsidRPr="00091017">
        <w:rPr>
          <w:rFonts w:asciiTheme="majorBidi" w:hAnsiTheme="majorBidi" w:cstheme="majorBidi"/>
          <w:sz w:val="24"/>
          <w:szCs w:val="24"/>
        </w:rPr>
        <w:t>d</w:t>
      </w:r>
      <w:r w:rsidR="00035D85" w:rsidRPr="00091017">
        <w:rPr>
          <w:rFonts w:asciiTheme="majorBidi" w:hAnsiTheme="majorBidi" w:cstheme="majorBidi"/>
          <w:sz w:val="24"/>
          <w:szCs w:val="24"/>
        </w:rPr>
        <w:t xml:space="preserve"> to allocate considerable resources toward obtaining </w:t>
      </w:r>
      <w:r w:rsidR="001B4815">
        <w:rPr>
          <w:rFonts w:asciiTheme="majorBidi" w:hAnsiTheme="majorBidi" w:cstheme="majorBidi"/>
          <w:sz w:val="24"/>
          <w:szCs w:val="24"/>
        </w:rPr>
        <w:t>them</w:t>
      </w:r>
      <w:r w:rsidR="00B700EF">
        <w:rPr>
          <w:rFonts w:asciiTheme="majorBidi" w:hAnsiTheme="majorBidi" w:cstheme="majorBidi"/>
          <w:sz w:val="24"/>
          <w:szCs w:val="24"/>
        </w:rPr>
        <w:t xml:space="preserve">. </w:t>
      </w:r>
      <w:r w:rsidR="00857455">
        <w:rPr>
          <w:rFonts w:asciiTheme="majorBidi" w:hAnsiTheme="majorBidi" w:cstheme="majorBidi"/>
          <w:sz w:val="24"/>
          <w:szCs w:val="24"/>
        </w:rPr>
        <w:t xml:space="preserve"> </w:t>
      </w:r>
    </w:p>
    <w:p w14:paraId="0AF55ADD" w14:textId="7D994750" w:rsidR="008E0A48" w:rsidRDefault="00057284" w:rsidP="008E0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Direct references or allusions to </w:t>
      </w:r>
      <w:r w:rsidR="00814F86">
        <w:rPr>
          <w:rFonts w:asciiTheme="majorBidi" w:hAnsiTheme="majorBidi" w:cstheme="majorBidi"/>
          <w:sz w:val="24"/>
          <w:szCs w:val="24"/>
        </w:rPr>
        <w:t xml:space="preserve">the </w:t>
      </w:r>
      <w:r>
        <w:rPr>
          <w:rFonts w:asciiTheme="majorBidi" w:hAnsiTheme="majorBidi" w:cstheme="majorBidi"/>
          <w:sz w:val="24"/>
          <w:szCs w:val="24"/>
        </w:rPr>
        <w:t xml:space="preserve">efforts made by Jews for obtaining a privilege or its </w:t>
      </w:r>
      <w:r w:rsidR="00405A8E">
        <w:rPr>
          <w:rFonts w:asciiTheme="majorBidi" w:hAnsiTheme="majorBidi" w:cstheme="majorBidi"/>
          <w:sz w:val="24"/>
          <w:szCs w:val="24"/>
        </w:rPr>
        <w:t>re</w:t>
      </w:r>
      <w:r>
        <w:rPr>
          <w:rFonts w:asciiTheme="majorBidi" w:hAnsiTheme="majorBidi" w:cstheme="majorBidi"/>
          <w:sz w:val="24"/>
          <w:szCs w:val="24"/>
        </w:rPr>
        <w:t xml:space="preserve">confirmation from the king may be found in parts of the </w:t>
      </w:r>
      <w:r w:rsidRPr="00857455">
        <w:rPr>
          <w:rFonts w:asciiTheme="majorBidi" w:hAnsiTheme="majorBidi" w:cstheme="majorBidi"/>
          <w:i/>
          <w:iCs/>
          <w:sz w:val="24"/>
          <w:szCs w:val="24"/>
        </w:rPr>
        <w:t>Protokol</w:t>
      </w:r>
      <w:r w:rsidR="00B4283C">
        <w:rPr>
          <w:rFonts w:asciiTheme="majorBidi" w:hAnsiTheme="majorBidi" w:cstheme="majorBidi"/>
          <w:sz w:val="24"/>
          <w:szCs w:val="24"/>
        </w:rPr>
        <w:t>;</w:t>
      </w:r>
      <w:r>
        <w:rPr>
          <w:rFonts w:asciiTheme="majorBidi" w:hAnsiTheme="majorBidi" w:cstheme="majorBidi"/>
          <w:sz w:val="24"/>
          <w:szCs w:val="24"/>
        </w:rPr>
        <w:t xml:space="preserve"> </w:t>
      </w:r>
      <w:r w:rsidRPr="00857455">
        <w:rPr>
          <w:rFonts w:asciiTheme="majorBidi" w:hAnsiTheme="majorBidi" w:cstheme="majorBidi"/>
          <w:sz w:val="24"/>
          <w:szCs w:val="24"/>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r>
        <w:rPr>
          <w:rFonts w:asciiTheme="majorBidi" w:hAnsiTheme="majorBidi" w:cstheme="majorBidi"/>
          <w:i/>
          <w:iCs/>
          <w:sz w:val="24"/>
          <w:szCs w:val="24"/>
        </w:rPr>
        <w:t>arenga</w:t>
      </w:r>
      <w:r>
        <w:rPr>
          <w:rFonts w:asciiTheme="majorBidi" w:hAnsiTheme="majorBidi" w:cstheme="majorBidi"/>
          <w:sz w:val="24"/>
          <w:szCs w:val="24"/>
        </w:rPr>
        <w:t>.</w:t>
      </w:r>
      <w:r w:rsidR="0055061D">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diversified and effective</w:t>
      </w:r>
      <w:r w:rsidR="00997B2C">
        <w:rPr>
          <w:rFonts w:asciiTheme="majorBidi" w:hAnsiTheme="majorBidi" w:cstheme="majorBidi"/>
          <w:sz w:val="24"/>
          <w:szCs w:val="24"/>
        </w:rPr>
        <w:t>, similarly to those made</w:t>
      </w:r>
      <w:r w:rsidR="00A535CE">
        <w:rPr>
          <w:rFonts w:asciiTheme="majorBidi" w:hAnsiTheme="majorBidi" w:cstheme="majorBidi"/>
          <w:sz w:val="24"/>
          <w:szCs w:val="24"/>
        </w:rPr>
        <w:t xml:space="preserve"> by community elders</w:t>
      </w:r>
      <w:r w:rsidR="00997B2C">
        <w:rPr>
          <w:rFonts w:asciiTheme="majorBidi" w:hAnsiTheme="majorBidi" w:cstheme="majorBidi"/>
          <w:sz w:val="24"/>
          <w:szCs w:val="24"/>
        </w:rPr>
        <w:t xml:space="preserve"> for the purpose of obtaining communal privileges from nobles</w:t>
      </w:r>
      <w:r w:rsidR="009F17D6">
        <w:rPr>
          <w:rFonts w:asciiTheme="majorBidi" w:hAnsiTheme="majorBidi" w:cstheme="majorBidi"/>
          <w:sz w:val="24"/>
          <w:szCs w:val="24"/>
        </w:rPr>
        <w:t>,</w:t>
      </w:r>
      <w:r w:rsidR="00997B2C">
        <w:rPr>
          <w:rFonts w:asciiTheme="majorBidi" w:hAnsiTheme="majorBidi" w:cstheme="majorBidi"/>
          <w:sz w:val="24"/>
          <w:szCs w:val="24"/>
        </w:rPr>
        <w:t xml:space="preserve"> which </w:t>
      </w:r>
      <w:r w:rsidR="00997B2C">
        <w:rPr>
          <w:rFonts w:asciiTheme="majorBidi" w:hAnsiTheme="majorBidi" w:cstheme="majorBidi"/>
          <w:sz w:val="24"/>
          <w:szCs w:val="24"/>
        </w:rPr>
        <w:lastRenderedPageBreak/>
        <w:t xml:space="preserve">according to Goldberg </w:t>
      </w:r>
      <w:r w:rsidR="00A535CE">
        <w:rPr>
          <w:rFonts w:asciiTheme="majorBidi" w:hAnsiTheme="majorBidi" w:cstheme="majorBidi"/>
          <w:sz w:val="24"/>
          <w:szCs w:val="24"/>
        </w:rPr>
        <w:t>were</w:t>
      </w:r>
      <w:r w:rsidR="00997B2C">
        <w:rPr>
          <w:rFonts w:asciiTheme="majorBidi" w:hAnsiTheme="majorBidi" w:cstheme="majorBidi"/>
          <w:sz w:val="24"/>
          <w:szCs w:val="24"/>
        </w:rPr>
        <w:t xml:space="preserve"> widespread and intensive.</w:t>
      </w:r>
      <w:r w:rsidR="00CA373B">
        <w:rPr>
          <w:rStyle w:val="FootnoteReference"/>
          <w:rFonts w:asciiTheme="majorBidi" w:hAnsiTheme="majorBidi" w:cstheme="majorBidi"/>
          <w:sz w:val="24"/>
          <w:szCs w:val="24"/>
        </w:rPr>
        <w:footnoteReference w:id="100"/>
      </w:r>
      <w:r w:rsidR="00997B2C">
        <w:rPr>
          <w:rFonts w:asciiTheme="majorBidi" w:hAnsiTheme="majorBidi" w:cstheme="majorBidi"/>
          <w:sz w:val="24"/>
          <w:szCs w:val="24"/>
        </w:rPr>
        <w:t xml:space="preserve"> </w:t>
      </w:r>
      <w:r w:rsidR="008E2134">
        <w:rPr>
          <w:rFonts w:asciiTheme="majorBidi" w:hAnsiTheme="majorBidi" w:cstheme="majorBidi"/>
          <w:sz w:val="24"/>
          <w:szCs w:val="24"/>
        </w:rPr>
        <w:t xml:space="preserve">The attempts to obtain the privileges were, like the </w:t>
      </w:r>
      <w:r w:rsidR="00857455">
        <w:rPr>
          <w:rFonts w:asciiTheme="majorBidi" w:hAnsiTheme="majorBidi" w:cstheme="majorBidi"/>
          <w:sz w:val="24"/>
          <w:szCs w:val="24"/>
        </w:rPr>
        <w:t xml:space="preserve">charters </w:t>
      </w:r>
      <w:r w:rsidR="008E2134">
        <w:rPr>
          <w:rFonts w:asciiTheme="majorBidi" w:hAnsiTheme="majorBidi" w:cstheme="majorBidi"/>
          <w:sz w:val="24"/>
          <w:szCs w:val="24"/>
        </w:rPr>
        <w:t xml:space="preserve">themselves, firmly embedded within the social-political context and historical reality, and </w:t>
      </w:r>
      <w:r w:rsidR="00E271AB">
        <w:rPr>
          <w:rFonts w:asciiTheme="majorBidi" w:hAnsiTheme="majorBidi" w:cstheme="majorBidi"/>
          <w:sz w:val="24"/>
          <w:szCs w:val="24"/>
        </w:rPr>
        <w:t>as such</w:t>
      </w:r>
      <w:r w:rsidR="008E2134">
        <w:rPr>
          <w:rFonts w:asciiTheme="majorBidi" w:hAnsiTheme="majorBidi" w:cstheme="majorBidi"/>
          <w:sz w:val="24"/>
          <w:szCs w:val="24"/>
        </w:rPr>
        <w:t xml:space="preserve"> reflected the Jews’ perception</w:t>
      </w:r>
      <w:r w:rsidR="00D82291">
        <w:rPr>
          <w:rFonts w:asciiTheme="majorBidi" w:hAnsiTheme="majorBidi" w:cstheme="majorBidi"/>
          <w:sz w:val="24"/>
          <w:szCs w:val="24"/>
        </w:rPr>
        <w:t>s</w:t>
      </w:r>
      <w:r w:rsidR="008E2134">
        <w:rPr>
          <w:rFonts w:asciiTheme="majorBidi" w:hAnsiTheme="majorBidi" w:cstheme="majorBidi"/>
          <w:sz w:val="24"/>
          <w:szCs w:val="24"/>
        </w:rPr>
        <w:t>, polic</w:t>
      </w:r>
      <w:r w:rsidR="00BF224B">
        <w:rPr>
          <w:rFonts w:asciiTheme="majorBidi" w:hAnsiTheme="majorBidi" w:cstheme="majorBidi"/>
          <w:sz w:val="24"/>
          <w:szCs w:val="24"/>
        </w:rPr>
        <w:t>y</w:t>
      </w:r>
      <w:r w:rsidR="00673734">
        <w:rPr>
          <w:rFonts w:asciiTheme="majorBidi" w:hAnsiTheme="majorBidi" w:cstheme="majorBidi"/>
          <w:sz w:val="24"/>
          <w:szCs w:val="24"/>
        </w:rPr>
        <w:t>,</w:t>
      </w:r>
      <w:r w:rsidR="008E2134">
        <w:rPr>
          <w:rFonts w:asciiTheme="majorBidi" w:hAnsiTheme="majorBidi" w:cstheme="majorBidi"/>
          <w:sz w:val="24"/>
          <w:szCs w:val="24"/>
        </w:rPr>
        <w:t xml:space="preserve"> and concerns with regard to their own safety. </w:t>
      </w:r>
      <w:r w:rsidR="000D4964">
        <w:rPr>
          <w:rFonts w:asciiTheme="majorBidi" w:hAnsiTheme="majorBidi" w:cstheme="majorBidi"/>
          <w:sz w:val="24"/>
          <w:szCs w:val="24"/>
        </w:rPr>
        <w:t>Goldberg indirectly</w:t>
      </w:r>
      <w:r w:rsidR="00CE563E">
        <w:rPr>
          <w:rFonts w:asciiTheme="majorBidi" w:hAnsiTheme="majorBidi" w:cstheme="majorBidi"/>
          <w:sz w:val="24"/>
          <w:szCs w:val="24"/>
        </w:rPr>
        <w:t xml:space="preserve"> </w:t>
      </w:r>
      <w:r w:rsidR="000D4964">
        <w:rPr>
          <w:rFonts w:asciiTheme="majorBidi" w:hAnsiTheme="majorBidi" w:cstheme="majorBidi"/>
          <w:sz w:val="24"/>
          <w:szCs w:val="24"/>
        </w:rPr>
        <w:t>offers</w:t>
      </w:r>
      <w:r w:rsidR="00312F4F">
        <w:rPr>
          <w:rFonts w:asciiTheme="majorBidi" w:hAnsiTheme="majorBidi" w:cstheme="majorBidi"/>
          <w:sz w:val="24"/>
          <w:szCs w:val="24"/>
        </w:rPr>
        <w:t xml:space="preserve"> an alternative to the </w:t>
      </w:r>
      <w:r w:rsidR="001E0A25">
        <w:rPr>
          <w:rFonts w:asciiTheme="majorBidi" w:hAnsiTheme="majorBidi" w:cstheme="majorBidi"/>
          <w:sz w:val="24"/>
          <w:szCs w:val="24"/>
        </w:rPr>
        <w:t>perfunctory</w:t>
      </w:r>
      <w:r w:rsidR="00312F4F">
        <w:rPr>
          <w:rFonts w:asciiTheme="majorBidi" w:hAnsiTheme="majorBidi" w:cstheme="majorBidi"/>
          <w:sz w:val="24"/>
          <w:szCs w:val="24"/>
        </w:rPr>
        <w:t xml:space="preserve"> hypothesis </w:t>
      </w:r>
      <w:r w:rsidR="00BD263B">
        <w:rPr>
          <w:rFonts w:asciiTheme="majorBidi" w:hAnsiTheme="majorBidi" w:cstheme="majorBidi"/>
          <w:sz w:val="24"/>
          <w:szCs w:val="24"/>
        </w:rPr>
        <w:t>that</w:t>
      </w:r>
      <w:r w:rsidR="00A85BF4">
        <w:rPr>
          <w:rFonts w:asciiTheme="majorBidi" w:hAnsiTheme="majorBidi" w:cstheme="majorBidi"/>
          <w:sz w:val="24"/>
          <w:szCs w:val="24"/>
        </w:rPr>
        <w:t xml:space="preserve"> repeated reconfirmations </w:t>
      </w:r>
      <w:r w:rsidR="00D37F17">
        <w:rPr>
          <w:rFonts w:asciiTheme="majorBidi" w:hAnsiTheme="majorBidi" w:cstheme="majorBidi"/>
          <w:sz w:val="24"/>
          <w:szCs w:val="24"/>
        </w:rPr>
        <w:t>testif</w:t>
      </w:r>
      <w:r w:rsidR="008D6C13">
        <w:rPr>
          <w:rFonts w:asciiTheme="majorBidi" w:hAnsiTheme="majorBidi" w:cstheme="majorBidi"/>
          <w:sz w:val="24"/>
          <w:szCs w:val="24"/>
        </w:rPr>
        <w:t>y</w:t>
      </w:r>
      <w:r w:rsidR="00D37F17">
        <w:rPr>
          <w:rFonts w:asciiTheme="majorBidi" w:hAnsiTheme="majorBidi" w:cstheme="majorBidi"/>
          <w:sz w:val="24"/>
          <w:szCs w:val="24"/>
        </w:rPr>
        <w:t xml:space="preserve"> to</w:t>
      </w:r>
      <w:r w:rsidR="00A85BF4">
        <w:rPr>
          <w:rFonts w:asciiTheme="majorBidi" w:hAnsiTheme="majorBidi" w:cstheme="majorBidi"/>
          <w:sz w:val="24"/>
          <w:szCs w:val="24"/>
        </w:rPr>
        <w:t xml:space="preserve"> </w:t>
      </w:r>
      <w:r w:rsidR="00046E13">
        <w:rPr>
          <w:rFonts w:asciiTheme="majorBidi" w:hAnsiTheme="majorBidi" w:cstheme="majorBidi"/>
          <w:sz w:val="24"/>
          <w:szCs w:val="24"/>
        </w:rPr>
        <w:t xml:space="preserve">the </w:t>
      </w:r>
      <w:r w:rsidR="00176324">
        <w:rPr>
          <w:rFonts w:asciiTheme="majorBidi" w:hAnsiTheme="majorBidi" w:cstheme="majorBidi"/>
          <w:sz w:val="24"/>
          <w:szCs w:val="24"/>
        </w:rPr>
        <w:t>privileges</w:t>
      </w:r>
      <w:r w:rsidR="00F65D54">
        <w:rPr>
          <w:rFonts w:asciiTheme="majorBidi" w:hAnsiTheme="majorBidi" w:cstheme="majorBidi"/>
          <w:sz w:val="24"/>
          <w:szCs w:val="24"/>
        </w:rPr>
        <w:t>’ inadequacy</w:t>
      </w:r>
      <w:r w:rsidR="001A3E35">
        <w:rPr>
          <w:rFonts w:asciiTheme="majorBidi" w:hAnsiTheme="majorBidi" w:cstheme="majorBidi"/>
          <w:sz w:val="24"/>
          <w:szCs w:val="24"/>
        </w:rPr>
        <w:t>.</w:t>
      </w:r>
      <w:ins w:id="272" w:author="Vaturi Anat" w:date="2019-06-11T15:04:00Z">
        <w:r w:rsidR="001D0B41" w:rsidRPr="00083995">
          <w:rPr>
            <w:rStyle w:val="FootnoteReference"/>
            <w:rFonts w:asciiTheme="majorBidi" w:hAnsiTheme="majorBidi" w:cstheme="majorBidi"/>
            <w:sz w:val="24"/>
            <w:szCs w:val="24"/>
            <w:highlight w:val="yellow"/>
            <w:rPrChange w:id="273" w:author="Anat Vaturi" w:date="2019-06-30T09:25:00Z">
              <w:rPr>
                <w:rStyle w:val="FootnoteReference"/>
                <w:rFonts w:asciiTheme="majorBidi" w:hAnsiTheme="majorBidi" w:cstheme="majorBidi"/>
                <w:sz w:val="24"/>
                <w:szCs w:val="24"/>
              </w:rPr>
            </w:rPrChange>
          </w:rPr>
          <w:footnoteReference w:id="101"/>
        </w:r>
      </w:ins>
      <w:r w:rsidR="000D4964">
        <w:rPr>
          <w:rFonts w:asciiTheme="majorBidi" w:hAnsiTheme="majorBidi" w:cstheme="majorBidi"/>
          <w:sz w:val="24"/>
          <w:szCs w:val="24"/>
        </w:rPr>
        <w:t xml:space="preserve"> </w:t>
      </w:r>
      <w:r w:rsidR="001A3E35">
        <w:rPr>
          <w:rFonts w:asciiTheme="majorBidi" w:hAnsiTheme="majorBidi" w:cstheme="majorBidi"/>
          <w:sz w:val="24"/>
          <w:szCs w:val="24"/>
        </w:rPr>
        <w:t>He</w:t>
      </w:r>
      <w:r w:rsidR="00CE563E">
        <w:rPr>
          <w:rFonts w:asciiTheme="majorBidi" w:hAnsiTheme="majorBidi" w:cstheme="majorBidi"/>
          <w:sz w:val="24"/>
          <w:szCs w:val="24"/>
        </w:rPr>
        <w:t xml:space="preserve"> </w:t>
      </w:r>
      <w:r w:rsidR="00E442F6">
        <w:rPr>
          <w:rFonts w:asciiTheme="majorBidi" w:hAnsiTheme="majorBidi" w:cstheme="majorBidi"/>
          <w:sz w:val="24"/>
          <w:szCs w:val="24"/>
        </w:rPr>
        <w:t xml:space="preserve">argues that the Jews were usually well-aware of the frailty of their </w:t>
      </w:r>
      <w:r w:rsidR="0007385F">
        <w:rPr>
          <w:rFonts w:asciiTheme="majorBidi" w:hAnsiTheme="majorBidi" w:cstheme="majorBidi"/>
          <w:sz w:val="24"/>
          <w:szCs w:val="24"/>
        </w:rPr>
        <w:t>position</w:t>
      </w:r>
      <w:r w:rsidR="000F283E">
        <w:rPr>
          <w:rStyle w:val="FootnoteReference"/>
          <w:rFonts w:asciiTheme="majorBidi" w:hAnsiTheme="majorBidi" w:cstheme="majorBidi"/>
          <w:sz w:val="24"/>
          <w:szCs w:val="24"/>
        </w:rPr>
        <w:footnoteReference w:id="102"/>
      </w:r>
      <w:r w:rsidR="00E442F6">
        <w:rPr>
          <w:rFonts w:asciiTheme="majorBidi" w:hAnsiTheme="majorBidi" w:cstheme="majorBidi"/>
          <w:sz w:val="24"/>
          <w:szCs w:val="24"/>
        </w:rPr>
        <w:t xml:space="preserve"> and requested privileges out of fear that in case of widespread opposition to certain laws (e.g. </w:t>
      </w:r>
      <w:r w:rsidR="00D1132B">
        <w:rPr>
          <w:rFonts w:asciiTheme="majorBidi" w:hAnsiTheme="majorBidi" w:cstheme="majorBidi"/>
          <w:sz w:val="24"/>
          <w:szCs w:val="24"/>
        </w:rPr>
        <w:t xml:space="preserve">among </w:t>
      </w:r>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r w:rsidR="005A3BDF">
        <w:rPr>
          <w:rFonts w:asciiTheme="majorBidi" w:hAnsiTheme="majorBidi" w:cstheme="majorBidi"/>
          <w:sz w:val="24"/>
          <w:szCs w:val="24"/>
        </w:rPr>
        <w:t>principle</w:t>
      </w:r>
      <w:r w:rsidR="005F443E">
        <w:rPr>
          <w:rFonts w:asciiTheme="majorBidi" w:hAnsiTheme="majorBidi" w:cstheme="majorBidi"/>
          <w:sz w:val="24"/>
          <w:szCs w:val="24"/>
        </w:rPr>
        <w:t xml:space="preserve"> of law preservation </w:t>
      </w:r>
      <w:r w:rsidR="005265EA">
        <w:rPr>
          <w:rFonts w:asciiTheme="majorBidi" w:hAnsiTheme="majorBidi" w:cstheme="majorBidi"/>
          <w:sz w:val="24"/>
          <w:szCs w:val="24"/>
        </w:rPr>
        <w:t>would</w:t>
      </w:r>
      <w:r w:rsidR="00137DB0">
        <w:rPr>
          <w:rFonts w:asciiTheme="majorBidi" w:hAnsiTheme="majorBidi" w:cstheme="majorBidi"/>
          <w:sz w:val="24"/>
          <w:szCs w:val="24"/>
        </w:rPr>
        <w:t xml:space="preserve"> not suffic</w:t>
      </w:r>
      <w:r w:rsidR="00F3627C">
        <w:rPr>
          <w:rFonts w:asciiTheme="majorBidi" w:hAnsiTheme="majorBidi" w:cstheme="majorBidi"/>
          <w:sz w:val="24"/>
          <w:szCs w:val="24"/>
        </w:rPr>
        <w:t>e</w:t>
      </w:r>
      <w:r w:rsidR="00137DB0">
        <w:rPr>
          <w:rFonts w:asciiTheme="majorBidi" w:hAnsiTheme="majorBidi" w:cstheme="majorBidi"/>
          <w:sz w:val="24"/>
          <w:szCs w:val="24"/>
        </w:rPr>
        <w:t xml:space="preserve"> to ensure</w:t>
      </w:r>
      <w:r w:rsidR="005F443E">
        <w:rPr>
          <w:rFonts w:asciiTheme="majorBidi" w:hAnsiTheme="majorBidi" w:cstheme="majorBidi"/>
          <w:sz w:val="24"/>
          <w:szCs w:val="24"/>
        </w:rPr>
        <w:t xml:space="preserve"> the Jews</w:t>
      </w:r>
      <w:r w:rsidR="00C5562A">
        <w:rPr>
          <w:rFonts w:asciiTheme="majorBidi" w:hAnsiTheme="majorBidi" w:cstheme="majorBidi"/>
          <w:sz w:val="24"/>
          <w:szCs w:val="24"/>
        </w:rPr>
        <w:t>’</w:t>
      </w:r>
      <w:r w:rsidR="005F443E">
        <w:rPr>
          <w:rFonts w:asciiTheme="majorBidi" w:hAnsiTheme="majorBidi" w:cstheme="majorBidi"/>
          <w:sz w:val="24"/>
          <w:szCs w:val="24"/>
        </w:rPr>
        <w:t xml:space="preserve"> security</w:t>
      </w:r>
      <w:r w:rsidR="00B2252C">
        <w:rPr>
          <w:rFonts w:asciiTheme="majorBidi" w:hAnsiTheme="majorBidi" w:cstheme="majorBidi"/>
          <w:sz w:val="24"/>
          <w:szCs w:val="24"/>
        </w:rPr>
        <w:t xml:space="preserve">. </w:t>
      </w:r>
      <w:r w:rsidR="00F72DB2">
        <w:rPr>
          <w:rFonts w:asciiTheme="majorBidi" w:hAnsiTheme="majorBidi" w:cstheme="majorBidi"/>
          <w:sz w:val="24"/>
          <w:szCs w:val="24"/>
        </w:rPr>
        <w:t xml:space="preserve"> </w:t>
      </w:r>
      <w:r w:rsidR="008E529D">
        <w:rPr>
          <w:rFonts w:asciiTheme="majorBidi" w:hAnsiTheme="majorBidi" w:cstheme="majorBidi"/>
          <w:sz w:val="24"/>
          <w:szCs w:val="24"/>
        </w:rPr>
        <w:t>They believed</w:t>
      </w:r>
      <w:r w:rsidR="00F72DB2">
        <w:rPr>
          <w:rFonts w:asciiTheme="majorBidi" w:hAnsiTheme="majorBidi" w:cstheme="majorBidi"/>
          <w:sz w:val="24"/>
          <w:szCs w:val="24"/>
        </w:rPr>
        <w:t xml:space="preserve"> a </w:t>
      </w:r>
      <w:r w:rsidR="0055725A">
        <w:rPr>
          <w:rFonts w:asciiTheme="majorBidi" w:hAnsiTheme="majorBidi" w:cstheme="majorBidi"/>
          <w:sz w:val="24"/>
          <w:szCs w:val="24"/>
        </w:rPr>
        <w:t>charter</w:t>
      </w:r>
      <w:r w:rsidR="00F72DB2">
        <w:rPr>
          <w:rFonts w:asciiTheme="majorBidi" w:hAnsiTheme="majorBidi" w:cstheme="majorBidi"/>
          <w:sz w:val="24"/>
          <w:szCs w:val="24"/>
        </w:rPr>
        <w:t xml:space="preserve"> reconfirmed by the</w:t>
      </w:r>
      <w:r w:rsidR="00913471">
        <w:rPr>
          <w:rFonts w:asciiTheme="majorBidi" w:hAnsiTheme="majorBidi" w:cstheme="majorBidi"/>
          <w:sz w:val="24"/>
          <w:szCs w:val="24"/>
        </w:rPr>
        <w:t xml:space="preserve"> presiding</w:t>
      </w:r>
      <w:r w:rsidR="00F72DB2">
        <w:rPr>
          <w:rFonts w:asciiTheme="majorBidi" w:hAnsiTheme="majorBidi" w:cstheme="majorBidi"/>
          <w:sz w:val="24"/>
          <w:szCs w:val="24"/>
        </w:rPr>
        <w:t xml:space="preserve"> king </w:t>
      </w:r>
      <w:r w:rsidR="00B45436">
        <w:rPr>
          <w:rFonts w:asciiTheme="majorBidi" w:hAnsiTheme="majorBidi" w:cstheme="majorBidi"/>
          <w:sz w:val="24"/>
          <w:szCs w:val="24"/>
        </w:rPr>
        <w:t>exuded more authority</w:t>
      </w:r>
      <w:r w:rsidR="00D24F2C">
        <w:rPr>
          <w:rFonts w:asciiTheme="majorBidi" w:hAnsiTheme="majorBidi" w:cstheme="majorBidi"/>
          <w:sz w:val="24"/>
          <w:szCs w:val="24"/>
        </w:rPr>
        <w:t xml:space="preserve"> than the </w:t>
      </w:r>
      <w:r w:rsidR="006579CD">
        <w:rPr>
          <w:rFonts w:asciiTheme="majorBidi" w:hAnsiTheme="majorBidi" w:cstheme="majorBidi"/>
          <w:sz w:val="24"/>
          <w:szCs w:val="24"/>
        </w:rPr>
        <w:t>charter</w:t>
      </w:r>
      <w:r w:rsidR="00D24F2C">
        <w:rPr>
          <w:rFonts w:asciiTheme="majorBidi" w:hAnsiTheme="majorBidi" w:cstheme="majorBidi"/>
          <w:sz w:val="24"/>
          <w:szCs w:val="24"/>
        </w:rPr>
        <w:t xml:space="preserve"> of a previous ruler</w:t>
      </w:r>
      <w:r w:rsidR="008E529D">
        <w:rPr>
          <w:rFonts w:asciiTheme="majorBidi" w:hAnsiTheme="majorBidi" w:cstheme="majorBidi"/>
          <w:sz w:val="24"/>
          <w:szCs w:val="24"/>
        </w:rPr>
        <w:t xml:space="preserve"> and </w:t>
      </w:r>
      <w:r w:rsidR="00075842">
        <w:rPr>
          <w:rFonts w:asciiTheme="majorBidi" w:hAnsiTheme="majorBidi" w:cstheme="majorBidi"/>
          <w:sz w:val="24"/>
          <w:szCs w:val="24"/>
        </w:rPr>
        <w:t xml:space="preserve">therefore </w:t>
      </w:r>
      <w:r w:rsidR="00D24F2C">
        <w:rPr>
          <w:rFonts w:asciiTheme="majorBidi" w:hAnsiTheme="majorBidi" w:cstheme="majorBidi"/>
          <w:sz w:val="24"/>
          <w:szCs w:val="24"/>
        </w:rPr>
        <w:t xml:space="preserve">insisted on the reaffirmation of their rights, at the very least with every new ruler.  </w:t>
      </w:r>
    </w:p>
    <w:p w14:paraId="520A3498" w14:textId="60F1A661" w:rsidR="008E0A48" w:rsidRDefault="008E0A48" w:rsidP="00E24BC2">
      <w:pPr>
        <w:bidi w:val="0"/>
        <w:spacing w:line="360" w:lineRule="auto"/>
        <w:jc w:val="both"/>
        <w:rPr>
          <w:ins w:id="274" w:author="Tamar Kogman" w:date="2019-05-11T11:27:00Z"/>
          <w:rFonts w:asciiTheme="majorBidi" w:hAnsiTheme="majorBidi" w:cstheme="majorBidi"/>
          <w:sz w:val="24"/>
          <w:szCs w:val="24"/>
        </w:rPr>
      </w:pPr>
      <w:r>
        <w:rPr>
          <w:rFonts w:asciiTheme="majorBidi" w:hAnsiTheme="majorBidi" w:cstheme="majorBidi"/>
          <w:sz w:val="24"/>
          <w:szCs w:val="24"/>
        </w:rPr>
        <w:t xml:space="preserve">Urged by the desire to </w:t>
      </w:r>
      <w:r w:rsidR="00BB735C">
        <w:rPr>
          <w:rFonts w:asciiTheme="majorBidi" w:hAnsiTheme="majorBidi" w:cstheme="majorBidi"/>
          <w:sz w:val="24"/>
          <w:szCs w:val="24"/>
        </w:rPr>
        <w:t>safeguard</w:t>
      </w:r>
      <w:r>
        <w:rPr>
          <w:rFonts w:asciiTheme="majorBidi" w:hAnsiTheme="majorBidi" w:cstheme="majorBidi"/>
          <w:sz w:val="24"/>
          <w:szCs w:val="24"/>
        </w:rPr>
        <w:t xml:space="preserve"> their position, </w:t>
      </w:r>
      <w:r w:rsidR="00BB735C">
        <w:rPr>
          <w:rFonts w:asciiTheme="majorBidi" w:hAnsiTheme="majorBidi" w:cstheme="majorBidi"/>
          <w:sz w:val="24"/>
          <w:szCs w:val="24"/>
        </w:rPr>
        <w:t>improve</w:t>
      </w:r>
      <w:r>
        <w:rPr>
          <w:rFonts w:asciiTheme="majorBidi" w:hAnsiTheme="majorBidi" w:cstheme="majorBidi"/>
          <w:sz w:val="24"/>
          <w:szCs w:val="24"/>
        </w:rPr>
        <w:t xml:space="preserve"> it, or enhance its local validity, the Jew</w:t>
      </w:r>
      <w:r w:rsidR="00E10B79">
        <w:rPr>
          <w:rFonts w:asciiTheme="majorBidi" w:hAnsiTheme="majorBidi" w:cstheme="majorBidi"/>
          <w:sz w:val="24"/>
          <w:szCs w:val="24"/>
        </w:rPr>
        <w:t xml:space="preserve">ish communities </w:t>
      </w:r>
      <w:r>
        <w:rPr>
          <w:rFonts w:asciiTheme="majorBidi" w:hAnsiTheme="majorBidi" w:cstheme="majorBidi"/>
          <w:sz w:val="24"/>
          <w:szCs w:val="24"/>
        </w:rPr>
        <w:t>raised demand</w:t>
      </w:r>
      <w:r w:rsidR="00341B94">
        <w:rPr>
          <w:rFonts w:asciiTheme="majorBidi" w:hAnsiTheme="majorBidi" w:cstheme="majorBidi"/>
          <w:sz w:val="24"/>
          <w:szCs w:val="24"/>
        </w:rPr>
        <w:t>s</w:t>
      </w:r>
      <w:r>
        <w:rPr>
          <w:rFonts w:asciiTheme="majorBidi" w:hAnsiTheme="majorBidi" w:cstheme="majorBidi"/>
          <w:sz w:val="24"/>
          <w:szCs w:val="24"/>
        </w:rPr>
        <w:t xml:space="preserve"> for three </w:t>
      </w:r>
      <w:r w:rsidR="007878FE">
        <w:rPr>
          <w:rFonts w:asciiTheme="majorBidi" w:hAnsiTheme="majorBidi" w:cstheme="majorBidi"/>
          <w:sz w:val="24"/>
          <w:szCs w:val="24"/>
        </w:rPr>
        <w:t xml:space="preserve">main </w:t>
      </w:r>
      <w:r w:rsidR="004D4CB7">
        <w:rPr>
          <w:rFonts w:asciiTheme="majorBidi" w:hAnsiTheme="majorBidi" w:cstheme="majorBidi"/>
          <w:sz w:val="24"/>
          <w:szCs w:val="24"/>
        </w:rPr>
        <w:t>types</w:t>
      </w:r>
      <w:r>
        <w:rPr>
          <w:rFonts w:asciiTheme="majorBidi" w:hAnsiTheme="majorBidi" w:cstheme="majorBidi"/>
          <w:sz w:val="24"/>
          <w:szCs w:val="24"/>
        </w:rPr>
        <w:t xml:space="preserve"> of </w:t>
      </w:r>
      <w:r w:rsidR="00C00DA5">
        <w:rPr>
          <w:rFonts w:asciiTheme="majorBidi" w:hAnsiTheme="majorBidi" w:cstheme="majorBidi"/>
          <w:sz w:val="24"/>
          <w:szCs w:val="24"/>
        </w:rPr>
        <w:t>legislation</w:t>
      </w:r>
      <w:r>
        <w:rPr>
          <w:rFonts w:asciiTheme="majorBidi" w:hAnsiTheme="majorBidi" w:cstheme="majorBidi"/>
          <w:sz w:val="24"/>
          <w:szCs w:val="24"/>
        </w:rPr>
        <w:t xml:space="preserve">: </w:t>
      </w:r>
      <w:r w:rsidR="007C477B">
        <w:rPr>
          <w:rFonts w:asciiTheme="majorBidi" w:hAnsiTheme="majorBidi" w:cstheme="majorBidi"/>
          <w:sz w:val="24"/>
          <w:szCs w:val="24"/>
        </w:rPr>
        <w:t>general privileges for all the Jews in the country or the Jew</w:t>
      </w:r>
      <w:r w:rsidR="00AD51B8">
        <w:rPr>
          <w:rFonts w:asciiTheme="majorBidi" w:hAnsiTheme="majorBidi" w:cstheme="majorBidi"/>
          <w:sz w:val="24"/>
          <w:szCs w:val="24"/>
        </w:rPr>
        <w:t>s</w:t>
      </w:r>
      <w:r w:rsidR="007C477B">
        <w:rPr>
          <w:rFonts w:asciiTheme="majorBidi" w:hAnsiTheme="majorBidi" w:cstheme="majorBidi"/>
          <w:sz w:val="24"/>
          <w:szCs w:val="24"/>
        </w:rPr>
        <w:t xml:space="preserve"> of a particular </w:t>
      </w:r>
      <w:r w:rsidR="00B700EF">
        <w:rPr>
          <w:rFonts w:asciiTheme="majorBidi" w:hAnsiTheme="majorBidi" w:cstheme="majorBidi"/>
          <w:sz w:val="24"/>
          <w:szCs w:val="24"/>
        </w:rPr>
        <w:t>region</w:t>
      </w:r>
      <w:r w:rsidR="007C477B">
        <w:rPr>
          <w:rFonts w:asciiTheme="majorBidi" w:hAnsiTheme="majorBidi" w:cstheme="majorBidi"/>
          <w:sz w:val="24"/>
          <w:szCs w:val="24"/>
        </w:rPr>
        <w:t>;</w:t>
      </w:r>
      <w:r w:rsidR="00F567CC">
        <w:rPr>
          <w:rStyle w:val="FootnoteReference"/>
          <w:rFonts w:asciiTheme="majorBidi" w:hAnsiTheme="majorBidi" w:cstheme="majorBidi"/>
          <w:sz w:val="24"/>
          <w:szCs w:val="24"/>
        </w:rPr>
        <w:footnoteReference w:id="103"/>
      </w:r>
      <w:r w:rsidR="00F567CC">
        <w:rPr>
          <w:rFonts w:asciiTheme="majorBidi" w:hAnsiTheme="majorBidi" w:cstheme="majorBidi"/>
          <w:sz w:val="24"/>
          <w:szCs w:val="24"/>
        </w:rPr>
        <w:t xml:space="preserve"> </w:t>
      </w:r>
      <w:r w:rsidR="00A663AD">
        <w:rPr>
          <w:rFonts w:asciiTheme="majorBidi" w:hAnsiTheme="majorBidi" w:cstheme="majorBidi"/>
          <w:sz w:val="24"/>
          <w:szCs w:val="24"/>
        </w:rPr>
        <w:t xml:space="preserve">the </w:t>
      </w:r>
      <w:r w:rsidR="007C477B">
        <w:rPr>
          <w:rFonts w:asciiTheme="majorBidi" w:hAnsiTheme="majorBidi" w:cstheme="majorBidi"/>
          <w:sz w:val="24"/>
          <w:szCs w:val="24"/>
        </w:rPr>
        <w:t xml:space="preserve">reconfirmation of general or regional privileges; </w:t>
      </w:r>
      <w:r w:rsidR="00F2794E">
        <w:rPr>
          <w:rFonts w:asciiTheme="majorBidi" w:hAnsiTheme="majorBidi" w:cstheme="majorBidi"/>
          <w:sz w:val="24"/>
          <w:szCs w:val="24"/>
        </w:rPr>
        <w:t xml:space="preserve">and </w:t>
      </w:r>
      <w:r w:rsidR="007C477B">
        <w:rPr>
          <w:rFonts w:asciiTheme="majorBidi" w:hAnsiTheme="majorBidi" w:cstheme="majorBidi"/>
          <w:sz w:val="24"/>
          <w:szCs w:val="24"/>
        </w:rPr>
        <w:t xml:space="preserve">communal privileges for </w:t>
      </w:r>
      <w:r w:rsidR="0069598F">
        <w:rPr>
          <w:rFonts w:asciiTheme="majorBidi" w:hAnsiTheme="majorBidi" w:cstheme="majorBidi"/>
          <w:sz w:val="24"/>
          <w:szCs w:val="24"/>
        </w:rPr>
        <w:t>a specific community and its satellites.</w:t>
      </w:r>
      <w:r w:rsidR="0069598F">
        <w:rPr>
          <w:rStyle w:val="FootnoteReference"/>
          <w:rFonts w:asciiTheme="majorBidi" w:hAnsiTheme="majorBidi" w:cstheme="majorBidi"/>
          <w:sz w:val="24"/>
          <w:szCs w:val="24"/>
        </w:rPr>
        <w:footnoteReference w:id="104"/>
      </w:r>
      <w:r w:rsidR="0069598F">
        <w:rPr>
          <w:rFonts w:asciiTheme="majorBidi" w:hAnsiTheme="majorBidi" w:cstheme="majorBidi"/>
          <w:sz w:val="24"/>
          <w:szCs w:val="24"/>
        </w:rPr>
        <w:t xml:space="preserve"> </w:t>
      </w:r>
      <w:r w:rsidR="00E24BC2">
        <w:rPr>
          <w:rFonts w:asciiTheme="majorBidi" w:hAnsiTheme="majorBidi" w:cstheme="majorBidi"/>
          <w:sz w:val="24"/>
          <w:szCs w:val="24"/>
        </w:rPr>
        <w:t>Th</w:t>
      </w:r>
      <w:r w:rsidR="00AD6707">
        <w:rPr>
          <w:rFonts w:asciiTheme="majorBidi" w:hAnsiTheme="majorBidi" w:cstheme="majorBidi"/>
          <w:sz w:val="24"/>
          <w:szCs w:val="24"/>
        </w:rPr>
        <w:t>ese types of charters</w:t>
      </w:r>
      <w:r w:rsidR="00E24BC2">
        <w:rPr>
          <w:rFonts w:asciiTheme="majorBidi" w:hAnsiTheme="majorBidi" w:cstheme="majorBidi"/>
          <w:sz w:val="24"/>
          <w:szCs w:val="24"/>
        </w:rPr>
        <w:t xml:space="preserve"> reflect</w:t>
      </w:r>
      <w:r w:rsidR="00F567CC">
        <w:rPr>
          <w:rFonts w:asciiTheme="majorBidi" w:hAnsiTheme="majorBidi" w:cstheme="majorBidi"/>
          <w:sz w:val="24"/>
          <w:szCs w:val="24"/>
        </w:rPr>
        <w:t xml:space="preserve"> </w:t>
      </w:r>
      <w:r w:rsidR="00A86023">
        <w:rPr>
          <w:rFonts w:asciiTheme="majorBidi" w:hAnsiTheme="majorBidi" w:cstheme="majorBidi"/>
          <w:sz w:val="24"/>
          <w:szCs w:val="24"/>
        </w:rPr>
        <w:t>an</w:t>
      </w:r>
      <w:r w:rsidR="00F567CC">
        <w:rPr>
          <w:rFonts w:asciiTheme="majorBidi" w:hAnsiTheme="majorBidi" w:cstheme="majorBidi"/>
          <w:sz w:val="24"/>
          <w:szCs w:val="24"/>
        </w:rPr>
        <w:t xml:space="preserve"> early modern </w:t>
      </w:r>
      <w:r w:rsidR="00956EEE">
        <w:rPr>
          <w:rFonts w:asciiTheme="majorBidi" w:hAnsiTheme="majorBidi" w:cstheme="majorBidi"/>
          <w:sz w:val="24"/>
          <w:szCs w:val="24"/>
        </w:rPr>
        <w:t xml:space="preserve">legislative </w:t>
      </w:r>
      <w:r w:rsidR="00F567CC">
        <w:rPr>
          <w:rFonts w:asciiTheme="majorBidi" w:hAnsiTheme="majorBidi" w:cstheme="majorBidi"/>
          <w:sz w:val="24"/>
          <w:szCs w:val="24"/>
        </w:rPr>
        <w:t>shift</w:t>
      </w:r>
      <w:r w:rsidR="00A86023">
        <w:rPr>
          <w:rFonts w:asciiTheme="majorBidi" w:hAnsiTheme="majorBidi" w:cstheme="majorBidi"/>
          <w:sz w:val="24"/>
          <w:szCs w:val="24"/>
        </w:rPr>
        <w:t xml:space="preserve">. Previously, </w:t>
      </w:r>
      <w:r w:rsidR="000F3A70">
        <w:rPr>
          <w:rFonts w:asciiTheme="majorBidi" w:hAnsiTheme="majorBidi" w:cstheme="majorBidi"/>
          <w:sz w:val="24"/>
          <w:szCs w:val="24"/>
        </w:rPr>
        <w:t>communal</w:t>
      </w:r>
      <w:r w:rsidR="00A86023">
        <w:rPr>
          <w:rFonts w:asciiTheme="majorBidi" w:hAnsiTheme="majorBidi" w:cstheme="majorBidi"/>
          <w:sz w:val="24"/>
          <w:szCs w:val="24"/>
        </w:rPr>
        <w:t xml:space="preserve"> </w:t>
      </w:r>
      <w:ins w:id="275" w:author="Anat Vaturi" w:date="2019-06-29T18:59:00Z">
        <w:r w:rsidR="001A23CF">
          <w:rPr>
            <w:rFonts w:asciiTheme="majorBidi" w:hAnsiTheme="majorBidi" w:cstheme="majorBidi"/>
            <w:sz w:val="24"/>
            <w:szCs w:val="24"/>
          </w:rPr>
          <w:t xml:space="preserve">rights </w:t>
        </w:r>
      </w:ins>
      <w:ins w:id="276" w:author="Tamar Kogman" w:date="2019-07-08T13:58:00Z">
        <w:r w:rsidR="0068369E">
          <w:rPr>
            <w:rFonts w:asciiTheme="majorBidi" w:hAnsiTheme="majorBidi" w:cstheme="majorBidi"/>
            <w:sz w:val="24"/>
            <w:szCs w:val="24"/>
          </w:rPr>
          <w:t xml:space="preserve">had </w:t>
        </w:r>
      </w:ins>
      <w:ins w:id="277" w:author="Anat Vaturi" w:date="2019-06-29T18:59:00Z">
        <w:r w:rsidR="001A23CF">
          <w:rPr>
            <w:rFonts w:asciiTheme="majorBidi" w:hAnsiTheme="majorBidi" w:cstheme="majorBidi"/>
            <w:sz w:val="24"/>
            <w:szCs w:val="24"/>
          </w:rPr>
          <w:t>often resulted from</w:t>
        </w:r>
      </w:ins>
      <w:del w:id="278" w:author="Anat Vaturi" w:date="2019-06-29T18:59:00Z">
        <w:r w:rsidR="00A86023" w:rsidDel="001A23CF">
          <w:rPr>
            <w:rFonts w:asciiTheme="majorBidi" w:hAnsiTheme="majorBidi" w:cstheme="majorBidi"/>
            <w:sz w:val="24"/>
            <w:szCs w:val="24"/>
          </w:rPr>
          <w:delText>privileges had largely been</w:delText>
        </w:r>
      </w:del>
      <w:ins w:id="279" w:author="Vaturi Anat" w:date="2019-06-11T16:05:00Z">
        <w:del w:id="280" w:author="Anat Vaturi" w:date="2019-06-29T18:59:00Z">
          <w:r w:rsidR="00F567CC" w:rsidDel="001A23CF">
            <w:rPr>
              <w:rFonts w:asciiTheme="majorBidi" w:hAnsiTheme="majorBidi" w:cstheme="majorBidi"/>
              <w:sz w:val="24"/>
              <w:szCs w:val="24"/>
            </w:rPr>
            <w:delText xml:space="preserve"> </w:delText>
          </w:r>
        </w:del>
      </w:ins>
      <w:del w:id="281" w:author="Anat Vaturi" w:date="2019-06-29T18:59:00Z">
        <w:r w:rsidR="00A86023" w:rsidDel="001A23CF">
          <w:rPr>
            <w:rFonts w:asciiTheme="majorBidi" w:hAnsiTheme="majorBidi" w:cstheme="majorBidi"/>
            <w:sz w:val="24"/>
            <w:szCs w:val="24"/>
          </w:rPr>
          <w:delText>legislated as</w:delText>
        </w:r>
      </w:del>
      <w:r w:rsidR="00A86023">
        <w:rPr>
          <w:rFonts w:asciiTheme="majorBidi" w:hAnsiTheme="majorBidi" w:cstheme="majorBidi"/>
          <w:sz w:val="24"/>
          <w:szCs w:val="24"/>
        </w:rPr>
        <w:t xml:space="preserve"> </w:t>
      </w:r>
      <w:r w:rsidR="00F567CC">
        <w:rPr>
          <w:rFonts w:asciiTheme="majorBidi" w:hAnsiTheme="majorBidi" w:cstheme="majorBidi"/>
          <w:sz w:val="24"/>
          <w:szCs w:val="24"/>
        </w:rPr>
        <w:t xml:space="preserve">an extension of </w:t>
      </w:r>
      <w:r w:rsidR="00354CCA">
        <w:rPr>
          <w:rFonts w:asciiTheme="majorBidi" w:hAnsiTheme="majorBidi" w:cstheme="majorBidi"/>
          <w:sz w:val="24"/>
          <w:szCs w:val="24"/>
        </w:rPr>
        <w:t>individual</w:t>
      </w:r>
      <w:ins w:id="282" w:author="Tamar Kogman" w:date="2019-06-24T00:19:00Z">
        <w:r w:rsidR="00EC468A">
          <w:rPr>
            <w:rFonts w:asciiTheme="majorBidi" w:hAnsiTheme="majorBidi" w:cstheme="majorBidi"/>
            <w:sz w:val="24"/>
            <w:szCs w:val="24"/>
          </w:rPr>
          <w:t xml:space="preserve"> </w:t>
        </w:r>
      </w:ins>
      <w:ins w:id="283" w:author="Anat Vaturi" w:date="2019-06-29T19:00:00Z">
        <w:r w:rsidR="001A23CF">
          <w:rPr>
            <w:rFonts w:asciiTheme="majorBidi" w:hAnsiTheme="majorBidi" w:cstheme="majorBidi"/>
            <w:sz w:val="24"/>
            <w:szCs w:val="24"/>
          </w:rPr>
          <w:t xml:space="preserve">privileges </w:t>
        </w:r>
      </w:ins>
      <w:r w:rsidR="00887504">
        <w:rPr>
          <w:rFonts w:asciiTheme="majorBidi" w:hAnsiTheme="majorBidi" w:cstheme="majorBidi"/>
          <w:sz w:val="24"/>
          <w:szCs w:val="24"/>
        </w:rPr>
        <w:t>–</w:t>
      </w:r>
      <w:ins w:id="284" w:author="Vaturi Anat" w:date="2019-06-11T15:35:00Z">
        <w:r w:rsidR="00354CCA">
          <w:rPr>
            <w:rFonts w:asciiTheme="majorBidi" w:hAnsiTheme="majorBidi" w:cstheme="majorBidi"/>
            <w:sz w:val="24"/>
            <w:szCs w:val="24"/>
          </w:rPr>
          <w:t xml:space="preserve"> </w:t>
        </w:r>
      </w:ins>
      <w:r w:rsidR="00E24BC2">
        <w:rPr>
          <w:rFonts w:asciiTheme="majorBidi" w:hAnsiTheme="majorBidi" w:cstheme="majorBidi"/>
          <w:sz w:val="24"/>
          <w:szCs w:val="24"/>
        </w:rPr>
        <w:t>a</w:t>
      </w:r>
      <w:r w:rsidR="00887504">
        <w:rPr>
          <w:rFonts w:asciiTheme="majorBidi" w:hAnsiTheme="majorBidi" w:cstheme="majorBidi"/>
          <w:sz w:val="24"/>
          <w:szCs w:val="24"/>
        </w:rPr>
        <w:t xml:space="preserve">s </w:t>
      </w:r>
      <w:r w:rsidR="00AF2B5A">
        <w:rPr>
          <w:rFonts w:asciiTheme="majorBidi" w:hAnsiTheme="majorBidi" w:cstheme="majorBidi"/>
          <w:sz w:val="24"/>
          <w:szCs w:val="24"/>
        </w:rPr>
        <w:t>when</w:t>
      </w:r>
      <w:r w:rsidR="00887504">
        <w:rPr>
          <w:rFonts w:asciiTheme="majorBidi" w:hAnsiTheme="majorBidi" w:cstheme="majorBidi"/>
          <w:sz w:val="24"/>
          <w:szCs w:val="24"/>
        </w:rPr>
        <w:t xml:space="preserve"> </w:t>
      </w:r>
      <w:r w:rsidR="00856857">
        <w:rPr>
          <w:rFonts w:asciiTheme="majorBidi" w:hAnsiTheme="majorBidi" w:cstheme="majorBidi"/>
          <w:sz w:val="24"/>
          <w:szCs w:val="24"/>
        </w:rPr>
        <w:t xml:space="preserve">the </w:t>
      </w:r>
      <w:r w:rsidR="00887504">
        <w:rPr>
          <w:rFonts w:asciiTheme="majorBidi" w:hAnsiTheme="majorBidi" w:cstheme="majorBidi"/>
          <w:sz w:val="24"/>
          <w:szCs w:val="24"/>
        </w:rPr>
        <w:t>Cr</w:t>
      </w:r>
      <w:r w:rsidR="00E24BC2">
        <w:rPr>
          <w:rFonts w:asciiTheme="majorBidi" w:hAnsiTheme="majorBidi" w:cstheme="majorBidi"/>
          <w:sz w:val="24"/>
          <w:szCs w:val="24"/>
        </w:rPr>
        <w:t>a</w:t>
      </w:r>
      <w:r w:rsidR="00887504">
        <w:rPr>
          <w:rFonts w:asciiTheme="majorBidi" w:hAnsiTheme="majorBidi" w:cstheme="majorBidi"/>
          <w:sz w:val="24"/>
          <w:szCs w:val="24"/>
        </w:rPr>
        <w:t xml:space="preserve">cow </w:t>
      </w:r>
      <w:r w:rsidR="00856857">
        <w:rPr>
          <w:rFonts w:asciiTheme="majorBidi" w:hAnsiTheme="majorBidi" w:cstheme="majorBidi"/>
          <w:sz w:val="24"/>
          <w:szCs w:val="24"/>
        </w:rPr>
        <w:t>community</w:t>
      </w:r>
      <w:r w:rsidR="00DD72EE">
        <w:rPr>
          <w:rFonts w:asciiTheme="majorBidi" w:hAnsiTheme="majorBidi" w:cstheme="majorBidi"/>
          <w:sz w:val="24"/>
          <w:szCs w:val="24"/>
        </w:rPr>
        <w:t xml:space="preserve"> </w:t>
      </w:r>
      <w:ins w:id="285" w:author="Tamar Kogman" w:date="2019-07-08T14:05:00Z">
        <w:r w:rsidR="00676683">
          <w:rPr>
            <w:rFonts w:asciiTheme="majorBidi" w:hAnsiTheme="majorBidi" w:cstheme="majorBidi"/>
            <w:sz w:val="24"/>
            <w:szCs w:val="24"/>
          </w:rPr>
          <w:t xml:space="preserve">as a whole </w:t>
        </w:r>
      </w:ins>
      <w:del w:id="286" w:author="Tamar Kogman" w:date="2019-07-08T14:07:00Z">
        <w:r w:rsidR="008304C6" w:rsidDel="00676683">
          <w:rPr>
            <w:rFonts w:asciiTheme="majorBidi" w:hAnsiTheme="majorBidi" w:cstheme="majorBidi"/>
            <w:sz w:val="24"/>
            <w:szCs w:val="24"/>
          </w:rPr>
          <w:delText xml:space="preserve">was </w:delText>
        </w:r>
      </w:del>
      <w:ins w:id="287" w:author="Tamar Kogman" w:date="2019-07-08T14:07:00Z">
        <w:r w:rsidR="00676683">
          <w:rPr>
            <w:rFonts w:asciiTheme="majorBidi" w:hAnsiTheme="majorBidi" w:cstheme="majorBidi"/>
            <w:sz w:val="24"/>
            <w:szCs w:val="24"/>
          </w:rPr>
          <w:t>obtained</w:t>
        </w:r>
        <w:r w:rsidR="00676683">
          <w:rPr>
            <w:rFonts w:asciiTheme="majorBidi" w:hAnsiTheme="majorBidi" w:cstheme="majorBidi"/>
            <w:sz w:val="24"/>
            <w:szCs w:val="24"/>
          </w:rPr>
          <w:t xml:space="preserve"> </w:t>
        </w:r>
      </w:ins>
      <w:ins w:id="288" w:author="Anat Vaturi" w:date="2019-06-29T19:12:00Z">
        <w:r w:rsidR="00080266">
          <w:rPr>
            <w:rFonts w:asciiTheme="majorBidi" w:hAnsiTheme="majorBidi" w:cstheme="majorBidi"/>
            <w:sz w:val="24"/>
            <w:szCs w:val="24"/>
          </w:rPr>
          <w:t xml:space="preserve">de facto </w:t>
        </w:r>
      </w:ins>
      <w:del w:id="289" w:author="Tamar Kogman" w:date="2019-07-08T14:07:00Z">
        <w:r w:rsidR="008304C6" w:rsidDel="00676683">
          <w:rPr>
            <w:rFonts w:asciiTheme="majorBidi" w:hAnsiTheme="majorBidi" w:cstheme="majorBidi"/>
            <w:sz w:val="24"/>
            <w:szCs w:val="24"/>
          </w:rPr>
          <w:delText xml:space="preserve">granted </w:delText>
        </w:r>
      </w:del>
      <w:ins w:id="290" w:author="Anat Vaturi" w:date="2019-06-29T19:10:00Z">
        <w:del w:id="291" w:author="Tamar Kogman" w:date="2019-07-08T14:06:00Z">
          <w:r w:rsidR="00790D90" w:rsidDel="00676683">
            <w:rPr>
              <w:rFonts w:asciiTheme="majorBidi" w:hAnsiTheme="majorBidi" w:cstheme="majorBidi"/>
              <w:sz w:val="24"/>
              <w:szCs w:val="24"/>
            </w:rPr>
            <w:delText xml:space="preserve">the </w:delText>
          </w:r>
        </w:del>
      </w:ins>
      <w:ins w:id="292" w:author="Anat Vaturi" w:date="2019-06-30T09:27:00Z">
        <w:r w:rsidR="00083995">
          <w:rPr>
            <w:rFonts w:asciiTheme="majorBidi" w:hAnsiTheme="majorBidi" w:cstheme="majorBidi"/>
            <w:sz w:val="24"/>
            <w:szCs w:val="24"/>
          </w:rPr>
          <w:t xml:space="preserve">consent </w:t>
        </w:r>
      </w:ins>
      <w:ins w:id="293" w:author="Anat Vaturi" w:date="2019-06-29T19:10:00Z">
        <w:r w:rsidR="00790D90">
          <w:rPr>
            <w:rFonts w:asciiTheme="majorBidi" w:hAnsiTheme="majorBidi" w:cstheme="majorBidi"/>
            <w:sz w:val="24"/>
            <w:szCs w:val="24"/>
          </w:rPr>
          <w:t xml:space="preserve">for </w:t>
        </w:r>
      </w:ins>
      <w:ins w:id="294" w:author="Vaturi Anat" w:date="2019-06-11T15:34:00Z">
        <w:del w:id="295" w:author="Adrian Sackson" w:date="2019-07-03T16:07:00Z">
          <w:r w:rsidR="00354CCA" w:rsidDel="00954468">
            <w:rPr>
              <w:rFonts w:asciiTheme="majorBidi" w:hAnsiTheme="majorBidi" w:cstheme="majorBidi"/>
              <w:sz w:val="24"/>
              <w:szCs w:val="24"/>
            </w:rPr>
            <w:delText xml:space="preserve"> </w:delText>
          </w:r>
        </w:del>
        <w:del w:id="296" w:author="Tamar Kogman" w:date="2019-06-23T18:35:00Z">
          <w:r w:rsidR="00354CCA" w:rsidDel="00887504">
            <w:rPr>
              <w:rFonts w:asciiTheme="majorBidi" w:hAnsiTheme="majorBidi" w:cstheme="majorBidi"/>
              <w:sz w:val="24"/>
              <w:szCs w:val="24"/>
            </w:rPr>
            <w:delText>a privilege</w:delText>
          </w:r>
        </w:del>
        <w:del w:id="297" w:author="Tamar Kogman" w:date="2019-06-24T15:44:00Z">
          <w:r w:rsidR="00354CCA" w:rsidDel="00873CD9">
            <w:rPr>
              <w:rFonts w:asciiTheme="majorBidi" w:hAnsiTheme="majorBidi" w:cstheme="majorBidi"/>
              <w:sz w:val="24"/>
              <w:szCs w:val="24"/>
            </w:rPr>
            <w:delText xml:space="preserve"> </w:delText>
          </w:r>
        </w:del>
        <w:del w:id="298" w:author="Tamar Kogman" w:date="2019-06-23T18:34:00Z">
          <w:r w:rsidR="00354CCA" w:rsidDel="005B0BA7">
            <w:rPr>
              <w:rFonts w:asciiTheme="majorBidi" w:hAnsiTheme="majorBidi" w:cstheme="majorBidi"/>
              <w:sz w:val="24"/>
              <w:szCs w:val="24"/>
            </w:rPr>
            <w:delText>of having</w:delText>
          </w:r>
        </w:del>
      </w:ins>
      <w:ins w:id="299" w:author="Tamar Kogman" w:date="2019-06-24T11:16:00Z">
        <w:del w:id="300" w:author="Anat Vaturi" w:date="2019-06-29T19:10:00Z">
          <w:r w:rsidR="008304C6" w:rsidDel="00790D90">
            <w:rPr>
              <w:rFonts w:asciiTheme="majorBidi" w:hAnsiTheme="majorBidi" w:cstheme="majorBidi"/>
              <w:sz w:val="24"/>
              <w:szCs w:val="24"/>
            </w:rPr>
            <w:delText>for</w:delText>
          </w:r>
        </w:del>
      </w:ins>
      <w:ins w:id="301" w:author="Vaturi Anat" w:date="2019-06-11T15:34:00Z">
        <w:del w:id="302" w:author="Adrian Sackson" w:date="2019-07-03T16:07:00Z">
          <w:r w:rsidR="00354CCA" w:rsidDel="00954468">
            <w:rPr>
              <w:rFonts w:asciiTheme="majorBidi" w:hAnsiTheme="majorBidi" w:cstheme="majorBidi"/>
              <w:sz w:val="24"/>
              <w:szCs w:val="24"/>
            </w:rPr>
            <w:delText xml:space="preserve"> </w:delText>
          </w:r>
        </w:del>
        <w:r w:rsidR="00354CCA">
          <w:rPr>
            <w:rFonts w:asciiTheme="majorBidi" w:hAnsiTheme="majorBidi" w:cstheme="majorBidi"/>
            <w:sz w:val="24"/>
            <w:szCs w:val="24"/>
          </w:rPr>
          <w:t xml:space="preserve">a </w:t>
        </w:r>
      </w:ins>
      <w:ins w:id="303" w:author="Anat Vaturi" w:date="2019-06-29T19:10:00Z">
        <w:r w:rsidR="00790D90">
          <w:rPr>
            <w:rFonts w:asciiTheme="majorBidi" w:hAnsiTheme="majorBidi" w:cstheme="majorBidi"/>
            <w:sz w:val="24"/>
            <w:szCs w:val="24"/>
          </w:rPr>
          <w:t xml:space="preserve">new </w:t>
        </w:r>
      </w:ins>
      <w:r w:rsidR="00354CCA">
        <w:rPr>
          <w:rFonts w:asciiTheme="majorBidi" w:hAnsiTheme="majorBidi" w:cstheme="majorBidi"/>
          <w:sz w:val="24"/>
          <w:szCs w:val="24"/>
        </w:rPr>
        <w:t>synagogue</w:t>
      </w:r>
      <w:del w:id="304" w:author="Tamar Kogman" w:date="2019-07-08T14:04:00Z">
        <w:r w:rsidR="00064B4F" w:rsidDel="0040556E">
          <w:rPr>
            <w:rFonts w:asciiTheme="majorBidi" w:hAnsiTheme="majorBidi" w:cstheme="majorBidi"/>
            <w:sz w:val="24"/>
            <w:szCs w:val="24"/>
          </w:rPr>
          <w:delText>,</w:delText>
        </w:r>
      </w:del>
      <w:r w:rsidR="00354CCA">
        <w:rPr>
          <w:rFonts w:asciiTheme="majorBidi" w:hAnsiTheme="majorBidi" w:cstheme="majorBidi"/>
          <w:sz w:val="24"/>
          <w:szCs w:val="24"/>
        </w:rPr>
        <w:t xml:space="preserve"> after </w:t>
      </w:r>
      <w:ins w:id="305" w:author="Anat Vaturi" w:date="2019-06-29T19:03:00Z">
        <w:del w:id="306" w:author="Adrian Sackson" w:date="2019-07-03T16:07:00Z">
          <w:r w:rsidR="00790D90" w:rsidDel="00954468">
            <w:rPr>
              <w:rFonts w:asciiTheme="majorBidi" w:hAnsiTheme="majorBidi" w:cstheme="majorBidi"/>
              <w:sz w:val="24"/>
              <w:szCs w:val="24"/>
            </w:rPr>
            <w:delText xml:space="preserve"> </w:delText>
          </w:r>
        </w:del>
        <w:del w:id="307" w:author="Tamar Kogman" w:date="2019-07-08T13:59:00Z">
          <w:r w:rsidR="00790D90" w:rsidDel="003E1798">
            <w:rPr>
              <w:rFonts w:asciiTheme="majorBidi" w:hAnsiTheme="majorBidi" w:cstheme="majorBidi"/>
              <w:sz w:val="24"/>
              <w:szCs w:val="24"/>
            </w:rPr>
            <w:delText xml:space="preserve">the </w:delText>
          </w:r>
        </w:del>
      </w:ins>
      <w:ins w:id="308" w:author="Anat Vaturi" w:date="2019-06-30T09:27:00Z">
        <w:r w:rsidR="00083995">
          <w:rPr>
            <w:rFonts w:asciiTheme="majorBidi" w:hAnsiTheme="majorBidi" w:cstheme="majorBidi"/>
            <w:sz w:val="24"/>
            <w:szCs w:val="24"/>
          </w:rPr>
          <w:t xml:space="preserve">royal permission </w:t>
        </w:r>
      </w:ins>
      <w:ins w:id="309" w:author="Anat Vaturi" w:date="2019-06-29T19:10:00Z">
        <w:r w:rsidR="00080266">
          <w:rPr>
            <w:rFonts w:asciiTheme="majorBidi" w:hAnsiTheme="majorBidi" w:cstheme="majorBidi"/>
            <w:sz w:val="24"/>
            <w:szCs w:val="24"/>
          </w:rPr>
          <w:t xml:space="preserve">for </w:t>
        </w:r>
      </w:ins>
      <w:ins w:id="310" w:author="Anat Vaturi" w:date="2019-06-29T19:03:00Z">
        <w:r w:rsidR="00790D90">
          <w:rPr>
            <w:rFonts w:asciiTheme="majorBidi" w:hAnsiTheme="majorBidi" w:cstheme="majorBidi"/>
            <w:sz w:val="24"/>
            <w:szCs w:val="24"/>
          </w:rPr>
          <w:t xml:space="preserve">its construction </w:t>
        </w:r>
      </w:ins>
      <w:ins w:id="311" w:author="Vaturi Anat" w:date="2019-06-11T15:34:00Z">
        <w:del w:id="312" w:author="Anat Vaturi" w:date="2019-06-29T19:03:00Z">
          <w:r w:rsidR="00354CCA" w:rsidDel="00790D90">
            <w:rPr>
              <w:rFonts w:asciiTheme="majorBidi" w:hAnsiTheme="majorBidi" w:cstheme="majorBidi"/>
              <w:sz w:val="24"/>
              <w:szCs w:val="24"/>
            </w:rPr>
            <w:delText xml:space="preserve">it </w:delText>
          </w:r>
        </w:del>
      </w:ins>
      <w:ins w:id="313" w:author="Tamar Kogman" w:date="2019-06-23T18:34:00Z">
        <w:del w:id="314" w:author="Anat Vaturi" w:date="2019-06-29T19:03:00Z">
          <w:r w:rsidR="005B0BA7" w:rsidDel="00790D90">
            <w:rPr>
              <w:rFonts w:asciiTheme="majorBidi" w:hAnsiTheme="majorBidi" w:cstheme="majorBidi"/>
              <w:sz w:val="24"/>
              <w:szCs w:val="24"/>
            </w:rPr>
            <w:delText xml:space="preserve">the same privilege </w:delText>
          </w:r>
        </w:del>
      </w:ins>
      <w:ins w:id="315" w:author="Vaturi Anat" w:date="2019-06-11T15:34:00Z">
        <w:del w:id="316" w:author="Anat Vaturi" w:date="2019-06-29T19:03:00Z">
          <w:r w:rsidR="00354CCA" w:rsidDel="00790D90">
            <w:rPr>
              <w:rFonts w:asciiTheme="majorBidi" w:hAnsiTheme="majorBidi" w:cstheme="majorBidi"/>
              <w:sz w:val="24"/>
              <w:szCs w:val="24"/>
            </w:rPr>
            <w:delText>was</w:delText>
          </w:r>
        </w:del>
      </w:ins>
      <w:ins w:id="317" w:author="Tamar Kogman" w:date="2019-06-23T18:34:00Z">
        <w:r w:rsidR="005B0BA7">
          <w:rPr>
            <w:rFonts w:asciiTheme="majorBidi" w:hAnsiTheme="majorBidi" w:cstheme="majorBidi"/>
            <w:sz w:val="24"/>
            <w:szCs w:val="24"/>
          </w:rPr>
          <w:t>had been</w:t>
        </w:r>
      </w:ins>
      <w:ins w:id="318" w:author="Vaturi Anat" w:date="2019-06-11T15:34:00Z">
        <w:r w:rsidR="00354CCA">
          <w:rPr>
            <w:rFonts w:asciiTheme="majorBidi" w:hAnsiTheme="majorBidi" w:cstheme="majorBidi"/>
            <w:sz w:val="24"/>
            <w:szCs w:val="24"/>
          </w:rPr>
          <w:t xml:space="preserve"> granted</w:t>
        </w:r>
      </w:ins>
      <w:ins w:id="319" w:author="Tamar Kogman" w:date="2019-07-08T14:07:00Z">
        <w:r w:rsidR="00676683">
          <w:rPr>
            <w:rFonts w:asciiTheme="majorBidi" w:hAnsiTheme="majorBidi" w:cstheme="majorBidi"/>
            <w:sz w:val="24"/>
            <w:szCs w:val="24"/>
          </w:rPr>
          <w:t xml:space="preserve"> individually</w:t>
        </w:r>
      </w:ins>
      <w:ins w:id="320" w:author="Vaturi Anat" w:date="2019-06-11T15:34:00Z">
        <w:r w:rsidR="00354CCA">
          <w:rPr>
            <w:rFonts w:asciiTheme="majorBidi" w:hAnsiTheme="majorBidi" w:cstheme="majorBidi"/>
            <w:sz w:val="24"/>
            <w:szCs w:val="24"/>
          </w:rPr>
          <w:t xml:space="preserve"> to</w:t>
        </w:r>
      </w:ins>
      <w:ins w:id="321" w:author="Anat Vaturi" w:date="2019-06-29T19:03:00Z">
        <w:r w:rsidR="00790D90">
          <w:rPr>
            <w:rFonts w:asciiTheme="majorBidi" w:hAnsiTheme="majorBidi" w:cstheme="majorBidi"/>
            <w:sz w:val="24"/>
            <w:szCs w:val="24"/>
          </w:rPr>
          <w:t xml:space="preserve"> </w:t>
        </w:r>
      </w:ins>
      <w:proofErr w:type="spellStart"/>
      <w:ins w:id="322" w:author="Anat Vaturi" w:date="2019-06-29T19:07:00Z">
        <w:r w:rsidR="00790D90" w:rsidRPr="00790D90">
          <w:rPr>
            <w:rFonts w:asciiTheme="majorBidi" w:hAnsiTheme="majorBidi" w:cstheme="majorBidi"/>
            <w:sz w:val="24"/>
            <w:szCs w:val="24"/>
          </w:rPr>
          <w:t>Moshe</w:t>
        </w:r>
        <w:r w:rsidR="00790D90">
          <w:rPr>
            <w:rFonts w:asciiTheme="majorBidi" w:hAnsiTheme="majorBidi" w:cstheme="majorBidi"/>
            <w:sz w:val="24"/>
            <w:szCs w:val="24"/>
          </w:rPr>
          <w:t>h</w:t>
        </w:r>
        <w:proofErr w:type="spellEnd"/>
        <w:r w:rsidR="00790D90" w:rsidRPr="00790D90">
          <w:rPr>
            <w:rFonts w:asciiTheme="majorBidi" w:hAnsiTheme="majorBidi" w:cstheme="majorBidi"/>
            <w:sz w:val="24"/>
            <w:szCs w:val="24"/>
          </w:rPr>
          <w:t xml:space="preserve"> ben </w:t>
        </w:r>
        <w:proofErr w:type="spellStart"/>
        <w:r w:rsidR="00790D90" w:rsidRPr="00790D90">
          <w:rPr>
            <w:rFonts w:asciiTheme="majorBidi" w:hAnsiTheme="majorBidi" w:cstheme="majorBidi"/>
            <w:sz w:val="24"/>
            <w:szCs w:val="24"/>
          </w:rPr>
          <w:t>Yisra’el</w:t>
        </w:r>
        <w:proofErr w:type="spellEnd"/>
        <w:r w:rsidR="00790D90">
          <w:rPr>
            <w:rFonts w:asciiTheme="majorBidi" w:hAnsiTheme="majorBidi" w:cstheme="majorBidi"/>
            <w:sz w:val="24"/>
            <w:szCs w:val="24"/>
          </w:rPr>
          <w:t xml:space="preserve"> </w:t>
        </w:r>
        <w:proofErr w:type="spellStart"/>
        <w:r w:rsidR="00790D90">
          <w:rPr>
            <w:rFonts w:asciiTheme="majorBidi" w:hAnsiTheme="majorBidi" w:cstheme="majorBidi"/>
            <w:sz w:val="24"/>
            <w:szCs w:val="24"/>
          </w:rPr>
          <w:t>Isserles</w:t>
        </w:r>
      </w:ins>
      <w:proofErr w:type="spellEnd"/>
      <w:ins w:id="323" w:author="Anat Vaturi" w:date="2019-06-29T19:11:00Z">
        <w:r w:rsidR="00080266">
          <w:rPr>
            <w:rFonts w:asciiTheme="majorBidi" w:hAnsiTheme="majorBidi" w:cstheme="majorBidi"/>
            <w:sz w:val="24"/>
            <w:szCs w:val="24"/>
          </w:rPr>
          <w:t>.</w:t>
        </w:r>
      </w:ins>
      <w:ins w:id="324" w:author="Vaturi Anat" w:date="2019-06-11T16:04:00Z">
        <w:r w:rsidR="00F567CC" w:rsidRPr="00F567CC">
          <w:rPr>
            <w:rStyle w:val="FootnoteReference"/>
            <w:rFonts w:asciiTheme="majorBidi" w:hAnsiTheme="majorBidi" w:cstheme="majorBidi"/>
            <w:sz w:val="24"/>
            <w:szCs w:val="24"/>
            <w:highlight w:val="yellow"/>
            <w:rPrChange w:id="325" w:author="Vaturi Anat" w:date="2019-06-11T16:04:00Z">
              <w:rPr>
                <w:rStyle w:val="FootnoteReference"/>
                <w:rFonts w:asciiTheme="majorBidi" w:hAnsiTheme="majorBidi" w:cstheme="majorBidi"/>
                <w:sz w:val="24"/>
                <w:szCs w:val="24"/>
              </w:rPr>
            </w:rPrChange>
          </w:rPr>
          <w:footnoteReference w:id="105"/>
        </w:r>
      </w:ins>
      <w:r w:rsidR="00E24BC2">
        <w:rPr>
          <w:rFonts w:asciiTheme="majorBidi" w:hAnsiTheme="majorBidi" w:cstheme="majorBidi"/>
          <w:sz w:val="24"/>
          <w:szCs w:val="24"/>
        </w:rPr>
        <w:t xml:space="preserve"> </w:t>
      </w:r>
      <w:r w:rsidR="003738E6">
        <w:rPr>
          <w:rFonts w:asciiTheme="majorBidi" w:hAnsiTheme="majorBidi" w:cstheme="majorBidi"/>
          <w:sz w:val="24"/>
          <w:szCs w:val="24"/>
        </w:rPr>
        <w:t>I</w:t>
      </w:r>
      <w:r w:rsidR="008A6146">
        <w:rPr>
          <w:rFonts w:asciiTheme="majorBidi" w:hAnsiTheme="majorBidi" w:cstheme="majorBidi"/>
          <w:sz w:val="24"/>
          <w:szCs w:val="24"/>
        </w:rPr>
        <w:t xml:space="preserve">n </w:t>
      </w:r>
      <w:r w:rsidR="00FA7C59">
        <w:rPr>
          <w:rFonts w:asciiTheme="majorBidi" w:hAnsiTheme="majorBidi" w:cstheme="majorBidi"/>
          <w:sz w:val="24"/>
          <w:szCs w:val="24"/>
        </w:rPr>
        <w:t>the early modern period</w:t>
      </w:r>
      <w:r w:rsidR="003738E6">
        <w:rPr>
          <w:rFonts w:asciiTheme="majorBidi" w:hAnsiTheme="majorBidi" w:cstheme="majorBidi"/>
          <w:sz w:val="24"/>
          <w:szCs w:val="24"/>
        </w:rPr>
        <w:t>, in contrast,</w:t>
      </w:r>
      <w:r w:rsidR="00FA7C59">
        <w:rPr>
          <w:rFonts w:asciiTheme="majorBidi" w:hAnsiTheme="majorBidi" w:cstheme="majorBidi"/>
          <w:sz w:val="24"/>
          <w:szCs w:val="24"/>
        </w:rPr>
        <w:t xml:space="preserve"> </w:t>
      </w:r>
      <w:ins w:id="326" w:author="Vaturi Anat" w:date="2019-06-11T15:35:00Z">
        <w:r w:rsidR="00354CCA">
          <w:rPr>
            <w:rFonts w:asciiTheme="majorBidi" w:hAnsiTheme="majorBidi" w:cstheme="majorBidi"/>
            <w:sz w:val="24"/>
            <w:szCs w:val="24"/>
          </w:rPr>
          <w:t>communal privilege</w:t>
        </w:r>
      </w:ins>
      <w:ins w:id="327" w:author="Vaturi Anat" w:date="2019-06-11T16:06:00Z">
        <w:r w:rsidR="00F567CC">
          <w:rPr>
            <w:rFonts w:asciiTheme="majorBidi" w:hAnsiTheme="majorBidi" w:cstheme="majorBidi"/>
            <w:sz w:val="24"/>
            <w:szCs w:val="24"/>
          </w:rPr>
          <w:t>s</w:t>
        </w:r>
      </w:ins>
      <w:ins w:id="328" w:author="Anat Vaturi" w:date="2019-06-29T19:13:00Z">
        <w:r w:rsidR="00080266">
          <w:rPr>
            <w:rFonts w:asciiTheme="majorBidi" w:hAnsiTheme="majorBidi" w:cstheme="majorBidi"/>
            <w:sz w:val="24"/>
            <w:szCs w:val="24"/>
          </w:rPr>
          <w:t xml:space="preserve"> </w:t>
        </w:r>
        <w:del w:id="329" w:author="Tamar Kogman" w:date="2019-07-08T14:02:00Z">
          <w:r w:rsidR="00080266" w:rsidDel="00633AD8">
            <w:rPr>
              <w:rFonts w:asciiTheme="majorBidi" w:hAnsiTheme="majorBidi" w:cstheme="majorBidi"/>
              <w:sz w:val="24"/>
              <w:szCs w:val="24"/>
            </w:rPr>
            <w:delText>resulted</w:delText>
          </w:r>
        </w:del>
      </w:ins>
      <w:ins w:id="330" w:author="Tamar Kogman" w:date="2019-07-08T14:02:00Z">
        <w:r w:rsidR="00633AD8">
          <w:rPr>
            <w:rFonts w:asciiTheme="majorBidi" w:hAnsiTheme="majorBidi" w:cstheme="majorBidi"/>
            <w:sz w:val="24"/>
            <w:szCs w:val="24"/>
          </w:rPr>
          <w:t>we</w:t>
        </w:r>
      </w:ins>
      <w:ins w:id="331" w:author="Tamar Kogman" w:date="2019-07-08T14:03:00Z">
        <w:r w:rsidR="00633AD8">
          <w:rPr>
            <w:rFonts w:asciiTheme="majorBidi" w:hAnsiTheme="majorBidi" w:cstheme="majorBidi"/>
            <w:sz w:val="24"/>
            <w:szCs w:val="24"/>
          </w:rPr>
          <w:t>re derived</w:t>
        </w:r>
      </w:ins>
      <w:ins w:id="332" w:author="Anat Vaturi" w:date="2019-06-29T19:13:00Z">
        <w:r w:rsidR="00080266">
          <w:rPr>
            <w:rFonts w:asciiTheme="majorBidi" w:hAnsiTheme="majorBidi" w:cstheme="majorBidi"/>
            <w:sz w:val="24"/>
            <w:szCs w:val="24"/>
          </w:rPr>
          <w:t xml:space="preserve"> from</w:t>
        </w:r>
      </w:ins>
      <w:ins w:id="333" w:author="Anat Vaturi" w:date="2019-06-29T19:18:00Z">
        <w:r w:rsidR="00BA3F14">
          <w:rPr>
            <w:rFonts w:asciiTheme="majorBidi" w:hAnsiTheme="majorBidi" w:cstheme="majorBidi"/>
            <w:sz w:val="24"/>
            <w:szCs w:val="24"/>
          </w:rPr>
          <w:t xml:space="preserve"> </w:t>
        </w:r>
      </w:ins>
      <w:del w:id="334" w:author="Anat Vaturi" w:date="2019-06-29T19:13:00Z">
        <w:r w:rsidR="00DD72EE" w:rsidDel="00080266">
          <w:rPr>
            <w:rFonts w:asciiTheme="majorBidi" w:hAnsiTheme="majorBidi" w:cstheme="majorBidi"/>
            <w:sz w:val="24"/>
            <w:szCs w:val="24"/>
          </w:rPr>
          <w:delText xml:space="preserve"> </w:delText>
        </w:r>
        <w:r w:rsidR="008A6146" w:rsidDel="00080266">
          <w:rPr>
            <w:rFonts w:asciiTheme="majorBidi" w:hAnsiTheme="majorBidi" w:cstheme="majorBidi"/>
            <w:sz w:val="24"/>
            <w:szCs w:val="24"/>
          </w:rPr>
          <w:delText xml:space="preserve">were </w:delText>
        </w:r>
        <w:r w:rsidR="00DD34D5" w:rsidDel="00080266">
          <w:rPr>
            <w:rFonts w:asciiTheme="majorBidi" w:hAnsiTheme="majorBidi" w:cstheme="majorBidi"/>
            <w:sz w:val="24"/>
            <w:szCs w:val="24"/>
          </w:rPr>
          <w:delText>subordinated</w:delText>
        </w:r>
        <w:r w:rsidR="00B5045D" w:rsidDel="00080266">
          <w:rPr>
            <w:rFonts w:asciiTheme="majorBidi" w:hAnsiTheme="majorBidi" w:cstheme="majorBidi"/>
            <w:sz w:val="24"/>
            <w:szCs w:val="24"/>
          </w:rPr>
          <w:delText xml:space="preserve"> to</w:delText>
        </w:r>
        <w:r w:rsidR="00FA7C59" w:rsidDel="00080266">
          <w:rPr>
            <w:rFonts w:asciiTheme="majorBidi" w:hAnsiTheme="majorBidi" w:cstheme="majorBidi"/>
            <w:sz w:val="24"/>
            <w:szCs w:val="24"/>
          </w:rPr>
          <w:delText xml:space="preserve"> </w:delText>
        </w:r>
      </w:del>
      <w:r w:rsidR="00FA7C59">
        <w:rPr>
          <w:rFonts w:asciiTheme="majorBidi" w:hAnsiTheme="majorBidi" w:cstheme="majorBidi"/>
          <w:sz w:val="24"/>
          <w:szCs w:val="24"/>
        </w:rPr>
        <w:t xml:space="preserve">royal </w:t>
      </w:r>
      <w:r w:rsidR="00DD72EE">
        <w:rPr>
          <w:rFonts w:asciiTheme="majorBidi" w:hAnsiTheme="majorBidi" w:cstheme="majorBidi"/>
          <w:sz w:val="24"/>
          <w:szCs w:val="24"/>
        </w:rPr>
        <w:t>charters,</w:t>
      </w:r>
      <w:r w:rsidR="00FA7C59">
        <w:rPr>
          <w:rFonts w:asciiTheme="majorBidi" w:hAnsiTheme="majorBidi" w:cstheme="majorBidi"/>
          <w:sz w:val="24"/>
          <w:szCs w:val="24"/>
        </w:rPr>
        <w:t xml:space="preserve"> general or regional. This </w:t>
      </w:r>
      <w:r w:rsidR="00843582">
        <w:rPr>
          <w:rFonts w:asciiTheme="majorBidi" w:hAnsiTheme="majorBidi" w:cstheme="majorBidi"/>
          <w:sz w:val="24"/>
          <w:szCs w:val="24"/>
        </w:rPr>
        <w:t xml:space="preserve">pertained </w:t>
      </w:r>
      <w:r w:rsidR="00FA7C59">
        <w:rPr>
          <w:rFonts w:asciiTheme="majorBidi" w:hAnsiTheme="majorBidi" w:cstheme="majorBidi"/>
          <w:sz w:val="24"/>
          <w:szCs w:val="24"/>
        </w:rPr>
        <w:t xml:space="preserve">especially to </w:t>
      </w:r>
      <w:r w:rsidR="00F567CC">
        <w:rPr>
          <w:rFonts w:asciiTheme="majorBidi" w:hAnsiTheme="majorBidi" w:cstheme="majorBidi"/>
          <w:sz w:val="24"/>
          <w:szCs w:val="24"/>
        </w:rPr>
        <w:t xml:space="preserve">those </w:t>
      </w:r>
      <w:r w:rsidR="00FA7C59">
        <w:rPr>
          <w:rFonts w:asciiTheme="majorBidi" w:hAnsiTheme="majorBidi" w:cstheme="majorBidi"/>
          <w:sz w:val="24"/>
          <w:szCs w:val="24"/>
        </w:rPr>
        <w:t xml:space="preserve">privileges </w:t>
      </w:r>
      <w:r w:rsidR="00F567CC">
        <w:rPr>
          <w:rFonts w:asciiTheme="majorBidi" w:hAnsiTheme="majorBidi" w:cstheme="majorBidi"/>
          <w:sz w:val="24"/>
          <w:szCs w:val="24"/>
        </w:rPr>
        <w:t xml:space="preserve">addressing </w:t>
      </w:r>
      <w:r w:rsidR="00E24BC2">
        <w:rPr>
          <w:rFonts w:asciiTheme="majorBidi" w:hAnsiTheme="majorBidi" w:cstheme="majorBidi"/>
          <w:sz w:val="24"/>
          <w:szCs w:val="24"/>
        </w:rPr>
        <w:t xml:space="preserve">the </w:t>
      </w:r>
      <w:r w:rsidR="00F567CC">
        <w:rPr>
          <w:rFonts w:asciiTheme="majorBidi" w:hAnsiTheme="majorBidi" w:cstheme="majorBidi"/>
          <w:sz w:val="24"/>
          <w:szCs w:val="24"/>
        </w:rPr>
        <w:t xml:space="preserve">security or legal status of </w:t>
      </w:r>
      <w:r w:rsidR="00E24BC2">
        <w:rPr>
          <w:rFonts w:asciiTheme="majorBidi" w:hAnsiTheme="majorBidi" w:cstheme="majorBidi"/>
          <w:sz w:val="24"/>
          <w:szCs w:val="24"/>
        </w:rPr>
        <w:t xml:space="preserve">the </w:t>
      </w:r>
      <w:r w:rsidR="00F567CC">
        <w:rPr>
          <w:rFonts w:asciiTheme="majorBidi" w:hAnsiTheme="majorBidi" w:cstheme="majorBidi"/>
          <w:sz w:val="24"/>
          <w:szCs w:val="24"/>
        </w:rPr>
        <w:t>community as a whole</w:t>
      </w:r>
      <w:r w:rsidR="00FA7C59">
        <w:rPr>
          <w:rFonts w:asciiTheme="majorBidi" w:hAnsiTheme="majorBidi" w:cstheme="majorBidi"/>
          <w:sz w:val="24"/>
          <w:szCs w:val="24"/>
        </w:rPr>
        <w:t>, s</w:t>
      </w:r>
      <w:r w:rsidR="00DD72EE">
        <w:rPr>
          <w:rFonts w:asciiTheme="majorBidi" w:hAnsiTheme="majorBidi" w:cstheme="majorBidi"/>
          <w:sz w:val="24"/>
          <w:szCs w:val="24"/>
        </w:rPr>
        <w:t>uch as the</w:t>
      </w:r>
      <w:r w:rsidR="00164EF4">
        <w:rPr>
          <w:rFonts w:asciiTheme="majorBidi" w:hAnsiTheme="majorBidi" w:cstheme="majorBidi"/>
          <w:sz w:val="24"/>
          <w:szCs w:val="24"/>
        </w:rPr>
        <w:t xml:space="preserve"> 1549 Cracow charter.</w:t>
      </w:r>
    </w:p>
    <w:p w14:paraId="4010689C" w14:textId="259C91A8" w:rsidR="00F567CC" w:rsidRDefault="004D4CB7" w:rsidP="00A80992">
      <w:pPr>
        <w:bidi w:val="0"/>
        <w:spacing w:line="360" w:lineRule="auto"/>
        <w:jc w:val="both"/>
        <w:rPr>
          <w:ins w:id="335" w:author="Vaturi Anat" w:date="2019-06-11T16:01:00Z"/>
          <w:rFonts w:asciiTheme="majorBidi" w:hAnsiTheme="majorBidi" w:cstheme="majorBidi"/>
          <w:sz w:val="24"/>
          <w:szCs w:val="24"/>
        </w:rPr>
      </w:pPr>
      <w:commentRangeStart w:id="336"/>
      <w:ins w:id="337" w:author="Tamar Kogman" w:date="2019-05-11T11:30:00Z">
        <w:r>
          <w:rPr>
            <w:rFonts w:asciiTheme="majorBidi" w:hAnsiTheme="majorBidi" w:cstheme="majorBidi"/>
            <w:sz w:val="24"/>
            <w:szCs w:val="24"/>
          </w:rPr>
          <w:t xml:space="preserve"> </w:t>
        </w:r>
      </w:ins>
      <w:commentRangeEnd w:id="336"/>
      <w:ins w:id="338" w:author="Tamar Kogman" w:date="2019-05-12T18:11:00Z">
        <w:r w:rsidR="009208D9">
          <w:rPr>
            <w:rStyle w:val="CommentReference"/>
            <w:rFonts w:ascii="Calibri" w:eastAsia="Calibri" w:hAnsi="Calibri" w:cs="Arial"/>
            <w:noProof/>
            <w:lang w:val="pl-PL" w:eastAsia="pl-PL"/>
          </w:rPr>
          <w:commentReference w:id="336"/>
        </w:r>
      </w:ins>
      <w:ins w:id="339" w:author="Anat Vaturi" w:date="2019-06-04T16:16:00Z">
        <w:r w:rsidR="00E10B79">
          <w:rPr>
            <w:rFonts w:asciiTheme="majorBidi" w:hAnsiTheme="majorBidi" w:cstheme="majorBidi"/>
            <w:sz w:val="24"/>
            <w:szCs w:val="24"/>
          </w:rPr>
          <w:t xml:space="preserve"> [ I hope it’s clearer now</w:t>
        </w:r>
        <w:proofErr w:type="gramStart"/>
        <w:r w:rsidR="00E10B79">
          <w:rPr>
            <w:rFonts w:asciiTheme="majorBidi" w:hAnsiTheme="majorBidi" w:cstheme="majorBidi"/>
            <w:sz w:val="24"/>
            <w:szCs w:val="24"/>
          </w:rPr>
          <w:t>]</w:t>
        </w:r>
      </w:ins>
      <w:ins w:id="340" w:author="Tamar Kogman" w:date="2019-05-11T11:30:00Z">
        <w:r>
          <w:rPr>
            <w:rFonts w:asciiTheme="majorBidi" w:hAnsiTheme="majorBidi" w:cstheme="majorBidi"/>
            <w:sz w:val="24"/>
            <w:szCs w:val="24"/>
          </w:rPr>
          <w:t>.</w:t>
        </w:r>
      </w:ins>
      <w:ins w:id="341" w:author="Tamar Kogman" w:date="2019-05-11T11:36:00Z">
        <w:r w:rsidR="00D73288">
          <w:rPr>
            <w:rFonts w:asciiTheme="majorBidi" w:hAnsiTheme="majorBidi" w:cstheme="majorBidi"/>
            <w:sz w:val="24"/>
            <w:szCs w:val="24"/>
          </w:rPr>
          <w:t>.</w:t>
        </w:r>
      </w:ins>
      <w:proofErr w:type="gramEnd"/>
      <w:ins w:id="342" w:author="Tamar Kogman" w:date="2019-05-11T11:34:00Z">
        <w:r w:rsidR="00D73288">
          <w:rPr>
            <w:rFonts w:asciiTheme="majorBidi" w:hAnsiTheme="majorBidi" w:cstheme="majorBidi"/>
            <w:sz w:val="24"/>
            <w:szCs w:val="24"/>
          </w:rPr>
          <w:t xml:space="preserve"> </w:t>
        </w:r>
      </w:ins>
    </w:p>
    <w:p w14:paraId="229EE336" w14:textId="7008CA31" w:rsidR="00A80992" w:rsidRDefault="00A80992" w:rsidP="00A80992">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different ways in which Jews attempted to obtain general and communal privileges included: direct </w:t>
      </w:r>
      <w:r w:rsidR="00FC55AF">
        <w:rPr>
          <w:rFonts w:asciiTheme="majorBidi" w:hAnsiTheme="majorBidi" w:cstheme="majorBidi"/>
          <w:sz w:val="24"/>
          <w:szCs w:val="24"/>
        </w:rPr>
        <w:t>appeal</w:t>
      </w:r>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through the senators; </w:t>
      </w:r>
      <w:r w:rsidR="00121AD3">
        <w:rPr>
          <w:rFonts w:asciiTheme="majorBidi" w:hAnsiTheme="majorBidi" w:cstheme="majorBidi"/>
          <w:sz w:val="24"/>
          <w:szCs w:val="24"/>
        </w:rPr>
        <w:t xml:space="preserve">and </w:t>
      </w:r>
      <w:r w:rsidR="006314CE">
        <w:rPr>
          <w:rFonts w:asciiTheme="majorBidi" w:hAnsiTheme="majorBidi" w:cstheme="majorBidi"/>
          <w:sz w:val="24"/>
          <w:szCs w:val="24"/>
        </w:rPr>
        <w:t>appeals to</w:t>
      </w:r>
      <w:r>
        <w:rPr>
          <w:rFonts w:asciiTheme="majorBidi" w:hAnsiTheme="majorBidi" w:cstheme="majorBidi"/>
          <w:sz w:val="24"/>
          <w:szCs w:val="24"/>
        </w:rPr>
        <w:t xml:space="preserve"> </w:t>
      </w:r>
      <w:r w:rsidR="001A3506">
        <w:rPr>
          <w:rFonts w:asciiTheme="majorBidi" w:hAnsiTheme="majorBidi" w:cstheme="majorBidi"/>
          <w:sz w:val="24"/>
          <w:szCs w:val="24"/>
        </w:rPr>
        <w:t>other</w:t>
      </w:r>
      <w:r>
        <w:rPr>
          <w:rFonts w:asciiTheme="majorBidi" w:hAnsiTheme="majorBidi" w:cstheme="majorBidi"/>
          <w:sz w:val="24"/>
          <w:szCs w:val="24"/>
        </w:rPr>
        <w:t xml:space="preserve"> positions of power, such as assemblies or individual nobles. The first approach – </w:t>
      </w:r>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r>
        <w:rPr>
          <w:rFonts w:asciiTheme="majorBidi" w:hAnsiTheme="majorBidi" w:cstheme="majorBidi"/>
          <w:sz w:val="24"/>
          <w:szCs w:val="24"/>
        </w:rPr>
        <w:t xml:space="preserve">the king – </w:t>
      </w:r>
      <w:r w:rsidR="00AD288F">
        <w:rPr>
          <w:rFonts w:asciiTheme="majorBidi" w:hAnsiTheme="majorBidi" w:cstheme="majorBidi"/>
          <w:sz w:val="24"/>
          <w:szCs w:val="24"/>
        </w:rPr>
        <w:t>required considerable resources</w:t>
      </w:r>
      <w:r w:rsidR="00361E91">
        <w:rPr>
          <w:rFonts w:asciiTheme="majorBidi" w:hAnsiTheme="majorBidi" w:cstheme="majorBidi"/>
          <w:sz w:val="24"/>
          <w:szCs w:val="24"/>
        </w:rPr>
        <w:t xml:space="preserve">. Because of the difficulty to approach the ruler, </w:t>
      </w:r>
      <w:r w:rsidR="00C34355">
        <w:rPr>
          <w:rFonts w:asciiTheme="majorBidi" w:hAnsiTheme="majorBidi" w:cstheme="majorBidi"/>
          <w:sz w:val="24"/>
          <w:szCs w:val="24"/>
        </w:rPr>
        <w:t>requests</w:t>
      </w:r>
      <w:r w:rsidR="00361E91">
        <w:rPr>
          <w:rFonts w:asciiTheme="majorBidi" w:hAnsiTheme="majorBidi" w:cstheme="majorBidi"/>
          <w:sz w:val="24"/>
          <w:szCs w:val="24"/>
        </w:rPr>
        <w:t xml:space="preserve"> for a regional or general privilege and its confirmation were </w:t>
      </w:r>
      <w:r w:rsidR="003D560D">
        <w:rPr>
          <w:rFonts w:asciiTheme="majorBidi" w:hAnsiTheme="majorBidi" w:cstheme="majorBidi"/>
          <w:sz w:val="24"/>
          <w:szCs w:val="24"/>
        </w:rPr>
        <w:t xml:space="preserve">usually </w:t>
      </w:r>
      <w:r w:rsidR="00361E91">
        <w:rPr>
          <w:rFonts w:asciiTheme="majorBidi" w:hAnsiTheme="majorBidi" w:cstheme="majorBidi"/>
          <w:sz w:val="24"/>
          <w:szCs w:val="24"/>
        </w:rPr>
        <w:t xml:space="preserve">submitted not by the </w:t>
      </w:r>
      <w:r w:rsidR="00B85530">
        <w:rPr>
          <w:rFonts w:asciiTheme="majorBidi" w:hAnsiTheme="majorBidi" w:cstheme="majorBidi"/>
          <w:sz w:val="24"/>
          <w:szCs w:val="24"/>
        </w:rPr>
        <w:t>low-rank</w:t>
      </w:r>
      <w:r w:rsidR="00F235F9">
        <w:rPr>
          <w:rFonts w:asciiTheme="majorBidi" w:hAnsiTheme="majorBidi" w:cstheme="majorBidi"/>
          <w:sz w:val="24"/>
          <w:szCs w:val="24"/>
        </w:rPr>
        <w:t>ing</w:t>
      </w:r>
      <w:r w:rsidR="00B85530">
        <w:rPr>
          <w:rFonts w:asciiTheme="majorBidi" w:hAnsiTheme="majorBidi" w:cstheme="majorBidi"/>
          <w:sz w:val="24"/>
          <w:szCs w:val="24"/>
        </w:rPr>
        <w:t xml:space="preserve"> </w:t>
      </w:r>
      <w:r w:rsidR="00361E91">
        <w:rPr>
          <w:rFonts w:asciiTheme="majorBidi" w:hAnsiTheme="majorBidi" w:cstheme="majorBidi"/>
          <w:sz w:val="24"/>
          <w:szCs w:val="24"/>
        </w:rPr>
        <w:t xml:space="preserve">leaders of an individual community, but by the </w:t>
      </w:r>
      <w:r w:rsidR="00ED5DEA">
        <w:rPr>
          <w:rFonts w:asciiTheme="majorBidi" w:hAnsiTheme="majorBidi" w:cstheme="majorBidi"/>
          <w:sz w:val="24"/>
          <w:szCs w:val="24"/>
        </w:rPr>
        <w:t xml:space="preserve">chosen heads </w:t>
      </w:r>
      <w:r w:rsidR="00361E91">
        <w:rPr>
          <w:rFonts w:asciiTheme="majorBidi" w:hAnsiTheme="majorBidi" w:cstheme="majorBidi"/>
          <w:sz w:val="24"/>
          <w:szCs w:val="24"/>
        </w:rPr>
        <w:t xml:space="preserve">of </w:t>
      </w:r>
      <w:r w:rsidR="003D560D">
        <w:rPr>
          <w:rFonts w:asciiTheme="majorBidi" w:hAnsiTheme="majorBidi" w:cstheme="majorBidi"/>
          <w:sz w:val="24"/>
          <w:szCs w:val="24"/>
        </w:rPr>
        <w:t>districts</w:t>
      </w:r>
      <w:r w:rsidR="00361E91">
        <w:rPr>
          <w:rFonts w:asciiTheme="majorBidi" w:hAnsiTheme="majorBidi" w:cstheme="majorBidi"/>
          <w:sz w:val="24"/>
          <w:szCs w:val="24"/>
        </w:rPr>
        <w:t>.</w:t>
      </w:r>
      <w:r w:rsidR="00101A63">
        <w:rPr>
          <w:rStyle w:val="FootnoteReference"/>
          <w:rFonts w:asciiTheme="majorBidi" w:hAnsiTheme="majorBidi" w:cstheme="majorBidi"/>
          <w:sz w:val="24"/>
          <w:szCs w:val="24"/>
        </w:rPr>
        <w:footnoteReference w:id="106"/>
      </w:r>
      <w:r w:rsidR="00361E91">
        <w:rPr>
          <w:rFonts w:asciiTheme="majorBidi" w:hAnsiTheme="majorBidi" w:cstheme="majorBidi"/>
          <w:sz w:val="24"/>
          <w:szCs w:val="24"/>
        </w:rPr>
        <w:t xml:space="preserve"> </w:t>
      </w:r>
      <w:r w:rsidR="00A25868">
        <w:rPr>
          <w:rFonts w:asciiTheme="majorBidi" w:hAnsiTheme="majorBidi" w:cstheme="majorBidi"/>
          <w:sz w:val="24"/>
          <w:szCs w:val="24"/>
        </w:rPr>
        <w:t>T</w:t>
      </w:r>
      <w:r w:rsidR="00ED5DEA">
        <w:rPr>
          <w:rFonts w:asciiTheme="majorBidi" w:hAnsiTheme="majorBidi" w:cstheme="majorBidi"/>
          <w:sz w:val="24"/>
          <w:szCs w:val="24"/>
        </w:rPr>
        <w:t>hose</w:t>
      </w:r>
      <w:r w:rsidR="00A25868">
        <w:rPr>
          <w:rFonts w:asciiTheme="majorBidi" w:hAnsiTheme="majorBidi" w:cstheme="majorBidi"/>
          <w:sz w:val="24"/>
          <w:szCs w:val="24"/>
        </w:rPr>
        <w:t xml:space="preserve"> representatives tried to capitalize on different opportunities in order to request privileges, such as an invitation from the king regarding a separate issue, or the king’s attendance at </w:t>
      </w:r>
      <w:r w:rsidR="00F74142">
        <w:rPr>
          <w:rFonts w:asciiTheme="majorBidi" w:hAnsiTheme="majorBidi" w:cstheme="majorBidi"/>
          <w:sz w:val="24"/>
          <w:szCs w:val="24"/>
        </w:rPr>
        <w:t xml:space="preserve">the </w:t>
      </w:r>
      <w:r w:rsidR="000647D3">
        <w:rPr>
          <w:rFonts w:asciiTheme="majorBidi" w:hAnsiTheme="majorBidi" w:cstheme="majorBidi"/>
          <w:sz w:val="24"/>
          <w:szCs w:val="24"/>
        </w:rPr>
        <w:t xml:space="preserve">city of the </w:t>
      </w:r>
      <w:r w:rsidR="00794895">
        <w:rPr>
          <w:rFonts w:asciiTheme="majorBidi" w:hAnsiTheme="majorBidi" w:cstheme="majorBidi"/>
          <w:sz w:val="24"/>
          <w:szCs w:val="24"/>
        </w:rPr>
        <w:t>main</w:t>
      </w:r>
      <w:r w:rsidR="00A25868">
        <w:rPr>
          <w:rFonts w:asciiTheme="majorBidi" w:hAnsiTheme="majorBidi" w:cstheme="majorBidi"/>
          <w:sz w:val="24"/>
          <w:szCs w:val="24"/>
        </w:rPr>
        <w:t xml:space="preserve"> community.</w:t>
      </w:r>
      <w:r w:rsidR="00401E00">
        <w:rPr>
          <w:rStyle w:val="FootnoteReference"/>
          <w:rFonts w:asciiTheme="majorBidi" w:hAnsiTheme="majorBidi" w:cstheme="majorBidi"/>
          <w:sz w:val="24"/>
          <w:szCs w:val="24"/>
        </w:rPr>
        <w:footnoteReference w:id="107"/>
      </w:r>
      <w:r w:rsidR="00A25868">
        <w:rPr>
          <w:rFonts w:asciiTheme="majorBidi" w:hAnsiTheme="majorBidi" w:cstheme="majorBidi"/>
          <w:sz w:val="24"/>
          <w:szCs w:val="24"/>
        </w:rPr>
        <w:t xml:space="preserve"> </w:t>
      </w:r>
      <w:r w:rsidR="00072353">
        <w:rPr>
          <w:rFonts w:asciiTheme="majorBidi" w:hAnsiTheme="majorBidi" w:cstheme="majorBidi"/>
          <w:sz w:val="24"/>
          <w:szCs w:val="24"/>
        </w:rPr>
        <w:t xml:space="preserve">Access to the king was sometimes </w:t>
      </w:r>
      <w:r w:rsidR="00EF4AD0">
        <w:rPr>
          <w:rFonts w:asciiTheme="majorBidi" w:hAnsiTheme="majorBidi" w:cstheme="majorBidi"/>
          <w:sz w:val="24"/>
          <w:szCs w:val="24"/>
        </w:rPr>
        <w:t>achi</w:t>
      </w:r>
      <w:r w:rsidR="00F62323">
        <w:rPr>
          <w:rFonts w:asciiTheme="majorBidi" w:hAnsiTheme="majorBidi" w:cstheme="majorBidi"/>
          <w:sz w:val="24"/>
          <w:szCs w:val="24"/>
        </w:rPr>
        <w:t>e</w:t>
      </w:r>
      <w:r w:rsidR="00EF4AD0">
        <w:rPr>
          <w:rFonts w:asciiTheme="majorBidi" w:hAnsiTheme="majorBidi" w:cstheme="majorBidi"/>
          <w:sz w:val="24"/>
          <w:szCs w:val="24"/>
        </w:rPr>
        <w:t>ved</w:t>
      </w:r>
      <w:r w:rsidR="00072353">
        <w:rPr>
          <w:rFonts w:asciiTheme="majorBidi" w:hAnsiTheme="majorBidi" w:cstheme="majorBidi"/>
          <w:sz w:val="24"/>
          <w:szCs w:val="24"/>
        </w:rPr>
        <w:t xml:space="preserve"> </w:t>
      </w:r>
      <w:r w:rsidR="00C5302C">
        <w:rPr>
          <w:rFonts w:asciiTheme="majorBidi" w:hAnsiTheme="majorBidi" w:cstheme="majorBidi"/>
          <w:sz w:val="24"/>
          <w:szCs w:val="24"/>
        </w:rPr>
        <w:t>via</w:t>
      </w:r>
      <w:r w:rsidR="00072353">
        <w:rPr>
          <w:rFonts w:asciiTheme="majorBidi" w:hAnsiTheme="majorBidi" w:cstheme="majorBidi"/>
          <w:sz w:val="24"/>
          <w:szCs w:val="24"/>
        </w:rPr>
        <w:t xml:space="preserve"> nobles of influence who were able to persuade the king to admit Jewish </w:t>
      </w:r>
      <w:r w:rsidR="00B93456">
        <w:rPr>
          <w:rFonts w:asciiTheme="majorBidi" w:hAnsiTheme="majorBidi" w:cstheme="majorBidi"/>
          <w:sz w:val="24"/>
          <w:szCs w:val="24"/>
        </w:rPr>
        <w:t>delegates</w:t>
      </w:r>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r w:rsidR="00072353">
        <w:rPr>
          <w:rFonts w:asciiTheme="majorBidi" w:hAnsiTheme="majorBidi" w:cstheme="majorBidi"/>
          <w:sz w:val="24"/>
          <w:szCs w:val="24"/>
        </w:rPr>
        <w:t xml:space="preserve">. </w:t>
      </w:r>
      <w:r w:rsidR="00C558D3">
        <w:rPr>
          <w:rFonts w:asciiTheme="majorBidi" w:hAnsiTheme="majorBidi" w:cstheme="majorBidi"/>
          <w:sz w:val="24"/>
          <w:szCs w:val="24"/>
        </w:rPr>
        <w:t>Although we do not have evidence on the matter, it is safe to assume that the C</w:t>
      </w:r>
      <w:r w:rsidR="00A1754D">
        <w:rPr>
          <w:rFonts w:asciiTheme="majorBidi" w:hAnsiTheme="majorBidi" w:cstheme="majorBidi"/>
          <w:sz w:val="24"/>
          <w:szCs w:val="24"/>
        </w:rPr>
        <w:t>o</w:t>
      </w:r>
      <w:r w:rsidR="00C558D3">
        <w:rPr>
          <w:rFonts w:asciiTheme="majorBidi" w:hAnsiTheme="majorBidi" w:cstheme="majorBidi"/>
          <w:sz w:val="24"/>
          <w:szCs w:val="24"/>
        </w:rPr>
        <w:t>uncil of Four Lands</w:t>
      </w:r>
      <w:r w:rsidR="00B52A83">
        <w:rPr>
          <w:rFonts w:asciiTheme="majorBidi" w:hAnsiTheme="majorBidi" w:cstheme="majorBidi"/>
          <w:sz w:val="24"/>
          <w:szCs w:val="24"/>
        </w:rPr>
        <w:t>,</w:t>
      </w:r>
      <w:r w:rsidR="00C558D3">
        <w:rPr>
          <w:rFonts w:asciiTheme="majorBidi" w:hAnsiTheme="majorBidi" w:cstheme="majorBidi"/>
          <w:sz w:val="24"/>
          <w:szCs w:val="24"/>
        </w:rPr>
        <w:t xml:space="preserve"> </w:t>
      </w:r>
      <w:r w:rsidR="00B52A83">
        <w:rPr>
          <w:rFonts w:asciiTheme="majorBidi" w:hAnsiTheme="majorBidi" w:cstheme="majorBidi"/>
          <w:sz w:val="24"/>
          <w:szCs w:val="24"/>
        </w:rPr>
        <w:t xml:space="preserve">established </w:t>
      </w:r>
      <w:r w:rsidR="00C558D3">
        <w:rPr>
          <w:rFonts w:asciiTheme="majorBidi" w:hAnsiTheme="majorBidi" w:cstheme="majorBidi"/>
          <w:sz w:val="24"/>
          <w:szCs w:val="24"/>
        </w:rPr>
        <w:t>during the second half of the 16</w:t>
      </w:r>
      <w:r w:rsidR="00C558D3" w:rsidRPr="00083995">
        <w:rPr>
          <w:rFonts w:asciiTheme="majorBidi" w:hAnsiTheme="majorBidi" w:cstheme="majorBidi"/>
          <w:sz w:val="24"/>
          <w:szCs w:val="24"/>
          <w:vertAlign w:val="superscript"/>
        </w:rPr>
        <w:t>th</w:t>
      </w:r>
      <w:r w:rsidR="00C558D3">
        <w:rPr>
          <w:rFonts w:asciiTheme="majorBidi" w:hAnsiTheme="majorBidi" w:cstheme="majorBidi"/>
          <w:sz w:val="24"/>
          <w:szCs w:val="24"/>
        </w:rPr>
        <w:t xml:space="preserve"> century</w:t>
      </w:r>
      <w:r w:rsidR="003427C2">
        <w:rPr>
          <w:rFonts w:asciiTheme="majorBidi" w:hAnsiTheme="majorBidi" w:cstheme="majorBidi"/>
          <w:sz w:val="24"/>
          <w:szCs w:val="24"/>
        </w:rPr>
        <w:t xml:space="preserve"> as the highest rank of Jewish representation</w:t>
      </w:r>
      <w:r w:rsidR="00C558D3">
        <w:rPr>
          <w:rFonts w:asciiTheme="majorBidi" w:hAnsiTheme="majorBidi" w:cstheme="majorBidi"/>
          <w:sz w:val="24"/>
          <w:szCs w:val="24"/>
        </w:rPr>
        <w:t xml:space="preserve">, </w:t>
      </w:r>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r w:rsidR="00E91DD3">
        <w:rPr>
          <w:rFonts w:asciiTheme="majorBidi" w:hAnsiTheme="majorBidi" w:cstheme="majorBidi"/>
          <w:sz w:val="24"/>
          <w:szCs w:val="24"/>
        </w:rPr>
        <w:t xml:space="preserve">legislative </w:t>
      </w:r>
      <w:r w:rsidR="00F61D38">
        <w:rPr>
          <w:rFonts w:asciiTheme="majorBidi" w:hAnsiTheme="majorBidi" w:cstheme="majorBidi"/>
          <w:sz w:val="24"/>
          <w:szCs w:val="24"/>
        </w:rPr>
        <w:t xml:space="preserve">demands. </w:t>
      </w:r>
      <w:r w:rsidR="004C5341">
        <w:rPr>
          <w:rFonts w:asciiTheme="majorBidi" w:hAnsiTheme="majorBidi" w:cstheme="majorBidi"/>
          <w:sz w:val="24"/>
          <w:szCs w:val="24"/>
        </w:rPr>
        <w:t>Ultimately</w:t>
      </w:r>
      <w:r w:rsidR="00280898">
        <w:rPr>
          <w:rFonts w:asciiTheme="majorBidi" w:hAnsiTheme="majorBidi" w:cstheme="majorBidi"/>
          <w:sz w:val="24"/>
          <w:szCs w:val="24"/>
        </w:rPr>
        <w:t xml:space="preserve">, direct petitions to the king were made </w:t>
      </w:r>
      <w:r w:rsidR="00EC2447">
        <w:rPr>
          <w:rFonts w:asciiTheme="majorBidi" w:hAnsiTheme="majorBidi" w:cstheme="majorBidi"/>
          <w:sz w:val="24"/>
          <w:szCs w:val="24"/>
        </w:rPr>
        <w:t xml:space="preserve">during </w:t>
      </w:r>
      <w:ins w:id="348" w:author="Anat Vaturi" w:date="2019-06-29T19:21:00Z">
        <w:r w:rsidR="00510A9A">
          <w:rPr>
            <w:rFonts w:asciiTheme="majorBidi" w:hAnsiTheme="majorBidi" w:cstheme="majorBidi"/>
            <w:sz w:val="24"/>
            <w:szCs w:val="24"/>
          </w:rPr>
          <w:t>the session of the Sejm</w:t>
        </w:r>
      </w:ins>
      <w:ins w:id="349" w:author="Tamar Kogman" w:date="2019-05-11T15:19:00Z">
        <w:del w:id="350" w:author="Anat Vaturi" w:date="2019-06-29T19:22:00Z">
          <w:r w:rsidR="00280898" w:rsidDel="00510A9A">
            <w:rPr>
              <w:rFonts w:asciiTheme="majorBidi" w:hAnsiTheme="majorBidi" w:cstheme="majorBidi"/>
              <w:sz w:val="24"/>
              <w:szCs w:val="24"/>
            </w:rPr>
            <w:delText xml:space="preserve"> general </w:delText>
          </w:r>
        </w:del>
      </w:ins>
      <w:ins w:id="351" w:author="Vaturi Anat" w:date="2019-06-11T16:45:00Z">
        <w:del w:id="352" w:author="Anat Vaturi" w:date="2019-06-29T19:22:00Z">
          <w:r w:rsidR="00EC2447" w:rsidDel="00510A9A">
            <w:rPr>
              <w:rFonts w:asciiTheme="majorBidi" w:hAnsiTheme="majorBidi" w:cstheme="majorBidi"/>
              <w:sz w:val="24"/>
              <w:szCs w:val="24"/>
            </w:rPr>
            <w:delText>sejm</w:delText>
          </w:r>
        </w:del>
      </w:ins>
      <w:ins w:id="353" w:author="Vaturi Anat" w:date="2019-06-11T16:59:00Z">
        <w:del w:id="354" w:author="Anat Vaturi" w:date="2019-06-29T19:22:00Z">
          <w:r w:rsidR="007471E1" w:rsidDel="00510A9A">
            <w:rPr>
              <w:rFonts w:asciiTheme="majorBidi" w:hAnsiTheme="majorBidi" w:cstheme="majorBidi"/>
              <w:sz w:val="24"/>
              <w:szCs w:val="24"/>
            </w:rPr>
            <w:delText xml:space="preserve"> </w:delText>
          </w:r>
        </w:del>
      </w:ins>
      <w:del w:id="355" w:author="Anat Vaturi" w:date="2019-06-29T19:22:00Z">
        <w:r w:rsidR="00280898" w:rsidDel="00510A9A">
          <w:rPr>
            <w:rFonts w:asciiTheme="majorBidi" w:hAnsiTheme="majorBidi" w:cstheme="majorBidi"/>
            <w:sz w:val="24"/>
            <w:szCs w:val="24"/>
          </w:rPr>
          <w:delText>assembly</w:delText>
        </w:r>
      </w:del>
      <w:r w:rsidR="00280898">
        <w:rPr>
          <w:rFonts w:asciiTheme="majorBidi" w:hAnsiTheme="majorBidi" w:cstheme="majorBidi"/>
          <w:sz w:val="24"/>
          <w:szCs w:val="24"/>
        </w:rPr>
        <w:t xml:space="preserve">, </w:t>
      </w:r>
      <w:r w:rsidR="005019E8">
        <w:rPr>
          <w:rFonts w:asciiTheme="majorBidi" w:hAnsiTheme="majorBidi" w:cstheme="majorBidi"/>
          <w:sz w:val="24"/>
          <w:szCs w:val="24"/>
        </w:rPr>
        <w:t>which</w:t>
      </w:r>
      <w:r w:rsidR="00E15B8A">
        <w:rPr>
          <w:rFonts w:asciiTheme="majorBidi" w:hAnsiTheme="majorBidi" w:cstheme="majorBidi"/>
          <w:sz w:val="24"/>
          <w:szCs w:val="24"/>
        </w:rPr>
        <w:t xml:space="preserve"> gave the privilege </w:t>
      </w:r>
      <w:r w:rsidR="00E8555F">
        <w:rPr>
          <w:rFonts w:asciiTheme="majorBidi" w:hAnsiTheme="majorBidi" w:cstheme="majorBidi"/>
          <w:sz w:val="24"/>
          <w:szCs w:val="24"/>
        </w:rPr>
        <w:t>dual</w:t>
      </w:r>
      <w:r w:rsidR="00E15B8A">
        <w:rPr>
          <w:rFonts w:asciiTheme="majorBidi" w:hAnsiTheme="majorBidi" w:cstheme="majorBidi"/>
          <w:sz w:val="24"/>
          <w:szCs w:val="24"/>
        </w:rPr>
        <w:t xml:space="preserve"> </w:t>
      </w:r>
      <w:r w:rsidR="0041564D">
        <w:rPr>
          <w:rFonts w:asciiTheme="majorBidi" w:hAnsiTheme="majorBidi" w:cstheme="majorBidi"/>
          <w:sz w:val="24"/>
          <w:szCs w:val="24"/>
        </w:rPr>
        <w:t>legitimacy</w:t>
      </w:r>
      <w:r w:rsidR="00FB2C4C">
        <w:rPr>
          <w:rFonts w:asciiTheme="majorBidi" w:hAnsiTheme="majorBidi" w:cstheme="majorBidi"/>
          <w:sz w:val="24"/>
          <w:szCs w:val="24"/>
        </w:rPr>
        <w:t xml:space="preserve"> – </w:t>
      </w:r>
      <w:r w:rsidR="00E15B8A">
        <w:rPr>
          <w:rFonts w:asciiTheme="majorBidi" w:hAnsiTheme="majorBidi" w:cstheme="majorBidi"/>
          <w:sz w:val="24"/>
          <w:szCs w:val="24"/>
        </w:rPr>
        <w:t>royal and parliamentary</w:t>
      </w:r>
      <w:r w:rsidR="00280898">
        <w:rPr>
          <w:rFonts w:asciiTheme="majorBidi" w:hAnsiTheme="majorBidi" w:cstheme="majorBidi"/>
          <w:sz w:val="24"/>
          <w:szCs w:val="24"/>
        </w:rPr>
        <w:t>.</w:t>
      </w:r>
      <w:r w:rsidR="00D345CD">
        <w:rPr>
          <w:rStyle w:val="FootnoteReference"/>
          <w:rFonts w:asciiTheme="majorBidi" w:hAnsiTheme="majorBidi" w:cstheme="majorBidi"/>
          <w:sz w:val="24"/>
          <w:szCs w:val="24"/>
        </w:rPr>
        <w:footnoteReference w:id="108"/>
      </w:r>
      <w:r w:rsidR="00B52A83">
        <w:rPr>
          <w:rFonts w:asciiTheme="majorBidi" w:hAnsiTheme="majorBidi" w:cstheme="majorBidi"/>
          <w:sz w:val="24"/>
          <w:szCs w:val="24"/>
        </w:rPr>
        <w:t xml:space="preserve"> </w:t>
      </w:r>
    </w:p>
    <w:p w14:paraId="4EBC4CAF" w14:textId="079D2EAF" w:rsidR="00C343C6" w:rsidRDefault="00B85ED2" w:rsidP="001316A5">
      <w:pPr>
        <w:bidi w:val="0"/>
        <w:spacing w:line="360" w:lineRule="auto"/>
        <w:jc w:val="both"/>
        <w:rPr>
          <w:ins w:id="356" w:author="Vaturi Anat" w:date="2019-06-11T17:11:00Z"/>
          <w:rFonts w:asciiTheme="majorBidi" w:hAnsiTheme="majorBidi" w:cstheme="majorBidi"/>
          <w:sz w:val="24"/>
          <w:szCs w:val="24"/>
        </w:rPr>
      </w:pPr>
      <w:r>
        <w:rPr>
          <w:rFonts w:asciiTheme="majorBidi" w:hAnsiTheme="majorBidi" w:cstheme="majorBidi"/>
          <w:sz w:val="24"/>
          <w:szCs w:val="24"/>
        </w:rPr>
        <w:t>The second strategy</w:t>
      </w:r>
      <w:r w:rsidR="00BF5C4A">
        <w:rPr>
          <w:rFonts w:asciiTheme="majorBidi" w:hAnsiTheme="majorBidi" w:cstheme="majorBidi"/>
          <w:sz w:val="24"/>
          <w:szCs w:val="24"/>
        </w:rPr>
        <w:t>,</w:t>
      </w:r>
      <w:r>
        <w:rPr>
          <w:rFonts w:asciiTheme="majorBidi" w:hAnsiTheme="majorBidi" w:cstheme="majorBidi"/>
          <w:sz w:val="24"/>
          <w:szCs w:val="24"/>
        </w:rPr>
        <w:t xml:space="preserve"> </w:t>
      </w:r>
      <w:r w:rsidR="008F0174">
        <w:rPr>
          <w:rFonts w:asciiTheme="majorBidi" w:hAnsiTheme="majorBidi" w:cstheme="majorBidi"/>
          <w:sz w:val="24"/>
          <w:szCs w:val="24"/>
        </w:rPr>
        <w:t xml:space="preserve">an </w:t>
      </w:r>
      <w:r>
        <w:rPr>
          <w:rFonts w:asciiTheme="majorBidi" w:hAnsiTheme="majorBidi" w:cstheme="majorBidi"/>
          <w:sz w:val="24"/>
          <w:szCs w:val="24"/>
        </w:rPr>
        <w:t xml:space="preserve">indirect </w:t>
      </w:r>
      <w:r w:rsidR="00C5044B">
        <w:rPr>
          <w:rFonts w:asciiTheme="majorBidi" w:hAnsiTheme="majorBidi" w:cstheme="majorBidi"/>
          <w:sz w:val="24"/>
          <w:szCs w:val="24"/>
        </w:rPr>
        <w:t>appeal to</w:t>
      </w:r>
      <w:r>
        <w:rPr>
          <w:rFonts w:asciiTheme="majorBidi" w:hAnsiTheme="majorBidi" w:cstheme="majorBidi"/>
          <w:sz w:val="24"/>
          <w:szCs w:val="24"/>
        </w:rPr>
        <w:t xml:space="preserve"> the king via senators or court figures</w:t>
      </w:r>
      <w:r w:rsidR="00BF5C4A">
        <w:rPr>
          <w:rFonts w:asciiTheme="majorBidi" w:hAnsiTheme="majorBidi" w:cstheme="majorBidi"/>
          <w:sz w:val="24"/>
          <w:szCs w:val="24"/>
        </w:rPr>
        <w:t xml:space="preserve"> </w:t>
      </w:r>
      <w:r w:rsidR="003C418A">
        <w:rPr>
          <w:rFonts w:asciiTheme="majorBidi" w:hAnsiTheme="majorBidi" w:cstheme="majorBidi"/>
          <w:sz w:val="24"/>
          <w:szCs w:val="24"/>
        </w:rPr>
        <w:t>without the presence of Jews</w:t>
      </w:r>
      <w:r w:rsidR="00BF5C4A">
        <w:rPr>
          <w:rFonts w:asciiTheme="majorBidi" w:hAnsiTheme="majorBidi" w:cstheme="majorBidi"/>
          <w:sz w:val="24"/>
          <w:szCs w:val="24"/>
        </w:rPr>
        <w:t>,</w:t>
      </w:r>
      <w:r w:rsidR="003C418A">
        <w:rPr>
          <w:rFonts w:asciiTheme="majorBidi" w:hAnsiTheme="majorBidi" w:cstheme="majorBidi"/>
          <w:sz w:val="24"/>
          <w:szCs w:val="24"/>
        </w:rPr>
        <w:t xml:space="preserve"> was the most common: </w:t>
      </w:r>
      <w:r w:rsidR="003C1532">
        <w:rPr>
          <w:rFonts w:asciiTheme="majorBidi" w:hAnsiTheme="majorBidi" w:cstheme="majorBidi"/>
          <w:sz w:val="24"/>
          <w:szCs w:val="24"/>
        </w:rPr>
        <w:t xml:space="preserve">“We, Stephen Bathory […] were requested by the counselors in the name of the Jews </w:t>
      </w:r>
      <w:r w:rsidR="00C93F11">
        <w:rPr>
          <w:rFonts w:asciiTheme="majorBidi" w:hAnsiTheme="majorBidi" w:cstheme="majorBidi"/>
          <w:sz w:val="24"/>
          <w:szCs w:val="24"/>
        </w:rPr>
        <w:t xml:space="preserve">of our kingdom </w:t>
      </w:r>
      <w:r w:rsidR="003C1532">
        <w:rPr>
          <w:rFonts w:asciiTheme="majorBidi" w:hAnsiTheme="majorBidi" w:cstheme="majorBidi"/>
          <w:sz w:val="24"/>
          <w:szCs w:val="24"/>
        </w:rPr>
        <w:t>[…].”</w:t>
      </w:r>
      <w:r w:rsidR="003C1532">
        <w:rPr>
          <w:rStyle w:val="FootnoteReference"/>
          <w:rFonts w:asciiTheme="majorBidi" w:hAnsiTheme="majorBidi" w:cstheme="majorBidi"/>
          <w:sz w:val="24"/>
          <w:szCs w:val="24"/>
        </w:rPr>
        <w:footnoteReference w:id="109"/>
      </w:r>
      <w:r w:rsidR="000D6FD5">
        <w:rPr>
          <w:rFonts w:asciiTheme="majorBidi" w:hAnsiTheme="majorBidi" w:cstheme="majorBidi"/>
          <w:sz w:val="24"/>
          <w:szCs w:val="24"/>
        </w:rPr>
        <w:t xml:space="preserve"> Support from the senators or other high-ranking positions was attained primarily </w:t>
      </w:r>
      <w:r w:rsidR="00B5417F">
        <w:rPr>
          <w:rFonts w:asciiTheme="majorBidi" w:hAnsiTheme="majorBidi" w:cstheme="majorBidi"/>
          <w:sz w:val="24"/>
          <w:szCs w:val="24"/>
        </w:rPr>
        <w:t>through</w:t>
      </w:r>
      <w:r w:rsidR="000D6FD5">
        <w:rPr>
          <w:rFonts w:asciiTheme="majorBidi" w:hAnsiTheme="majorBidi" w:cstheme="majorBidi"/>
          <w:sz w:val="24"/>
          <w:szCs w:val="24"/>
        </w:rPr>
        <w:t xml:space="preserve"> benefits and gifts. </w:t>
      </w:r>
      <w:r w:rsidR="007A654A">
        <w:rPr>
          <w:rFonts w:asciiTheme="majorBidi" w:hAnsiTheme="majorBidi" w:cstheme="majorBidi"/>
          <w:sz w:val="24"/>
          <w:szCs w:val="24"/>
        </w:rPr>
        <w:t xml:space="preserve">This practice, </w:t>
      </w:r>
      <w:r w:rsidR="0040611D">
        <w:rPr>
          <w:rFonts w:asciiTheme="majorBidi" w:hAnsiTheme="majorBidi" w:cstheme="majorBidi"/>
          <w:sz w:val="24"/>
          <w:szCs w:val="24"/>
        </w:rPr>
        <w:t>the subject</w:t>
      </w:r>
      <w:r w:rsidR="007A654A">
        <w:rPr>
          <w:rFonts w:asciiTheme="majorBidi" w:hAnsiTheme="majorBidi" w:cstheme="majorBidi"/>
          <w:sz w:val="24"/>
          <w:szCs w:val="24"/>
        </w:rPr>
        <w:t xml:space="preserve"> </w:t>
      </w:r>
      <w:r w:rsidR="00BB58E2">
        <w:rPr>
          <w:rFonts w:asciiTheme="majorBidi" w:hAnsiTheme="majorBidi" w:cstheme="majorBidi"/>
          <w:sz w:val="24"/>
          <w:szCs w:val="24"/>
        </w:rPr>
        <w:t xml:space="preserve">of </w:t>
      </w:r>
      <w:r w:rsidR="007A654A">
        <w:rPr>
          <w:rFonts w:asciiTheme="majorBidi" w:hAnsiTheme="majorBidi" w:cstheme="majorBidi"/>
          <w:sz w:val="24"/>
          <w:szCs w:val="24"/>
        </w:rPr>
        <w:t xml:space="preserve">vehement criticism </w:t>
      </w:r>
      <w:r w:rsidR="00BC3E4C">
        <w:rPr>
          <w:rFonts w:asciiTheme="majorBidi" w:hAnsiTheme="majorBidi" w:cstheme="majorBidi"/>
          <w:sz w:val="24"/>
          <w:szCs w:val="24"/>
        </w:rPr>
        <w:t>on behalf of</w:t>
      </w:r>
      <w:r w:rsidR="007A654A">
        <w:rPr>
          <w:rFonts w:asciiTheme="majorBidi" w:hAnsiTheme="majorBidi" w:cstheme="majorBidi"/>
          <w:sz w:val="24"/>
          <w:szCs w:val="24"/>
        </w:rPr>
        <w:t xml:space="preserve"> </w:t>
      </w:r>
      <w:r w:rsidR="007471E1">
        <w:rPr>
          <w:rFonts w:asciiTheme="majorBidi" w:hAnsiTheme="majorBidi" w:cstheme="majorBidi"/>
          <w:sz w:val="24"/>
          <w:szCs w:val="24"/>
        </w:rPr>
        <w:t xml:space="preserve">contemporary </w:t>
      </w:r>
      <w:r w:rsidR="007A654A">
        <w:rPr>
          <w:rFonts w:asciiTheme="majorBidi" w:hAnsiTheme="majorBidi" w:cstheme="majorBidi"/>
          <w:sz w:val="24"/>
          <w:szCs w:val="24"/>
        </w:rPr>
        <w:t xml:space="preserve">Catholic </w:t>
      </w:r>
      <w:r w:rsidR="007471E1">
        <w:rPr>
          <w:rFonts w:asciiTheme="majorBidi" w:hAnsiTheme="majorBidi" w:cstheme="majorBidi"/>
          <w:sz w:val="24"/>
          <w:szCs w:val="24"/>
        </w:rPr>
        <w:t>writers</w:t>
      </w:r>
      <w:r w:rsidR="00AB187F">
        <w:rPr>
          <w:rFonts w:asciiTheme="majorBidi" w:hAnsiTheme="majorBidi" w:cstheme="majorBidi"/>
          <w:sz w:val="24"/>
          <w:szCs w:val="24"/>
        </w:rPr>
        <w:t xml:space="preserve">, paved the way for many </w:t>
      </w:r>
      <w:r w:rsidR="007471E1">
        <w:rPr>
          <w:rFonts w:asciiTheme="majorBidi" w:hAnsiTheme="majorBidi" w:cstheme="majorBidi"/>
          <w:sz w:val="24"/>
          <w:szCs w:val="24"/>
        </w:rPr>
        <w:t xml:space="preserve">a </w:t>
      </w:r>
      <w:r w:rsidR="00AB187F">
        <w:rPr>
          <w:rFonts w:asciiTheme="majorBidi" w:hAnsiTheme="majorBidi" w:cstheme="majorBidi"/>
          <w:sz w:val="24"/>
          <w:szCs w:val="24"/>
        </w:rPr>
        <w:t>privilege</w:t>
      </w:r>
      <w:r w:rsidR="00DC0DF4">
        <w:rPr>
          <w:rFonts w:asciiTheme="majorBidi" w:hAnsiTheme="majorBidi" w:cstheme="majorBidi"/>
          <w:sz w:val="24"/>
          <w:szCs w:val="24"/>
        </w:rPr>
        <w:t>:</w:t>
      </w:r>
      <w:r w:rsidR="00AB187F">
        <w:rPr>
          <w:rFonts w:asciiTheme="majorBidi" w:hAnsiTheme="majorBidi" w:cstheme="majorBidi"/>
          <w:sz w:val="24"/>
          <w:szCs w:val="24"/>
        </w:rPr>
        <w:t>“[The Jews] spoil the judges with gifts</w:t>
      </w:r>
      <w:r w:rsidR="00777AAB">
        <w:rPr>
          <w:rFonts w:asciiTheme="majorBidi" w:hAnsiTheme="majorBidi" w:cstheme="majorBidi"/>
          <w:sz w:val="24"/>
          <w:szCs w:val="24"/>
        </w:rPr>
        <w:t>,</w:t>
      </w:r>
      <w:r w:rsidR="00AB187F">
        <w:rPr>
          <w:rFonts w:asciiTheme="majorBidi" w:hAnsiTheme="majorBidi" w:cstheme="majorBidi"/>
          <w:sz w:val="24"/>
          <w:szCs w:val="24"/>
        </w:rPr>
        <w:t xml:space="preserve"> and the lords with</w:t>
      </w:r>
      <w:r w:rsidR="00EB01D1">
        <w:rPr>
          <w:rFonts w:asciiTheme="majorBidi" w:hAnsiTheme="majorBidi" w:cstheme="majorBidi"/>
          <w:sz w:val="24"/>
          <w:szCs w:val="24"/>
        </w:rPr>
        <w:t xml:space="preserve"> </w:t>
      </w:r>
      <w:r w:rsidR="00E8555F">
        <w:rPr>
          <w:rFonts w:asciiTheme="majorBidi" w:hAnsiTheme="majorBidi" w:cstheme="majorBidi"/>
          <w:sz w:val="24"/>
          <w:szCs w:val="24"/>
        </w:rPr>
        <w:t>enticements</w:t>
      </w:r>
      <w:r w:rsidR="00EC10EA">
        <w:rPr>
          <w:rFonts w:asciiTheme="majorBidi" w:hAnsiTheme="majorBidi" w:cstheme="majorBidi"/>
          <w:sz w:val="24"/>
          <w:szCs w:val="24"/>
        </w:rPr>
        <w:t>.”</w:t>
      </w:r>
      <w:r w:rsidR="00EC10EA">
        <w:rPr>
          <w:rStyle w:val="FootnoteReference"/>
          <w:rFonts w:asciiTheme="majorBidi" w:hAnsiTheme="majorBidi" w:cstheme="majorBidi"/>
          <w:sz w:val="24"/>
          <w:szCs w:val="24"/>
        </w:rPr>
        <w:footnoteReference w:id="110"/>
      </w:r>
      <w:r w:rsidR="000D6FD5">
        <w:rPr>
          <w:rFonts w:asciiTheme="majorBidi" w:hAnsiTheme="majorBidi" w:cstheme="majorBidi"/>
          <w:sz w:val="24"/>
          <w:szCs w:val="24"/>
        </w:rPr>
        <w:t xml:space="preserve"> </w:t>
      </w:r>
      <w:ins w:id="357" w:author="Anat Vaturi" w:date="2019-06-29T19:32:00Z">
        <w:del w:id="358" w:author="Tamar Kogman" w:date="2019-07-08T14:11:00Z">
          <w:r w:rsidR="00384B93" w:rsidDel="00AA33E3">
            <w:rPr>
              <w:rFonts w:asciiTheme="majorBidi" w:hAnsiTheme="majorBidi" w:cstheme="majorBidi"/>
              <w:sz w:val="24"/>
              <w:szCs w:val="24"/>
            </w:rPr>
            <w:delText>Just like in case of Jewish</w:delText>
          </w:r>
        </w:del>
      </w:ins>
      <w:ins w:id="359" w:author="Tamar Kogman" w:date="2019-07-08T14:11:00Z">
        <w:r w:rsidR="00AA33E3">
          <w:rPr>
            <w:rFonts w:asciiTheme="majorBidi" w:hAnsiTheme="majorBidi" w:cstheme="majorBidi"/>
            <w:sz w:val="24"/>
            <w:szCs w:val="24"/>
          </w:rPr>
          <w:t>Similar to</w:t>
        </w:r>
      </w:ins>
      <w:ins w:id="360" w:author="Anat Vaturi" w:date="2019-06-29T19:32:00Z">
        <w:r w:rsidR="00384B93">
          <w:rPr>
            <w:rFonts w:asciiTheme="majorBidi" w:hAnsiTheme="majorBidi" w:cstheme="majorBidi"/>
            <w:sz w:val="24"/>
            <w:szCs w:val="24"/>
          </w:rPr>
          <w:t xml:space="preserve"> direct petitions, </w:t>
        </w:r>
        <w:del w:id="361" w:author="Tamar Kogman" w:date="2019-07-08T14:11:00Z">
          <w:r w:rsidR="00384B93" w:rsidDel="00AA33E3">
            <w:rPr>
              <w:rFonts w:asciiTheme="majorBidi" w:hAnsiTheme="majorBidi" w:cstheme="majorBidi"/>
              <w:sz w:val="24"/>
              <w:szCs w:val="24"/>
            </w:rPr>
            <w:delText>with</w:delText>
          </w:r>
        </w:del>
      </w:ins>
      <w:ins w:id="362" w:author="Anat Vaturi" w:date="2019-06-29T19:33:00Z">
        <w:del w:id="363" w:author="Tamar Kogman" w:date="2019-07-08T14:11:00Z">
          <w:r w:rsidR="00384B93" w:rsidDel="00AA33E3">
            <w:rPr>
              <w:rFonts w:asciiTheme="majorBidi" w:hAnsiTheme="majorBidi" w:cstheme="majorBidi"/>
              <w:sz w:val="24"/>
              <w:szCs w:val="24"/>
            </w:rPr>
            <w:delText xml:space="preserve"> </w:delText>
          </w:r>
        </w:del>
      </w:ins>
      <w:commentRangeStart w:id="364"/>
      <w:del w:id="365" w:author="Tamar Kogman" w:date="2019-07-08T14:11:00Z">
        <w:r w:rsidR="00B973C4" w:rsidDel="00AA33E3">
          <w:rPr>
            <w:rFonts w:asciiTheme="majorBidi" w:hAnsiTheme="majorBidi" w:cstheme="majorBidi"/>
            <w:sz w:val="24"/>
            <w:szCs w:val="24"/>
          </w:rPr>
          <w:delText>As the</w:delText>
        </w:r>
      </w:del>
      <w:ins w:id="366" w:author="Anat Vaturi" w:date="2019-06-29T19:33:00Z">
        <w:del w:id="367" w:author="Tamar Kogman" w:date="2019-07-08T14:11:00Z">
          <w:r w:rsidR="00384B93" w:rsidDel="00AA33E3">
            <w:rPr>
              <w:rFonts w:asciiTheme="majorBidi" w:hAnsiTheme="majorBidi" w:cstheme="majorBidi"/>
              <w:sz w:val="24"/>
              <w:szCs w:val="24"/>
            </w:rPr>
            <w:delText xml:space="preserve"> deterioration of </w:delText>
          </w:r>
        </w:del>
      </w:ins>
      <w:del w:id="368" w:author="Tamar Kogman" w:date="2019-07-08T14:10:00Z">
        <w:r w:rsidR="00B973C4" w:rsidDel="008A1E86">
          <w:rPr>
            <w:rFonts w:asciiTheme="majorBidi" w:hAnsiTheme="majorBidi" w:cstheme="majorBidi"/>
            <w:sz w:val="24"/>
            <w:szCs w:val="24"/>
          </w:rPr>
          <w:delText xml:space="preserve"> </w:delText>
        </w:r>
      </w:del>
      <w:del w:id="369" w:author="Tamar Kogman" w:date="2019-07-08T14:12:00Z">
        <w:r w:rsidR="00B973C4" w:rsidDel="00AA33E3">
          <w:rPr>
            <w:rFonts w:asciiTheme="majorBidi" w:hAnsiTheme="majorBidi" w:cstheme="majorBidi"/>
            <w:sz w:val="24"/>
            <w:szCs w:val="24"/>
          </w:rPr>
          <w:delText xml:space="preserve">king’s status deteriorated, </w:delText>
        </w:r>
      </w:del>
      <w:r w:rsidR="00B973C4">
        <w:rPr>
          <w:rFonts w:asciiTheme="majorBidi" w:hAnsiTheme="majorBidi" w:cstheme="majorBidi"/>
          <w:sz w:val="24"/>
          <w:szCs w:val="24"/>
        </w:rPr>
        <w:t xml:space="preserve">senators’ appeals were </w:t>
      </w:r>
      <w:del w:id="370" w:author="Anat Vaturi" w:date="2019-06-29T19:33:00Z">
        <w:r w:rsidR="00B973C4" w:rsidDel="00384B93">
          <w:rPr>
            <w:rFonts w:asciiTheme="majorBidi" w:hAnsiTheme="majorBidi" w:cstheme="majorBidi"/>
            <w:sz w:val="24"/>
            <w:szCs w:val="24"/>
          </w:rPr>
          <w:delText xml:space="preserve">also </w:delText>
        </w:r>
      </w:del>
      <w:r w:rsidR="00B973C4">
        <w:rPr>
          <w:rFonts w:asciiTheme="majorBidi" w:hAnsiTheme="majorBidi" w:cstheme="majorBidi"/>
          <w:sz w:val="24"/>
          <w:szCs w:val="24"/>
        </w:rPr>
        <w:t xml:space="preserve">presented during the general </w:t>
      </w:r>
      <w:ins w:id="371" w:author="Anat Vaturi" w:date="2019-06-29T19:28:00Z">
        <w:r w:rsidR="00DC0DF4">
          <w:rPr>
            <w:rFonts w:asciiTheme="majorBidi" w:hAnsiTheme="majorBidi" w:cstheme="majorBidi"/>
            <w:sz w:val="24"/>
            <w:szCs w:val="24"/>
          </w:rPr>
          <w:t>S</w:t>
        </w:r>
      </w:ins>
      <w:ins w:id="372" w:author="Vaturi Anat" w:date="2019-06-11T17:09:00Z">
        <w:del w:id="373" w:author="Anat Vaturi" w:date="2019-06-29T19:28:00Z">
          <w:r w:rsidR="00361D8A" w:rsidDel="00DC0DF4">
            <w:rPr>
              <w:rFonts w:asciiTheme="majorBidi" w:hAnsiTheme="majorBidi" w:cstheme="majorBidi"/>
              <w:sz w:val="24"/>
              <w:szCs w:val="24"/>
            </w:rPr>
            <w:delText>s</w:delText>
          </w:r>
        </w:del>
        <w:r w:rsidR="00361D8A">
          <w:rPr>
            <w:rFonts w:asciiTheme="majorBidi" w:hAnsiTheme="majorBidi" w:cstheme="majorBidi"/>
            <w:sz w:val="24"/>
            <w:szCs w:val="24"/>
          </w:rPr>
          <w:t>ejm</w:t>
        </w:r>
      </w:ins>
      <w:ins w:id="374" w:author="Tamar Kogman" w:date="2019-07-08T14:12:00Z">
        <w:r w:rsidR="00AA33E3">
          <w:rPr>
            <w:rFonts w:asciiTheme="majorBidi" w:hAnsiTheme="majorBidi" w:cstheme="majorBidi"/>
            <w:sz w:val="24"/>
            <w:szCs w:val="24"/>
          </w:rPr>
          <w:t xml:space="preserve">, </w:t>
        </w:r>
      </w:ins>
      <w:ins w:id="375" w:author="Tamar Kogman" w:date="2019-07-08T14:13:00Z">
        <w:r w:rsidR="00AA33E3">
          <w:rPr>
            <w:rFonts w:asciiTheme="majorBidi" w:hAnsiTheme="majorBidi" w:cstheme="majorBidi"/>
            <w:sz w:val="24"/>
            <w:szCs w:val="24"/>
          </w:rPr>
          <w:t>a further mark of the king’s eroding status</w:t>
        </w:r>
      </w:ins>
      <w:ins w:id="376" w:author="Tamar Kogman" w:date="2019-07-08T14:11:00Z">
        <w:r w:rsidR="00AA33E3">
          <w:rPr>
            <w:rFonts w:asciiTheme="majorBidi" w:hAnsiTheme="majorBidi" w:cstheme="majorBidi"/>
            <w:sz w:val="24"/>
            <w:szCs w:val="24"/>
          </w:rPr>
          <w:t>.</w:t>
        </w:r>
      </w:ins>
      <w:ins w:id="377" w:author="Vaturi Anat" w:date="2019-06-11T17:09:00Z">
        <w:del w:id="378" w:author="Tamar Kogman" w:date="2019-07-08T14:11:00Z">
          <w:r w:rsidR="00361D8A" w:rsidDel="00AA33E3">
            <w:rPr>
              <w:rFonts w:asciiTheme="majorBidi" w:hAnsiTheme="majorBidi" w:cstheme="majorBidi"/>
              <w:sz w:val="24"/>
              <w:szCs w:val="24"/>
            </w:rPr>
            <w:delText>,</w:delText>
          </w:r>
        </w:del>
        <w:r w:rsidR="00361D8A">
          <w:rPr>
            <w:rFonts w:asciiTheme="majorBidi" w:hAnsiTheme="majorBidi" w:cstheme="majorBidi"/>
            <w:sz w:val="24"/>
            <w:szCs w:val="24"/>
          </w:rPr>
          <w:t xml:space="preserve"> </w:t>
        </w:r>
        <w:del w:id="379" w:author="Anat Vaturi" w:date="2019-06-29T19:28:00Z">
          <w:r w:rsidR="00361D8A" w:rsidDel="00DC0DF4">
            <w:rPr>
              <w:rFonts w:asciiTheme="majorBidi" w:hAnsiTheme="majorBidi" w:cstheme="majorBidi"/>
              <w:sz w:val="24"/>
              <w:szCs w:val="24"/>
            </w:rPr>
            <w:delText xml:space="preserve">to </w:delText>
          </w:r>
        </w:del>
      </w:ins>
      <w:ins w:id="380" w:author="Vaturi Anat" w:date="2019-06-11T17:11:00Z">
        <w:del w:id="381" w:author="Anat Vaturi" w:date="2019-06-29T19:28:00Z">
          <w:r w:rsidR="00C343C6" w:rsidDel="00DC0DF4">
            <w:rPr>
              <w:rFonts w:asciiTheme="majorBidi" w:hAnsiTheme="majorBidi" w:cstheme="majorBidi"/>
              <w:sz w:val="24"/>
              <w:szCs w:val="24"/>
            </w:rPr>
            <w:delText>obtain both royal and</w:delText>
          </w:r>
        </w:del>
      </w:ins>
      <w:ins w:id="382" w:author="Vaturi Anat" w:date="2019-06-11T17:09:00Z">
        <w:del w:id="383" w:author="Anat Vaturi" w:date="2019-06-29T19:28:00Z">
          <w:r w:rsidR="00361D8A" w:rsidDel="00DC0DF4">
            <w:rPr>
              <w:rFonts w:asciiTheme="majorBidi" w:hAnsiTheme="majorBidi" w:cstheme="majorBidi"/>
              <w:sz w:val="24"/>
              <w:szCs w:val="24"/>
            </w:rPr>
            <w:delText xml:space="preserve"> parliamentary legitimacy for the charter</w:delText>
          </w:r>
        </w:del>
      </w:ins>
      <w:ins w:id="384" w:author="Vaturi Anat" w:date="2019-06-11T17:11:00Z">
        <w:del w:id="385" w:author="Anat Vaturi" w:date="2019-06-29T19:28:00Z">
          <w:r w:rsidR="00C343C6" w:rsidDel="00DC0DF4">
            <w:rPr>
              <w:rFonts w:asciiTheme="majorBidi" w:hAnsiTheme="majorBidi" w:cstheme="majorBidi"/>
              <w:sz w:val="24"/>
              <w:szCs w:val="24"/>
            </w:rPr>
            <w:delText xml:space="preserve"> </w:delText>
          </w:r>
        </w:del>
      </w:ins>
      <w:ins w:id="386" w:author="Tamar Kogman" w:date="2019-05-11T16:06:00Z">
        <w:del w:id="387" w:author="Anat Vaturi" w:date="2019-06-29T19:28:00Z">
          <w:r w:rsidR="00B973C4" w:rsidDel="00DC0DF4">
            <w:rPr>
              <w:rFonts w:asciiTheme="majorBidi" w:hAnsiTheme="majorBidi" w:cstheme="majorBidi"/>
              <w:sz w:val="24"/>
              <w:szCs w:val="24"/>
            </w:rPr>
            <w:delText>assembly.</w:delText>
          </w:r>
          <w:r w:rsidR="004118A2" w:rsidDel="00DC0DF4">
            <w:rPr>
              <w:rFonts w:asciiTheme="majorBidi" w:hAnsiTheme="majorBidi" w:cstheme="majorBidi"/>
              <w:sz w:val="24"/>
              <w:szCs w:val="24"/>
            </w:rPr>
            <w:delText xml:space="preserve"> </w:delText>
          </w:r>
        </w:del>
      </w:ins>
      <w:commentRangeEnd w:id="364"/>
      <w:ins w:id="388" w:author="Tamar Kogman" w:date="2019-06-24T15:48:00Z">
        <w:r w:rsidR="0068574F">
          <w:rPr>
            <w:rStyle w:val="CommentReference"/>
            <w:rFonts w:ascii="Calibri" w:eastAsia="Calibri" w:hAnsi="Calibri" w:cs="Arial"/>
            <w:noProof/>
            <w:lang w:val="pl-PL" w:eastAsia="pl-PL"/>
          </w:rPr>
          <w:commentReference w:id="364"/>
        </w:r>
      </w:ins>
    </w:p>
    <w:p w14:paraId="192EEBB6" w14:textId="1CB38A96" w:rsidR="00220D35" w:rsidRDefault="004118A2" w:rsidP="00220D3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order to obtain privilege</w:t>
      </w:r>
      <w:r w:rsidR="00477BB1">
        <w:rPr>
          <w:rFonts w:asciiTheme="majorBidi" w:hAnsiTheme="majorBidi" w:cstheme="majorBidi"/>
          <w:sz w:val="24"/>
          <w:szCs w:val="24"/>
        </w:rPr>
        <w:t>s</w:t>
      </w:r>
      <w:r>
        <w:rPr>
          <w:rFonts w:asciiTheme="majorBidi" w:hAnsiTheme="majorBidi" w:cstheme="majorBidi"/>
          <w:sz w:val="24"/>
          <w:szCs w:val="24"/>
        </w:rPr>
        <w:t xml:space="preserve">, the Jews </w:t>
      </w:r>
      <w:r w:rsidR="003117CD">
        <w:rPr>
          <w:rFonts w:asciiTheme="majorBidi" w:hAnsiTheme="majorBidi" w:cstheme="majorBidi"/>
          <w:sz w:val="24"/>
          <w:szCs w:val="24"/>
        </w:rPr>
        <w:t>sought</w:t>
      </w:r>
      <w:r>
        <w:rPr>
          <w:rFonts w:asciiTheme="majorBidi" w:hAnsiTheme="majorBidi" w:cstheme="majorBidi"/>
          <w:sz w:val="24"/>
          <w:szCs w:val="24"/>
        </w:rPr>
        <w:t xml:space="preserve"> also </w:t>
      </w:r>
      <w:r w:rsidR="0009034E">
        <w:rPr>
          <w:rFonts w:asciiTheme="majorBidi" w:hAnsiTheme="majorBidi" w:cstheme="majorBidi"/>
          <w:sz w:val="24"/>
          <w:szCs w:val="24"/>
        </w:rPr>
        <w:t xml:space="preserve">to </w:t>
      </w:r>
      <w:r>
        <w:rPr>
          <w:rFonts w:asciiTheme="majorBidi" w:hAnsiTheme="majorBidi" w:cstheme="majorBidi"/>
          <w:sz w:val="24"/>
          <w:szCs w:val="24"/>
        </w:rPr>
        <w:t xml:space="preserve">elicit the support </w:t>
      </w:r>
      <w:r w:rsidR="00C061F0">
        <w:rPr>
          <w:rFonts w:asciiTheme="majorBidi" w:hAnsiTheme="majorBidi" w:cstheme="majorBidi"/>
          <w:sz w:val="24"/>
          <w:szCs w:val="24"/>
        </w:rPr>
        <w:t>of</w:t>
      </w:r>
      <w:r>
        <w:rPr>
          <w:rFonts w:asciiTheme="majorBidi" w:hAnsiTheme="majorBidi" w:cstheme="majorBidi"/>
          <w:sz w:val="24"/>
          <w:szCs w:val="24"/>
        </w:rPr>
        <w:t xml:space="preserve"> the assembly, among other means by appealing to </w:t>
      </w:r>
      <w:r w:rsidR="00777AAB">
        <w:rPr>
          <w:rFonts w:asciiTheme="majorBidi" w:hAnsiTheme="majorBidi" w:cstheme="majorBidi"/>
          <w:sz w:val="24"/>
          <w:szCs w:val="24"/>
        </w:rPr>
        <w:t>specific</w:t>
      </w:r>
      <w:r>
        <w:rPr>
          <w:rFonts w:asciiTheme="majorBidi" w:hAnsiTheme="majorBidi" w:cstheme="majorBidi"/>
          <w:sz w:val="24"/>
          <w:szCs w:val="24"/>
        </w:rPr>
        <w:t xml:space="preserve"> delegates</w:t>
      </w:r>
      <w:r w:rsidR="00E1316E">
        <w:rPr>
          <w:rFonts w:asciiTheme="majorBidi" w:hAnsiTheme="majorBidi" w:cstheme="majorBidi"/>
          <w:sz w:val="24"/>
          <w:szCs w:val="24"/>
        </w:rPr>
        <w:t xml:space="preserve">: </w:t>
      </w:r>
      <w:r w:rsidR="00A85350">
        <w:rPr>
          <w:rFonts w:asciiTheme="majorBidi" w:hAnsiTheme="majorBidi" w:cstheme="majorBidi"/>
          <w:sz w:val="24"/>
          <w:szCs w:val="24"/>
        </w:rPr>
        <w:t xml:space="preserve">“What is being told about the </w:t>
      </w:r>
      <w:r w:rsidR="00A85350">
        <w:rPr>
          <w:rFonts w:asciiTheme="majorBidi" w:hAnsiTheme="majorBidi" w:cstheme="majorBidi"/>
          <w:sz w:val="24"/>
          <w:szCs w:val="24"/>
        </w:rPr>
        <w:lastRenderedPageBreak/>
        <w:t xml:space="preserve">Jews: that whoever speaks in their favor has already </w:t>
      </w:r>
      <w:r w:rsidR="003C7491">
        <w:rPr>
          <w:rFonts w:asciiTheme="majorBidi" w:hAnsiTheme="majorBidi" w:cstheme="majorBidi"/>
          <w:sz w:val="24"/>
          <w:szCs w:val="24"/>
        </w:rPr>
        <w:t xml:space="preserve">collected their gift, and those who are against them,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r w:rsidR="00E330BC">
        <w:rPr>
          <w:rStyle w:val="FootnoteReference"/>
          <w:rFonts w:asciiTheme="majorBidi" w:hAnsiTheme="majorBidi" w:cstheme="majorBidi"/>
          <w:sz w:val="24"/>
          <w:szCs w:val="24"/>
        </w:rPr>
        <w:footnoteReference w:id="111"/>
      </w:r>
      <w:r w:rsidR="003C7491">
        <w:rPr>
          <w:rFonts w:asciiTheme="majorBidi" w:hAnsiTheme="majorBidi" w:cstheme="majorBidi"/>
          <w:sz w:val="24"/>
          <w:szCs w:val="24"/>
        </w:rPr>
        <w:t xml:space="preserve"> </w:t>
      </w:r>
      <w:r w:rsidR="00B70C9E">
        <w:rPr>
          <w:rFonts w:asciiTheme="majorBidi" w:hAnsiTheme="majorBidi" w:cstheme="majorBidi"/>
          <w:sz w:val="24"/>
          <w:szCs w:val="24"/>
        </w:rPr>
        <w:t xml:space="preserve"> </w:t>
      </w:r>
      <w:r w:rsidR="00C03239">
        <w:rPr>
          <w:rFonts w:asciiTheme="majorBidi" w:hAnsiTheme="majorBidi" w:cstheme="majorBidi"/>
          <w:sz w:val="24"/>
          <w:szCs w:val="24"/>
        </w:rPr>
        <w:t>An alternative tactic was</w:t>
      </w:r>
      <w:r w:rsidR="00B76CBA">
        <w:rPr>
          <w:rFonts w:asciiTheme="majorBidi" w:hAnsiTheme="majorBidi" w:cstheme="majorBidi"/>
          <w:sz w:val="24"/>
          <w:szCs w:val="24"/>
        </w:rPr>
        <w:t xml:space="preserve"> appealing</w:t>
      </w:r>
      <w:r w:rsidR="0096129F">
        <w:rPr>
          <w:rFonts w:asciiTheme="majorBidi" w:hAnsiTheme="majorBidi" w:cstheme="majorBidi"/>
          <w:sz w:val="24"/>
          <w:szCs w:val="24"/>
        </w:rPr>
        <w:t xml:space="preserve"> to</w:t>
      </w:r>
      <w:r w:rsidR="00B76CBA">
        <w:rPr>
          <w:rFonts w:asciiTheme="majorBidi" w:hAnsiTheme="majorBidi" w:cstheme="majorBidi"/>
          <w:sz w:val="24"/>
          <w:szCs w:val="24"/>
        </w:rPr>
        <w:t xml:space="preserve"> the local assemblies as </w:t>
      </w:r>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r w:rsidR="00547817">
        <w:rPr>
          <w:rFonts w:asciiTheme="majorBidi" w:hAnsiTheme="majorBidi" w:cstheme="majorBidi"/>
          <w:sz w:val="24"/>
          <w:szCs w:val="24"/>
        </w:rPr>
        <w:t>: “[The Jews] in the local assemblies and in the general assembly</w:t>
      </w:r>
      <w:r w:rsidR="00BA44EC">
        <w:rPr>
          <w:rFonts w:asciiTheme="majorBidi" w:hAnsiTheme="majorBidi" w:cstheme="majorBidi"/>
          <w:sz w:val="24"/>
          <w:szCs w:val="24"/>
        </w:rPr>
        <w:t xml:space="preserve"> receive considerable support, </w:t>
      </w:r>
      <w:r w:rsidR="00F414C2">
        <w:rPr>
          <w:rFonts w:asciiTheme="majorBidi" w:hAnsiTheme="majorBidi" w:cstheme="majorBidi"/>
          <w:sz w:val="24"/>
          <w:szCs w:val="24"/>
        </w:rPr>
        <w:t>more even than</w:t>
      </w:r>
      <w:r w:rsidR="00BA44EC">
        <w:rPr>
          <w:rFonts w:asciiTheme="majorBidi" w:hAnsiTheme="majorBidi" w:cstheme="majorBidi"/>
          <w:sz w:val="24"/>
          <w:szCs w:val="24"/>
        </w:rPr>
        <w:t xml:space="preserve"> the clergy; they have a protector for their </w:t>
      </w:r>
      <w:r w:rsidR="001316A5">
        <w:rPr>
          <w:rFonts w:asciiTheme="majorBidi" w:hAnsiTheme="majorBidi" w:cstheme="majorBidi"/>
          <w:sz w:val="24"/>
          <w:szCs w:val="24"/>
        </w:rPr>
        <w:t xml:space="preserve">laws and </w:t>
      </w:r>
      <w:r w:rsidR="00BA44EC">
        <w:rPr>
          <w:rFonts w:asciiTheme="majorBidi" w:hAnsiTheme="majorBidi" w:cstheme="majorBidi"/>
          <w:sz w:val="24"/>
          <w:szCs w:val="24"/>
        </w:rPr>
        <w:t>rights.</w:t>
      </w:r>
      <w:r w:rsidR="00E330BC">
        <w:rPr>
          <w:rFonts w:asciiTheme="majorBidi" w:hAnsiTheme="majorBidi" w:cstheme="majorBidi"/>
          <w:sz w:val="24"/>
          <w:szCs w:val="24"/>
        </w:rPr>
        <w:t>”</w:t>
      </w:r>
      <w:r w:rsidR="00E330BC">
        <w:rPr>
          <w:rStyle w:val="FootnoteReference"/>
          <w:rFonts w:asciiTheme="majorBidi" w:hAnsiTheme="majorBidi" w:cstheme="majorBidi"/>
          <w:sz w:val="24"/>
          <w:szCs w:val="24"/>
        </w:rPr>
        <w:footnoteReference w:id="112"/>
      </w:r>
      <w:r w:rsidR="00BA44EC">
        <w:rPr>
          <w:rFonts w:asciiTheme="majorBidi" w:hAnsiTheme="majorBidi" w:cstheme="majorBidi"/>
          <w:sz w:val="24"/>
          <w:szCs w:val="24"/>
        </w:rPr>
        <w:t xml:space="preserve"> </w:t>
      </w:r>
      <w:r w:rsidR="00547817">
        <w:rPr>
          <w:rFonts w:asciiTheme="majorBidi" w:hAnsiTheme="majorBidi" w:cstheme="majorBidi"/>
          <w:sz w:val="24"/>
          <w:szCs w:val="24"/>
        </w:rPr>
        <w:t xml:space="preserve"> </w:t>
      </w:r>
    </w:p>
    <w:p w14:paraId="68602D3E" w14:textId="183DAB2F" w:rsidR="00220D35" w:rsidRDefault="00527CA6" w:rsidP="0011690E">
      <w:pPr>
        <w:bidi w:val="0"/>
        <w:spacing w:line="360" w:lineRule="auto"/>
        <w:jc w:val="both"/>
        <w:rPr>
          <w:rFonts w:ascii="Times New Roman" w:hAnsi="Times New Roman" w:cs="Times New Roman"/>
          <w:sz w:val="24"/>
          <w:szCs w:val="24"/>
        </w:rPr>
      </w:pPr>
      <w:r w:rsidRPr="00A34C70">
        <w:rPr>
          <w:rFonts w:asciiTheme="majorBidi" w:hAnsiTheme="majorBidi" w:cstheme="majorBidi"/>
          <w:sz w:val="24"/>
          <w:szCs w:val="24"/>
        </w:rPr>
        <w:t xml:space="preserve">In addition to the great pains taken to obtain the privileges, </w:t>
      </w:r>
      <w:r w:rsidR="00094C7C">
        <w:rPr>
          <w:rFonts w:asciiTheme="majorBidi" w:hAnsiTheme="majorBidi" w:cstheme="majorBidi"/>
          <w:sz w:val="24"/>
          <w:szCs w:val="24"/>
        </w:rPr>
        <w:t xml:space="preserve">royal Jewish </w:t>
      </w:r>
      <w:r w:rsidRPr="00A34C70">
        <w:rPr>
          <w:rFonts w:asciiTheme="majorBidi" w:hAnsiTheme="majorBidi" w:cstheme="majorBidi"/>
          <w:sz w:val="24"/>
          <w:szCs w:val="24"/>
        </w:rPr>
        <w:t>communit</w:t>
      </w:r>
      <w:r w:rsidR="00094C7C">
        <w:rPr>
          <w:rFonts w:asciiTheme="majorBidi" w:hAnsiTheme="majorBidi" w:cstheme="majorBidi"/>
          <w:sz w:val="24"/>
          <w:szCs w:val="24"/>
        </w:rPr>
        <w:t>ies</w:t>
      </w:r>
      <w:r w:rsidRPr="00A34C70">
        <w:rPr>
          <w:rFonts w:asciiTheme="majorBidi" w:hAnsiTheme="majorBidi" w:cstheme="majorBidi"/>
          <w:sz w:val="24"/>
          <w:szCs w:val="24"/>
        </w:rPr>
        <w:t xml:space="preserve"> also </w:t>
      </w:r>
      <w:r w:rsidR="00E93780">
        <w:rPr>
          <w:rFonts w:asciiTheme="majorBidi" w:hAnsiTheme="majorBidi" w:cstheme="majorBidi"/>
          <w:sz w:val="24"/>
          <w:szCs w:val="24"/>
        </w:rPr>
        <w:t xml:space="preserve">saw to </w:t>
      </w:r>
      <w:r w:rsidR="00E71D6E">
        <w:rPr>
          <w:rFonts w:asciiTheme="majorBidi" w:hAnsiTheme="majorBidi" w:cstheme="majorBidi"/>
          <w:sz w:val="24"/>
          <w:szCs w:val="24"/>
        </w:rPr>
        <w:t>keeping</w:t>
      </w:r>
      <w:r w:rsidR="002C4C0E" w:rsidRPr="00A34C70">
        <w:rPr>
          <w:rFonts w:asciiTheme="majorBidi" w:hAnsiTheme="majorBidi" w:cstheme="majorBidi"/>
          <w:sz w:val="24"/>
          <w:szCs w:val="24"/>
        </w:rPr>
        <w:t xml:space="preserve"> notarial </w:t>
      </w:r>
      <w:r w:rsidR="00E71D6E">
        <w:rPr>
          <w:rFonts w:asciiTheme="majorBidi" w:hAnsiTheme="majorBidi" w:cstheme="majorBidi"/>
          <w:sz w:val="24"/>
          <w:szCs w:val="24"/>
        </w:rPr>
        <w:t>records</w:t>
      </w:r>
      <w:r w:rsidR="00FF6394">
        <w:rPr>
          <w:rFonts w:asciiTheme="majorBidi" w:hAnsiTheme="majorBidi" w:cstheme="majorBidi"/>
          <w:sz w:val="24"/>
          <w:szCs w:val="24"/>
        </w:rPr>
        <w:t xml:space="preserve"> </w:t>
      </w:r>
      <w:r w:rsidR="00FB2C4C">
        <w:rPr>
          <w:rFonts w:asciiTheme="majorBidi" w:hAnsiTheme="majorBidi" w:cstheme="majorBidi"/>
          <w:sz w:val="24"/>
          <w:szCs w:val="24"/>
        </w:rPr>
        <w:t xml:space="preserve">of the charters </w:t>
      </w:r>
      <w:r w:rsidR="00094C7C">
        <w:rPr>
          <w:rFonts w:asciiTheme="majorBidi" w:hAnsiTheme="majorBidi" w:cstheme="majorBidi"/>
          <w:sz w:val="24"/>
          <w:szCs w:val="24"/>
        </w:rPr>
        <w:t xml:space="preserve">in the </w:t>
      </w:r>
      <w:r w:rsidR="0007111B" w:rsidRPr="00577492">
        <w:rPr>
          <w:rFonts w:asciiTheme="majorBidi" w:hAnsiTheme="majorBidi" w:cstheme="majorBidi"/>
          <w:sz w:val="24"/>
          <w:szCs w:val="24"/>
        </w:rPr>
        <w:t>“castle books” (</w:t>
      </w:r>
      <w:r w:rsidR="0007111B" w:rsidRPr="00577492">
        <w:rPr>
          <w:rFonts w:asciiTheme="majorBidi" w:hAnsiTheme="majorBidi" w:cstheme="majorBidi"/>
          <w:i/>
          <w:iCs/>
          <w:sz w:val="24"/>
          <w:szCs w:val="24"/>
        </w:rPr>
        <w:t>księgi grodzkie</w:t>
      </w:r>
      <w:r w:rsidR="0007111B" w:rsidRPr="00577492">
        <w:rPr>
          <w:rFonts w:asciiTheme="majorBidi" w:hAnsiTheme="majorBidi" w:cstheme="majorBidi"/>
          <w:sz w:val="24"/>
          <w:szCs w:val="24"/>
        </w:rPr>
        <w:t>)</w:t>
      </w:r>
      <w:r w:rsidR="00094C7C">
        <w:rPr>
          <w:rFonts w:asciiTheme="majorBidi" w:hAnsiTheme="majorBidi" w:cstheme="majorBidi"/>
          <w:sz w:val="24"/>
          <w:szCs w:val="24"/>
        </w:rPr>
        <w:t>.</w:t>
      </w:r>
      <w:r w:rsidR="00C0399C">
        <w:rPr>
          <w:rFonts w:asciiTheme="majorBidi" w:hAnsiTheme="majorBidi" w:cstheme="majorBidi"/>
          <w:sz w:val="24"/>
          <w:szCs w:val="24"/>
        </w:rPr>
        <w:t xml:space="preserve"> </w:t>
      </w:r>
      <w:r w:rsidR="00326803">
        <w:rPr>
          <w:rFonts w:asciiTheme="majorBidi" w:hAnsiTheme="majorBidi" w:cstheme="majorBidi"/>
          <w:sz w:val="24"/>
          <w:szCs w:val="24"/>
        </w:rPr>
        <w:t>As mentioned, this sort of record, which included a copy (</w:t>
      </w:r>
      <w:r w:rsidR="00326803">
        <w:rPr>
          <w:rFonts w:asciiTheme="majorBidi" w:hAnsiTheme="majorBidi" w:cstheme="majorBidi"/>
          <w:i/>
          <w:iCs/>
          <w:sz w:val="24"/>
          <w:szCs w:val="24"/>
        </w:rPr>
        <w:t>obla</w:t>
      </w:r>
      <w:r w:rsidR="00326803" w:rsidRPr="0007111B">
        <w:rPr>
          <w:rFonts w:asciiTheme="majorBidi" w:hAnsiTheme="majorBidi" w:cstheme="majorBidi"/>
          <w:i/>
          <w:iCs/>
          <w:sz w:val="24"/>
          <w:szCs w:val="24"/>
        </w:rPr>
        <w:t>t</w:t>
      </w:r>
      <w:r w:rsidR="0007111B" w:rsidRPr="00A34C70">
        <w:rPr>
          <w:rFonts w:asciiTheme="majorBidi" w:hAnsiTheme="majorBidi" w:cstheme="majorBidi"/>
          <w:i/>
          <w:iCs/>
          <w:sz w:val="24"/>
          <w:szCs w:val="24"/>
        </w:rPr>
        <w:t>a</w:t>
      </w:r>
      <w:r w:rsidR="00326803">
        <w:rPr>
          <w:rFonts w:asciiTheme="majorBidi" w:hAnsiTheme="majorBidi" w:cstheme="majorBidi"/>
          <w:sz w:val="24"/>
          <w:szCs w:val="24"/>
        </w:rPr>
        <w:t xml:space="preserve">) of the privilege and a guarantee that it was intact, bolstered </w:t>
      </w:r>
      <w:r w:rsidR="00230D4F">
        <w:rPr>
          <w:rFonts w:asciiTheme="majorBidi" w:hAnsiTheme="majorBidi" w:cstheme="majorBidi"/>
          <w:sz w:val="24"/>
          <w:szCs w:val="24"/>
        </w:rPr>
        <w:t xml:space="preserve">the general validity of the </w:t>
      </w:r>
      <w:r w:rsidR="00AE78C3">
        <w:rPr>
          <w:rFonts w:asciiTheme="majorBidi" w:hAnsiTheme="majorBidi" w:cstheme="majorBidi"/>
          <w:sz w:val="24"/>
          <w:szCs w:val="24"/>
        </w:rPr>
        <w:t>charter</w:t>
      </w:r>
      <w:r w:rsidR="00230D4F">
        <w:rPr>
          <w:rFonts w:asciiTheme="majorBidi" w:hAnsiTheme="majorBidi" w:cstheme="majorBidi"/>
          <w:sz w:val="24"/>
          <w:szCs w:val="24"/>
        </w:rPr>
        <w:t xml:space="preserve"> also on the regional level. </w:t>
      </w:r>
      <w:r w:rsidR="009F4370">
        <w:rPr>
          <w:rFonts w:asciiTheme="majorBidi" w:hAnsiTheme="majorBidi" w:cstheme="majorBidi"/>
          <w:sz w:val="24"/>
          <w:szCs w:val="24"/>
        </w:rPr>
        <w:t xml:space="preserve">According to the sejm laws of 1538, 1567, and 1568, various </w:t>
      </w:r>
      <w:r w:rsidR="00672159">
        <w:rPr>
          <w:rFonts w:asciiTheme="majorBidi" w:hAnsiTheme="majorBidi" w:cstheme="majorBidi"/>
          <w:sz w:val="24"/>
          <w:szCs w:val="24"/>
        </w:rPr>
        <w:t>document</w:t>
      </w:r>
      <w:r w:rsidR="003B51C9">
        <w:rPr>
          <w:rFonts w:asciiTheme="majorBidi" w:hAnsiTheme="majorBidi" w:cstheme="majorBidi"/>
          <w:sz w:val="24"/>
          <w:szCs w:val="24"/>
        </w:rPr>
        <w:t>s</w:t>
      </w:r>
      <w:r w:rsidR="009F4370">
        <w:rPr>
          <w:rFonts w:asciiTheme="majorBidi" w:hAnsiTheme="majorBidi" w:cstheme="majorBidi"/>
          <w:sz w:val="24"/>
          <w:szCs w:val="24"/>
        </w:rPr>
        <w:t xml:space="preserve"> were </w:t>
      </w:r>
      <w:r w:rsidR="00A65AA7">
        <w:rPr>
          <w:rFonts w:asciiTheme="majorBidi" w:hAnsiTheme="majorBidi" w:cstheme="majorBidi"/>
          <w:sz w:val="24"/>
          <w:szCs w:val="24"/>
        </w:rPr>
        <w:t xml:space="preserve">only </w:t>
      </w:r>
      <w:r w:rsidR="009F4370">
        <w:rPr>
          <w:rFonts w:asciiTheme="majorBidi" w:hAnsiTheme="majorBidi" w:cstheme="majorBidi"/>
          <w:sz w:val="24"/>
          <w:szCs w:val="24"/>
        </w:rPr>
        <w:t xml:space="preserve">validated </w:t>
      </w:r>
      <w:r w:rsidR="0094010E">
        <w:rPr>
          <w:rFonts w:asciiTheme="majorBidi" w:hAnsiTheme="majorBidi" w:cstheme="majorBidi"/>
          <w:sz w:val="24"/>
          <w:szCs w:val="24"/>
        </w:rPr>
        <w:t xml:space="preserve">upon </w:t>
      </w:r>
      <w:r w:rsidR="00562EDF">
        <w:rPr>
          <w:rFonts w:asciiTheme="majorBidi" w:hAnsiTheme="majorBidi" w:cstheme="majorBidi"/>
          <w:sz w:val="24"/>
          <w:szCs w:val="24"/>
        </w:rPr>
        <w:t>inscription</w:t>
      </w:r>
      <w:r w:rsidR="005E51C2">
        <w:rPr>
          <w:rFonts w:asciiTheme="majorBidi" w:hAnsiTheme="majorBidi" w:cstheme="majorBidi"/>
          <w:sz w:val="24"/>
          <w:szCs w:val="24"/>
        </w:rPr>
        <w:t xml:space="preserve"> </w:t>
      </w:r>
      <w:r w:rsidR="009F4370">
        <w:rPr>
          <w:rFonts w:asciiTheme="majorBidi" w:hAnsiTheme="majorBidi" w:cstheme="majorBidi"/>
          <w:sz w:val="24"/>
          <w:szCs w:val="24"/>
        </w:rPr>
        <w:t xml:space="preserve">in the castle books. </w:t>
      </w:r>
      <w:r w:rsidR="005E51C2">
        <w:rPr>
          <w:rFonts w:asciiTheme="majorBidi" w:hAnsiTheme="majorBidi" w:cstheme="majorBidi"/>
          <w:sz w:val="24"/>
          <w:szCs w:val="24"/>
        </w:rPr>
        <w:t xml:space="preserve">With Poland’s territorial expansion, local branches of the </w:t>
      </w:r>
      <w:proofErr w:type="spellStart"/>
      <w:r w:rsidR="005E51C2" w:rsidRPr="00A34C70">
        <w:rPr>
          <w:rFonts w:asciiTheme="majorBidi" w:hAnsiTheme="majorBidi" w:cstheme="majorBidi"/>
          <w:sz w:val="24"/>
          <w:szCs w:val="24"/>
        </w:rPr>
        <w:t>grod</w:t>
      </w:r>
      <w:proofErr w:type="spellEnd"/>
      <w:r w:rsidR="009F4370">
        <w:rPr>
          <w:rFonts w:asciiTheme="majorBidi" w:hAnsiTheme="majorBidi" w:cstheme="majorBidi"/>
          <w:sz w:val="24"/>
          <w:szCs w:val="24"/>
        </w:rPr>
        <w:t xml:space="preserve"> </w:t>
      </w:r>
      <w:r w:rsidR="005E51C2">
        <w:rPr>
          <w:rFonts w:asciiTheme="majorBidi" w:hAnsiTheme="majorBidi" w:cstheme="majorBidi"/>
          <w:sz w:val="24"/>
          <w:szCs w:val="24"/>
        </w:rPr>
        <w:t>(</w:t>
      </w:r>
      <w:r w:rsidR="005E51C2">
        <w:rPr>
          <w:rFonts w:asciiTheme="majorBidi" w:hAnsiTheme="majorBidi" w:cstheme="majorBidi"/>
          <w:i/>
          <w:iCs/>
          <w:sz w:val="24"/>
          <w:szCs w:val="24"/>
        </w:rPr>
        <w:t xml:space="preserve">officium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 xml:space="preserve">) and of the </w:t>
      </w:r>
      <w:r w:rsidR="005E51C2" w:rsidRPr="00A34C70">
        <w:rPr>
          <w:rFonts w:asciiTheme="majorBidi" w:hAnsiTheme="majorBidi" w:cstheme="majorBidi"/>
          <w:sz w:val="24"/>
          <w:szCs w:val="24"/>
        </w:rPr>
        <w:t>starost</w:t>
      </w:r>
      <w:r w:rsidR="005E51C2">
        <w:rPr>
          <w:rFonts w:asciiTheme="majorBidi" w:hAnsiTheme="majorBidi" w:cstheme="majorBidi"/>
          <w:sz w:val="24"/>
          <w:szCs w:val="24"/>
        </w:rPr>
        <w:t xml:space="preserve"> (</w:t>
      </w:r>
      <w:r w:rsidR="005E51C2" w:rsidRPr="00A34C70">
        <w:rPr>
          <w:rFonts w:ascii="Times New Roman" w:hAnsi="Times New Roman" w:cs="Times New Roman"/>
          <w:i/>
          <w:iCs/>
          <w:sz w:val="24"/>
          <w:szCs w:val="24"/>
        </w:rPr>
        <w:t>capitaneus</w:t>
      </w:r>
      <w:r w:rsidR="005E51C2" w:rsidRPr="00A34C70">
        <w:rPr>
          <w:rFonts w:ascii="Times New Roman" w:hAnsi="Times New Roman" w:cs="Times New Roman"/>
          <w:sz w:val="24"/>
          <w:szCs w:val="24"/>
        </w:rPr>
        <w:t xml:space="preserve">) also began to </w:t>
      </w:r>
      <w:r w:rsidR="00CE7EA0">
        <w:rPr>
          <w:rFonts w:ascii="Times New Roman" w:hAnsi="Times New Roman" w:cs="Times New Roman"/>
          <w:sz w:val="24"/>
          <w:szCs w:val="24"/>
        </w:rPr>
        <w:t>offer their services in record keeping and reproduction</w:t>
      </w:r>
      <w:r w:rsidR="00D0657E">
        <w:rPr>
          <w:rFonts w:ascii="Times New Roman" w:hAnsi="Times New Roman" w:cs="Times New Roman"/>
          <w:sz w:val="24"/>
          <w:szCs w:val="24"/>
        </w:rPr>
        <w:t xml:space="preserve">. It was therefore easier to obtain </w:t>
      </w:r>
      <w:r w:rsidR="003D4727">
        <w:rPr>
          <w:rFonts w:ascii="Times New Roman" w:hAnsi="Times New Roman" w:cs="Times New Roman"/>
          <w:sz w:val="24"/>
          <w:szCs w:val="24"/>
        </w:rPr>
        <w:t>documents</w:t>
      </w:r>
      <w:r w:rsidR="00D0657E">
        <w:rPr>
          <w:rFonts w:ascii="Times New Roman" w:hAnsi="Times New Roman" w:cs="Times New Roman"/>
          <w:sz w:val="24"/>
          <w:szCs w:val="24"/>
        </w:rPr>
        <w:t xml:space="preserve"> in royal cities</w:t>
      </w:r>
      <w:r w:rsidR="00373B88">
        <w:rPr>
          <w:rFonts w:ascii="Times New Roman" w:hAnsi="Times New Roman" w:cs="Times New Roman"/>
          <w:sz w:val="24"/>
          <w:szCs w:val="24"/>
        </w:rPr>
        <w:t>,</w:t>
      </w:r>
      <w:r w:rsidR="00D0657E">
        <w:rPr>
          <w:rFonts w:ascii="Times New Roman" w:hAnsi="Times New Roman" w:cs="Times New Roman"/>
          <w:sz w:val="24"/>
          <w:szCs w:val="24"/>
        </w:rPr>
        <w:t xml:space="preserve"> such as </w:t>
      </w:r>
      <w:r w:rsidR="00125ABD">
        <w:rPr>
          <w:rFonts w:ascii="Times New Roman" w:hAnsi="Times New Roman" w:cs="Times New Roman"/>
          <w:sz w:val="24"/>
          <w:szCs w:val="24"/>
        </w:rPr>
        <w:t>Cracow</w:t>
      </w:r>
      <w:r w:rsidR="00D0657E">
        <w:rPr>
          <w:rFonts w:ascii="Times New Roman" w:hAnsi="Times New Roman" w:cs="Times New Roman"/>
          <w:sz w:val="24"/>
          <w:szCs w:val="24"/>
        </w:rPr>
        <w:t xml:space="preserve">. </w:t>
      </w:r>
      <w:r w:rsidR="00D83FE0">
        <w:rPr>
          <w:rFonts w:ascii="Times New Roman" w:hAnsi="Times New Roman" w:cs="Times New Roman"/>
          <w:sz w:val="24"/>
          <w:szCs w:val="24"/>
        </w:rPr>
        <w:t xml:space="preserve">Nevertheless, keeping a record of the </w:t>
      </w:r>
      <w:r w:rsidR="002C792E">
        <w:rPr>
          <w:rFonts w:ascii="Times New Roman" w:hAnsi="Times New Roman" w:cs="Times New Roman"/>
          <w:sz w:val="24"/>
          <w:szCs w:val="24"/>
        </w:rPr>
        <w:t>charters</w:t>
      </w:r>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r w:rsidR="00E64112">
        <w:rPr>
          <w:rFonts w:ascii="Times New Roman" w:hAnsi="Times New Roman" w:cs="Times New Roman"/>
          <w:sz w:val="24"/>
          <w:szCs w:val="24"/>
        </w:rPr>
        <w:t>As</w:t>
      </w:r>
      <w:r w:rsidR="00A35457">
        <w:rPr>
          <w:rFonts w:ascii="Times New Roman" w:hAnsi="Times New Roman" w:cs="Times New Roman"/>
          <w:sz w:val="24"/>
          <w:szCs w:val="24"/>
        </w:rPr>
        <w:t xml:space="preserve"> </w:t>
      </w:r>
      <w:r w:rsidR="00804ACD">
        <w:rPr>
          <w:rFonts w:ascii="Times New Roman" w:hAnsi="Times New Roman" w:cs="Times New Roman"/>
          <w:sz w:val="24"/>
          <w:szCs w:val="24"/>
        </w:rPr>
        <w:t xml:space="preserve">the scribes </w:t>
      </w:r>
      <w:r w:rsidR="00EE2C2E">
        <w:rPr>
          <w:rFonts w:ascii="Times New Roman" w:hAnsi="Times New Roman" w:cs="Times New Roman"/>
          <w:sz w:val="24"/>
          <w:szCs w:val="24"/>
        </w:rPr>
        <w:t>did not usually receive salaries from the state, their compensation was paid for by interested parties, in this case the Jews.</w:t>
      </w:r>
      <w:r w:rsidR="00D53F57">
        <w:rPr>
          <w:rStyle w:val="FootnoteReference"/>
          <w:rFonts w:ascii="Times New Roman" w:hAnsi="Times New Roman" w:cs="Times New Roman"/>
          <w:sz w:val="24"/>
          <w:szCs w:val="24"/>
        </w:rPr>
        <w:footnoteReference w:id="113"/>
      </w:r>
      <w:r w:rsidR="00D53F57">
        <w:rPr>
          <w:rFonts w:ascii="Times New Roman" w:hAnsi="Times New Roman" w:cs="Times New Roman"/>
          <w:sz w:val="24"/>
          <w:szCs w:val="24"/>
        </w:rPr>
        <w:t xml:space="preserve"> </w:t>
      </w:r>
      <w:r w:rsidR="00394F61">
        <w:rPr>
          <w:rFonts w:ascii="Times New Roman" w:hAnsi="Times New Roman" w:cs="Times New Roman"/>
          <w:sz w:val="24"/>
          <w:szCs w:val="24"/>
        </w:rPr>
        <w:t>Seeing</w:t>
      </w:r>
      <w:r w:rsidR="006616A6">
        <w:rPr>
          <w:rFonts w:ascii="Times New Roman" w:hAnsi="Times New Roman" w:cs="Times New Roman"/>
          <w:sz w:val="24"/>
          <w:szCs w:val="24"/>
        </w:rPr>
        <w:t xml:space="preserve"> as</w:t>
      </w:r>
      <w:r w:rsidR="00B776C0">
        <w:rPr>
          <w:rFonts w:ascii="Times New Roman" w:hAnsi="Times New Roman" w:cs="Times New Roman"/>
          <w:sz w:val="24"/>
          <w:szCs w:val="24"/>
        </w:rPr>
        <w:t xml:space="preserve"> in most places the fee was fixed only for nobles, the </w:t>
      </w:r>
      <w:r w:rsidR="0092227D">
        <w:rPr>
          <w:rFonts w:ascii="Times New Roman" w:hAnsi="Times New Roman" w:cs="Times New Roman"/>
          <w:sz w:val="24"/>
          <w:szCs w:val="24"/>
        </w:rPr>
        <w:t>office</w:t>
      </w:r>
      <w:r w:rsidR="00B776C0">
        <w:rPr>
          <w:rFonts w:ascii="Times New Roman" w:hAnsi="Times New Roman" w:cs="Times New Roman"/>
          <w:sz w:val="24"/>
          <w:szCs w:val="24"/>
        </w:rPr>
        <w:t xml:space="preserve"> was free to charge the Jews as it chose. </w:t>
      </w:r>
      <w:r w:rsidR="00485A21">
        <w:rPr>
          <w:rFonts w:ascii="Times New Roman" w:hAnsi="Times New Roman" w:cs="Times New Roman"/>
          <w:sz w:val="24"/>
          <w:szCs w:val="24"/>
        </w:rPr>
        <w:t>For a greater profit margin</w:t>
      </w:r>
      <w:r w:rsidR="00D9052F">
        <w:rPr>
          <w:rFonts w:ascii="Times New Roman" w:hAnsi="Times New Roman" w:cs="Times New Roman"/>
          <w:sz w:val="24"/>
          <w:szCs w:val="24"/>
        </w:rPr>
        <w:t xml:space="preserve">, the </w:t>
      </w:r>
      <w:r w:rsidR="0092227D">
        <w:rPr>
          <w:rFonts w:ascii="Times New Roman" w:hAnsi="Times New Roman" w:cs="Times New Roman"/>
          <w:sz w:val="24"/>
          <w:szCs w:val="24"/>
        </w:rPr>
        <w:t>office</w:t>
      </w:r>
      <w:r w:rsidR="00D9052F">
        <w:rPr>
          <w:rFonts w:ascii="Times New Roman" w:hAnsi="Times New Roman" w:cs="Times New Roman"/>
          <w:sz w:val="24"/>
          <w:szCs w:val="24"/>
        </w:rPr>
        <w:t xml:space="preserve"> charged for each </w:t>
      </w:r>
      <w:r w:rsidR="00650E2A">
        <w:rPr>
          <w:rFonts w:ascii="Times New Roman" w:hAnsi="Times New Roman" w:cs="Times New Roman"/>
          <w:sz w:val="24"/>
          <w:szCs w:val="24"/>
        </w:rPr>
        <w:t>service</w:t>
      </w:r>
      <w:r w:rsidR="00D9052F">
        <w:rPr>
          <w:rFonts w:ascii="Times New Roman" w:hAnsi="Times New Roman" w:cs="Times New Roman"/>
          <w:sz w:val="24"/>
          <w:szCs w:val="24"/>
        </w:rPr>
        <w:t xml:space="preserve"> separately, even </w:t>
      </w:r>
      <w:r w:rsidR="00232BA4">
        <w:rPr>
          <w:rFonts w:ascii="Times New Roman" w:hAnsi="Times New Roman" w:cs="Times New Roman"/>
          <w:sz w:val="24"/>
          <w:szCs w:val="24"/>
        </w:rPr>
        <w:t xml:space="preserve">for </w:t>
      </w:r>
      <w:r w:rsidR="00D9052F">
        <w:rPr>
          <w:rFonts w:ascii="Times New Roman" w:hAnsi="Times New Roman" w:cs="Times New Roman"/>
          <w:sz w:val="24"/>
          <w:szCs w:val="24"/>
        </w:rPr>
        <w:t>the stamps.</w:t>
      </w:r>
      <w:r w:rsidR="00650E2A">
        <w:rPr>
          <w:rStyle w:val="FootnoteReference"/>
          <w:rFonts w:ascii="Times New Roman" w:hAnsi="Times New Roman" w:cs="Times New Roman"/>
          <w:sz w:val="24"/>
          <w:szCs w:val="24"/>
        </w:rPr>
        <w:footnoteReference w:id="114"/>
      </w:r>
      <w:r w:rsidR="00142AC4">
        <w:rPr>
          <w:rFonts w:ascii="Times New Roman" w:hAnsi="Times New Roman" w:cs="Times New Roman"/>
          <w:sz w:val="24"/>
          <w:szCs w:val="24"/>
        </w:rPr>
        <w:t xml:space="preserve"> </w:t>
      </w:r>
      <w:r w:rsidR="0075644D">
        <w:rPr>
          <w:rFonts w:ascii="Times New Roman" w:hAnsi="Times New Roman" w:cs="Times New Roman"/>
          <w:sz w:val="24"/>
          <w:szCs w:val="24"/>
        </w:rPr>
        <w:t>O</w:t>
      </w:r>
      <w:r w:rsidR="006C12BD">
        <w:rPr>
          <w:rFonts w:ascii="Times New Roman" w:hAnsi="Times New Roman" w:cs="Times New Roman"/>
          <w:sz w:val="24"/>
          <w:szCs w:val="24"/>
        </w:rPr>
        <w:t xml:space="preserve">ut of concern for their status and their safety, which they </w:t>
      </w:r>
      <w:r w:rsidR="001215DE">
        <w:rPr>
          <w:rFonts w:ascii="Times New Roman" w:hAnsi="Times New Roman" w:cs="Times New Roman"/>
          <w:sz w:val="24"/>
          <w:szCs w:val="24"/>
        </w:rPr>
        <w:t>largely attached to the</w:t>
      </w:r>
      <w:r w:rsidR="009674F9">
        <w:rPr>
          <w:rFonts w:ascii="Times New Roman" w:hAnsi="Times New Roman" w:cs="Times New Roman"/>
          <w:sz w:val="24"/>
          <w:szCs w:val="24"/>
        </w:rPr>
        <w:t xml:space="preserve"> </w:t>
      </w:r>
      <w:r w:rsidR="006C12BD">
        <w:rPr>
          <w:rFonts w:ascii="Times New Roman" w:hAnsi="Times New Roman" w:cs="Times New Roman"/>
          <w:sz w:val="24"/>
          <w:szCs w:val="24"/>
        </w:rPr>
        <w:t xml:space="preserve">privileges, the Jews </w:t>
      </w:r>
      <w:r w:rsidR="003B7635">
        <w:rPr>
          <w:rFonts w:ascii="Times New Roman" w:hAnsi="Times New Roman" w:cs="Times New Roman"/>
          <w:sz w:val="24"/>
          <w:szCs w:val="24"/>
        </w:rPr>
        <w:t>absorbed the costs of inscription</w:t>
      </w:r>
      <w:r w:rsidR="00C80D77">
        <w:rPr>
          <w:rFonts w:ascii="Times New Roman" w:hAnsi="Times New Roman" w:cs="Times New Roman"/>
          <w:sz w:val="24"/>
          <w:szCs w:val="24"/>
        </w:rPr>
        <w:t>, sending</w:t>
      </w:r>
      <w:r w:rsidR="003B7635">
        <w:rPr>
          <w:rFonts w:ascii="Times New Roman" w:hAnsi="Times New Roman" w:cs="Times New Roman"/>
          <w:sz w:val="24"/>
          <w:szCs w:val="24"/>
        </w:rPr>
        <w:t xml:space="preserve"> representatives to </w:t>
      </w:r>
      <w:r w:rsidR="000216CF">
        <w:rPr>
          <w:rFonts w:ascii="Times New Roman" w:hAnsi="Times New Roman" w:cs="Times New Roman"/>
          <w:sz w:val="24"/>
          <w:szCs w:val="24"/>
        </w:rPr>
        <w:t xml:space="preserve">the </w:t>
      </w:r>
      <w:r w:rsidR="00D356F3">
        <w:rPr>
          <w:rFonts w:ascii="Times New Roman" w:hAnsi="Times New Roman" w:cs="Times New Roman"/>
          <w:sz w:val="24"/>
          <w:szCs w:val="24"/>
        </w:rPr>
        <w:t xml:space="preserve">respective </w:t>
      </w:r>
      <w:r w:rsidR="003B7635">
        <w:rPr>
          <w:rFonts w:ascii="Times New Roman" w:hAnsi="Times New Roman" w:cs="Times New Roman"/>
          <w:sz w:val="24"/>
          <w:szCs w:val="24"/>
        </w:rPr>
        <w:t>chancelleries and offices</w:t>
      </w:r>
      <w:r w:rsidR="00A67B92">
        <w:rPr>
          <w:rFonts w:ascii="Times New Roman" w:hAnsi="Times New Roman" w:cs="Times New Roman"/>
          <w:sz w:val="24"/>
          <w:szCs w:val="24"/>
        </w:rPr>
        <w:t>.</w:t>
      </w:r>
      <w:r w:rsidR="003E0E76">
        <w:rPr>
          <w:rStyle w:val="FootnoteReference"/>
          <w:rFonts w:ascii="Times New Roman" w:hAnsi="Times New Roman" w:cs="Times New Roman"/>
          <w:sz w:val="24"/>
          <w:szCs w:val="24"/>
        </w:rPr>
        <w:footnoteReference w:id="115"/>
      </w:r>
      <w:r w:rsidR="003B7635">
        <w:rPr>
          <w:rFonts w:ascii="Times New Roman" w:hAnsi="Times New Roman" w:cs="Times New Roman"/>
          <w:sz w:val="24"/>
          <w:szCs w:val="24"/>
        </w:rPr>
        <w:t xml:space="preserve"> </w:t>
      </w:r>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w:t>
      </w:r>
      <w:r w:rsidR="007802D7">
        <w:rPr>
          <w:rFonts w:ascii="Times New Roman" w:hAnsi="Times New Roman" w:cs="Times New Roman"/>
          <w:sz w:val="24"/>
          <w:szCs w:val="24"/>
        </w:rPr>
        <w:t xml:space="preserve">During the period under discussion, this position was occupied by a multi-lingual individual who served as a </w:t>
      </w:r>
      <w:r w:rsidR="00F678FA">
        <w:rPr>
          <w:rFonts w:ascii="Times New Roman" w:hAnsi="Times New Roman" w:cs="Times New Roman"/>
          <w:sz w:val="24"/>
          <w:szCs w:val="24"/>
        </w:rPr>
        <w:t>ki</w:t>
      </w:r>
      <w:r w:rsidR="00D805E2">
        <w:rPr>
          <w:rFonts w:ascii="Times New Roman" w:hAnsi="Times New Roman" w:cs="Times New Roman"/>
          <w:sz w:val="24"/>
          <w:szCs w:val="24"/>
        </w:rPr>
        <w:t>n</w:t>
      </w:r>
      <w:r w:rsidR="00F678FA">
        <w:rPr>
          <w:rFonts w:ascii="Times New Roman" w:hAnsi="Times New Roman" w:cs="Times New Roman"/>
          <w:sz w:val="24"/>
          <w:szCs w:val="24"/>
        </w:rPr>
        <w:t xml:space="preserve">d of </w:t>
      </w:r>
      <w:r w:rsidR="007802D7">
        <w:rPr>
          <w:rFonts w:ascii="Times New Roman" w:hAnsi="Times New Roman" w:cs="Times New Roman"/>
          <w:sz w:val="24"/>
          <w:szCs w:val="24"/>
        </w:rPr>
        <w:t>mediator between 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 xml:space="preserve">. </w:t>
      </w:r>
      <w:r w:rsidR="00054F44">
        <w:rPr>
          <w:rFonts w:ascii="Times New Roman" w:hAnsi="Times New Roman" w:cs="Times New Roman"/>
          <w:sz w:val="24"/>
          <w:szCs w:val="24"/>
        </w:rPr>
        <w:t>The fact that this position</w:t>
      </w:r>
      <w:r w:rsidR="00172BC1">
        <w:rPr>
          <w:rFonts w:ascii="Times New Roman" w:hAnsi="Times New Roman" w:cs="Times New Roman"/>
          <w:sz w:val="24"/>
          <w:szCs w:val="24"/>
        </w:rPr>
        <w:t xml:space="preserve"> </w:t>
      </w:r>
      <w:r w:rsidR="00172BC1">
        <w:rPr>
          <w:rFonts w:ascii="Times New Roman" w:hAnsi="Times New Roman" w:cs="Times New Roman"/>
          <w:sz w:val="24"/>
          <w:szCs w:val="24"/>
        </w:rPr>
        <w:lastRenderedPageBreak/>
        <w:t>–</w:t>
      </w:r>
      <w:r w:rsidR="00054F44">
        <w:rPr>
          <w:rFonts w:ascii="Times New Roman" w:hAnsi="Times New Roman" w:cs="Times New Roman"/>
          <w:sz w:val="24"/>
          <w:szCs w:val="24"/>
        </w:rPr>
        <w:t xml:space="preserve"> which contributed considerably to the obtainment and confirmation </w:t>
      </w:r>
      <w:r w:rsidR="000424F5">
        <w:rPr>
          <w:rFonts w:ascii="Times New Roman" w:hAnsi="Times New Roman" w:cs="Times New Roman"/>
          <w:sz w:val="24"/>
          <w:szCs w:val="24"/>
        </w:rPr>
        <w:t>of</w:t>
      </w:r>
      <w:r w:rsidR="00054F44">
        <w:rPr>
          <w:rFonts w:ascii="Times New Roman" w:hAnsi="Times New Roman" w:cs="Times New Roman"/>
          <w:sz w:val="24"/>
          <w:szCs w:val="24"/>
        </w:rPr>
        <w:t xml:space="preserve"> privileges</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r w:rsidR="00832C6F">
        <w:rPr>
          <w:rFonts w:ascii="Times New Roman" w:hAnsi="Times New Roman" w:cs="Times New Roman"/>
          <w:sz w:val="24"/>
          <w:szCs w:val="24"/>
        </w:rPr>
        <w:t xml:space="preserve">of </w:t>
      </w:r>
      <w:r w:rsidR="008606B4">
        <w:rPr>
          <w:rFonts w:ascii="Times New Roman" w:hAnsi="Times New Roman" w:cs="Times New Roman"/>
          <w:sz w:val="24"/>
          <w:szCs w:val="24"/>
        </w:rPr>
        <w:t>community life</w:t>
      </w:r>
      <w:r w:rsidR="006C2F76">
        <w:rPr>
          <w:rFonts w:ascii="Times New Roman" w:hAnsi="Times New Roman" w:cs="Times New Roman"/>
          <w:sz w:val="24"/>
          <w:szCs w:val="24"/>
        </w:rPr>
        <w:t>,</w:t>
      </w:r>
      <w:r w:rsidR="00A5336F">
        <w:rPr>
          <w:rFonts w:ascii="Times New Roman" w:hAnsi="Times New Roman" w:cs="Times New Roman"/>
          <w:sz w:val="24"/>
          <w:szCs w:val="24"/>
        </w:rPr>
        <w:t xml:space="preserve"> </w:t>
      </w:r>
      <w:r w:rsidR="00832C6F">
        <w:rPr>
          <w:rFonts w:ascii="Times New Roman" w:hAnsi="Times New Roman" w:cs="Times New Roman"/>
          <w:sz w:val="24"/>
          <w:szCs w:val="24"/>
        </w:rPr>
        <w:t xml:space="preserve">fully funded by </w:t>
      </w:r>
      <w:r w:rsidR="00A5336F">
        <w:rPr>
          <w:rFonts w:ascii="Times New Roman" w:hAnsi="Times New Roman" w:cs="Times New Roman"/>
          <w:sz w:val="24"/>
          <w:szCs w:val="24"/>
        </w:rPr>
        <w:t>the community</w:t>
      </w:r>
      <w:r w:rsidR="00832C6F">
        <w:rPr>
          <w:rFonts w:ascii="Times New Roman" w:hAnsi="Times New Roman" w:cs="Times New Roman"/>
          <w:sz w:val="24"/>
          <w:szCs w:val="24"/>
        </w:rPr>
        <w:t>,</w:t>
      </w:r>
      <w:r w:rsidR="0073051E">
        <w:rPr>
          <w:rStyle w:val="FootnoteReference"/>
          <w:rFonts w:ascii="Times New Roman" w:hAnsi="Times New Roman" w:cs="Times New Roman"/>
          <w:sz w:val="24"/>
          <w:szCs w:val="24"/>
        </w:rPr>
        <w:footnoteReference w:id="116"/>
      </w:r>
      <w:r w:rsidR="00832C6F">
        <w:rPr>
          <w:rFonts w:ascii="Times New Roman" w:hAnsi="Times New Roman" w:cs="Times New Roman"/>
          <w:sz w:val="24"/>
          <w:szCs w:val="24"/>
        </w:rPr>
        <w:t xml:space="preserve"> further attests to the importance of the privileges and </w:t>
      </w:r>
      <w:r w:rsidR="003357B5">
        <w:rPr>
          <w:rFonts w:ascii="Times New Roman" w:hAnsi="Times New Roman" w:cs="Times New Roman"/>
          <w:sz w:val="24"/>
          <w:szCs w:val="24"/>
        </w:rPr>
        <w:t>their</w:t>
      </w:r>
      <w:r w:rsidR="00832C6F">
        <w:rPr>
          <w:rFonts w:ascii="Times New Roman" w:hAnsi="Times New Roman" w:cs="Times New Roman"/>
          <w:sz w:val="24"/>
          <w:szCs w:val="24"/>
        </w:rPr>
        <w:t xml:space="preserve"> </w:t>
      </w:r>
      <w:r w:rsidR="002C3647">
        <w:rPr>
          <w:rFonts w:ascii="Times New Roman" w:hAnsi="Times New Roman" w:cs="Times New Roman"/>
          <w:sz w:val="24"/>
          <w:szCs w:val="24"/>
        </w:rPr>
        <w:t xml:space="preserve">official </w:t>
      </w:r>
      <w:r w:rsidR="00374D21">
        <w:rPr>
          <w:rFonts w:ascii="Times New Roman" w:hAnsi="Times New Roman" w:cs="Times New Roman"/>
          <w:sz w:val="24"/>
          <w:szCs w:val="24"/>
        </w:rPr>
        <w:t>records</w:t>
      </w:r>
      <w:r w:rsidR="00374579">
        <w:rPr>
          <w:rFonts w:ascii="Times New Roman" w:hAnsi="Times New Roman" w:cs="Times New Roman"/>
          <w:sz w:val="24"/>
          <w:szCs w:val="24"/>
        </w:rPr>
        <w:t xml:space="preserve">. </w:t>
      </w:r>
    </w:p>
    <w:p w14:paraId="65EFFD0F" w14:textId="484F2CAC" w:rsidR="0073051E" w:rsidRDefault="00C718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their efforts to obtain the privileges and have them listed, the Jews also went to considerable trouble in order to acquire copies for </w:t>
      </w:r>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r>
        <w:rPr>
          <w:rFonts w:asciiTheme="majorBidi" w:hAnsiTheme="majorBidi" w:cstheme="majorBidi"/>
          <w:sz w:val="24"/>
          <w:szCs w:val="24"/>
        </w:rPr>
        <w:t xml:space="preserve">local </w:t>
      </w:r>
      <w:r w:rsidR="00101DA3">
        <w:rPr>
          <w:rFonts w:asciiTheme="majorBidi" w:hAnsiTheme="majorBidi" w:cstheme="majorBidi"/>
          <w:sz w:val="24"/>
          <w:szCs w:val="24"/>
        </w:rPr>
        <w:t>agreements and settlements</w:t>
      </w:r>
      <w:r>
        <w:rPr>
          <w:rFonts w:asciiTheme="majorBidi" w:hAnsiTheme="majorBidi" w:cstheme="majorBidi"/>
          <w:sz w:val="24"/>
          <w:szCs w:val="24"/>
        </w:rPr>
        <w:t>. In lieu of the original</w:t>
      </w:r>
      <w:r w:rsidR="00E51DFF">
        <w:rPr>
          <w:rFonts w:asciiTheme="majorBidi" w:hAnsiTheme="majorBidi" w:cstheme="majorBidi"/>
          <w:sz w:val="24"/>
          <w:szCs w:val="24"/>
        </w:rPr>
        <w:t>,</w:t>
      </w:r>
      <w:r>
        <w:rPr>
          <w:rFonts w:asciiTheme="majorBidi" w:hAnsiTheme="majorBidi" w:cstheme="majorBidi"/>
          <w:sz w:val="24"/>
          <w:szCs w:val="24"/>
        </w:rPr>
        <w:t xml:space="preserve"> it was </w:t>
      </w:r>
      <w:r w:rsidR="00E51DFF">
        <w:rPr>
          <w:rFonts w:asciiTheme="majorBidi" w:hAnsiTheme="majorBidi" w:cstheme="majorBidi"/>
          <w:sz w:val="24"/>
          <w:szCs w:val="24"/>
        </w:rPr>
        <w:t>possible</w:t>
      </w:r>
      <w:r>
        <w:rPr>
          <w:rFonts w:asciiTheme="majorBidi" w:hAnsiTheme="majorBidi" w:cstheme="majorBidi"/>
          <w:sz w:val="24"/>
          <w:szCs w:val="24"/>
        </w:rPr>
        <w:t xml:space="preserve"> to present copies to the senators and to the king in order to get their approval.</w:t>
      </w:r>
      <w:r>
        <w:rPr>
          <w:rStyle w:val="FootnoteReference"/>
          <w:rFonts w:asciiTheme="majorBidi" w:hAnsiTheme="majorBidi" w:cstheme="majorBidi"/>
          <w:sz w:val="24"/>
          <w:szCs w:val="24"/>
        </w:rPr>
        <w:footnoteReference w:id="117"/>
      </w:r>
      <w:r w:rsidR="000E17BC">
        <w:rPr>
          <w:rFonts w:asciiTheme="majorBidi" w:hAnsiTheme="majorBidi" w:cstheme="majorBidi"/>
          <w:sz w:val="24"/>
          <w:szCs w:val="24"/>
        </w:rPr>
        <w:t xml:space="preserve"> </w:t>
      </w:r>
      <w:r w:rsidR="003B1304">
        <w:rPr>
          <w:rFonts w:asciiTheme="majorBidi" w:hAnsiTheme="majorBidi" w:cstheme="majorBidi"/>
          <w:sz w:val="24"/>
          <w:szCs w:val="24"/>
        </w:rPr>
        <w:t>As early as</w:t>
      </w:r>
      <w:r w:rsidR="00165C4D">
        <w:rPr>
          <w:rFonts w:asciiTheme="majorBidi" w:hAnsiTheme="majorBidi" w:cstheme="majorBidi"/>
          <w:sz w:val="24"/>
          <w:szCs w:val="24"/>
        </w:rPr>
        <w:t xml:space="preserve"> the 12</w:t>
      </w:r>
      <w:r w:rsidR="00165C4D" w:rsidRPr="00A34C70">
        <w:rPr>
          <w:rFonts w:asciiTheme="majorBidi" w:hAnsiTheme="majorBidi" w:cstheme="majorBidi"/>
          <w:sz w:val="24"/>
          <w:szCs w:val="24"/>
          <w:vertAlign w:val="superscript"/>
        </w:rPr>
        <w:t>th</w:t>
      </w:r>
      <w:r w:rsidR="00165C4D">
        <w:rPr>
          <w:rFonts w:asciiTheme="majorBidi" w:hAnsiTheme="majorBidi" w:cstheme="majorBidi"/>
          <w:sz w:val="24"/>
          <w:szCs w:val="24"/>
        </w:rPr>
        <w:t xml:space="preserve"> century, i</w:t>
      </w:r>
      <w:r w:rsidR="000E17BC">
        <w:rPr>
          <w:rFonts w:asciiTheme="majorBidi" w:hAnsiTheme="majorBidi" w:cstheme="majorBidi"/>
          <w:sz w:val="24"/>
          <w:szCs w:val="24"/>
        </w:rPr>
        <w:t xml:space="preserve">t had </w:t>
      </w:r>
      <w:r w:rsidR="004B2FB8">
        <w:rPr>
          <w:rFonts w:asciiTheme="majorBidi" w:hAnsiTheme="majorBidi" w:cstheme="majorBidi"/>
          <w:sz w:val="24"/>
          <w:szCs w:val="24"/>
        </w:rPr>
        <w:t>become</w:t>
      </w:r>
      <w:r w:rsidR="000E17BC">
        <w:rPr>
          <w:rFonts w:asciiTheme="majorBidi" w:hAnsiTheme="majorBidi" w:cstheme="majorBidi"/>
          <w:sz w:val="24"/>
          <w:szCs w:val="24"/>
        </w:rPr>
        <w:t xml:space="preserve"> the custom in Poland to make identical copies </w:t>
      </w:r>
      <w:r w:rsidR="003B3AB2">
        <w:rPr>
          <w:rFonts w:asciiTheme="majorBidi" w:hAnsiTheme="majorBidi" w:cstheme="majorBidi"/>
          <w:sz w:val="24"/>
          <w:szCs w:val="24"/>
        </w:rPr>
        <w:t xml:space="preserve">immediately </w:t>
      </w:r>
      <w:r w:rsidR="000E17BC">
        <w:rPr>
          <w:rFonts w:asciiTheme="majorBidi" w:hAnsiTheme="majorBidi" w:cstheme="majorBidi"/>
          <w:sz w:val="24"/>
          <w:szCs w:val="24"/>
        </w:rPr>
        <w:t>upon issuing</w:t>
      </w:r>
      <w:r w:rsidR="00271D90">
        <w:rPr>
          <w:rFonts w:asciiTheme="majorBidi" w:hAnsiTheme="majorBidi" w:cstheme="majorBidi"/>
          <w:sz w:val="24"/>
          <w:szCs w:val="24"/>
        </w:rPr>
        <w:t xml:space="preserve"> </w:t>
      </w:r>
      <w:r w:rsidR="005C1AB3">
        <w:rPr>
          <w:rFonts w:asciiTheme="majorBidi" w:hAnsiTheme="majorBidi" w:cstheme="majorBidi"/>
          <w:sz w:val="24"/>
          <w:szCs w:val="24"/>
        </w:rPr>
        <w:t>a</w:t>
      </w:r>
      <w:r w:rsidR="00271D90">
        <w:rPr>
          <w:rFonts w:asciiTheme="majorBidi" w:hAnsiTheme="majorBidi" w:cstheme="majorBidi"/>
          <w:sz w:val="24"/>
          <w:szCs w:val="24"/>
        </w:rPr>
        <w:t>ny sort of</w:t>
      </w:r>
      <w:r w:rsidR="00815C69">
        <w:rPr>
          <w:rFonts w:asciiTheme="majorBidi" w:hAnsiTheme="majorBidi" w:cstheme="majorBidi"/>
          <w:sz w:val="24"/>
          <w:szCs w:val="24"/>
        </w:rPr>
        <w:t xml:space="preserve"> legal</w:t>
      </w:r>
      <w:r w:rsidR="005C1AB3">
        <w:rPr>
          <w:rFonts w:asciiTheme="majorBidi" w:hAnsiTheme="majorBidi" w:cstheme="majorBidi"/>
          <w:sz w:val="24"/>
          <w:szCs w:val="24"/>
        </w:rPr>
        <w:t xml:space="preserve"> document</w:t>
      </w:r>
      <w:r w:rsidR="00FD52CE">
        <w:rPr>
          <w:rFonts w:asciiTheme="majorBidi" w:hAnsiTheme="majorBidi" w:cstheme="majorBidi"/>
          <w:sz w:val="24"/>
          <w:szCs w:val="24"/>
        </w:rPr>
        <w:t xml:space="preserve">. Even so, the Jews made a point to emphasize already on requesting the </w:t>
      </w:r>
      <w:r w:rsidR="006C2F76">
        <w:rPr>
          <w:rFonts w:asciiTheme="majorBidi" w:hAnsiTheme="majorBidi" w:cstheme="majorBidi"/>
          <w:sz w:val="24"/>
          <w:szCs w:val="24"/>
        </w:rPr>
        <w:t>privilege</w:t>
      </w:r>
      <w:r w:rsidR="00FD52CE">
        <w:rPr>
          <w:rFonts w:asciiTheme="majorBidi" w:hAnsiTheme="majorBidi" w:cstheme="majorBidi"/>
          <w:sz w:val="24"/>
          <w:szCs w:val="24"/>
        </w:rPr>
        <w:t xml:space="preserve"> that copies were </w:t>
      </w:r>
      <w:r w:rsidR="00CA4A6C">
        <w:rPr>
          <w:rFonts w:asciiTheme="majorBidi" w:hAnsiTheme="majorBidi" w:cstheme="majorBidi"/>
          <w:sz w:val="24"/>
          <w:szCs w:val="24"/>
        </w:rPr>
        <w:t>imperative</w:t>
      </w:r>
      <w:r w:rsidR="00AE3F16">
        <w:rPr>
          <w:rFonts w:asciiTheme="majorBidi" w:hAnsiTheme="majorBidi" w:cstheme="majorBidi"/>
          <w:sz w:val="24"/>
          <w:szCs w:val="24"/>
        </w:rPr>
        <w:t xml:space="preserve"> in order for them</w:t>
      </w:r>
      <w:r w:rsidR="00E371A8">
        <w:rPr>
          <w:rFonts w:asciiTheme="majorBidi" w:hAnsiTheme="majorBidi" w:cstheme="majorBidi"/>
          <w:sz w:val="24"/>
          <w:szCs w:val="24"/>
        </w:rPr>
        <w:t xml:space="preserve"> to</w:t>
      </w:r>
      <w:r w:rsidR="00FD52CE">
        <w:rPr>
          <w:rFonts w:asciiTheme="majorBidi" w:hAnsiTheme="majorBidi" w:cstheme="majorBidi"/>
          <w:sz w:val="24"/>
          <w:szCs w:val="24"/>
        </w:rPr>
        <w:t xml:space="preserve"> </w:t>
      </w:r>
      <w:r w:rsidR="00425F8D">
        <w:rPr>
          <w:rFonts w:asciiTheme="majorBidi" w:hAnsiTheme="majorBidi" w:cstheme="majorBidi"/>
          <w:sz w:val="24"/>
          <w:szCs w:val="24"/>
        </w:rPr>
        <w:t xml:space="preserve">be able to </w:t>
      </w:r>
      <w:r w:rsidR="00FD52CE">
        <w:rPr>
          <w:rFonts w:asciiTheme="majorBidi" w:hAnsiTheme="majorBidi" w:cstheme="majorBidi"/>
          <w:sz w:val="24"/>
          <w:szCs w:val="24"/>
        </w:rPr>
        <w:t xml:space="preserve">reference </w:t>
      </w:r>
      <w:r w:rsidR="003A0C27">
        <w:rPr>
          <w:rFonts w:asciiTheme="majorBidi" w:hAnsiTheme="majorBidi" w:cstheme="majorBidi"/>
          <w:sz w:val="24"/>
          <w:szCs w:val="24"/>
        </w:rPr>
        <w:t>it</w:t>
      </w:r>
      <w:r w:rsidR="005C5F83">
        <w:rPr>
          <w:rFonts w:asciiTheme="majorBidi" w:hAnsiTheme="majorBidi" w:cstheme="majorBidi"/>
          <w:sz w:val="24"/>
          <w:szCs w:val="24"/>
        </w:rPr>
        <w:t>.</w:t>
      </w:r>
      <w:r w:rsidR="00FD52CE">
        <w:rPr>
          <w:rFonts w:asciiTheme="majorBidi" w:hAnsiTheme="majorBidi" w:cstheme="majorBidi"/>
          <w:sz w:val="24"/>
          <w:szCs w:val="24"/>
        </w:rPr>
        <w:t xml:space="preserve"> </w:t>
      </w:r>
      <w:r w:rsidR="005C5F83">
        <w:rPr>
          <w:rFonts w:asciiTheme="majorBidi" w:hAnsiTheme="majorBidi" w:cstheme="majorBidi"/>
          <w:sz w:val="24"/>
          <w:szCs w:val="24"/>
        </w:rPr>
        <w:t>K</w:t>
      </w:r>
      <w:r w:rsidR="00FD52CE">
        <w:rPr>
          <w:rFonts w:asciiTheme="majorBidi" w:hAnsiTheme="majorBidi" w:cstheme="majorBidi"/>
          <w:sz w:val="24"/>
          <w:szCs w:val="24"/>
        </w:rPr>
        <w:t>ings acknowledged this requisite</w:t>
      </w:r>
      <w:r w:rsidR="00F747F3">
        <w:rPr>
          <w:rFonts w:asciiTheme="majorBidi" w:hAnsiTheme="majorBidi" w:cstheme="majorBidi"/>
          <w:sz w:val="24"/>
          <w:szCs w:val="24"/>
        </w:rPr>
        <w:t>:</w:t>
      </w:r>
      <w:r w:rsidR="00625BDB">
        <w:rPr>
          <w:rStyle w:val="FootnoteReference"/>
          <w:rFonts w:asciiTheme="majorBidi" w:hAnsiTheme="majorBidi" w:cstheme="majorBidi"/>
          <w:sz w:val="24"/>
          <w:szCs w:val="24"/>
        </w:rPr>
        <w:footnoteReference w:id="118"/>
      </w:r>
      <w:r w:rsidR="00FD52CE">
        <w:rPr>
          <w:rFonts w:asciiTheme="majorBidi" w:hAnsiTheme="majorBidi" w:cstheme="majorBidi"/>
          <w:sz w:val="24"/>
          <w:szCs w:val="24"/>
        </w:rPr>
        <w:t xml:space="preserve"> </w:t>
      </w:r>
    </w:p>
    <w:p w14:paraId="2BB174A2" w14:textId="77777777" w:rsidR="00083995" w:rsidRDefault="003212F3" w:rsidP="00083995">
      <w:pPr>
        <w:bidi w:val="0"/>
        <w:spacing w:after="0" w:line="240" w:lineRule="auto"/>
        <w:ind w:left="567" w:right="567"/>
        <w:jc w:val="both"/>
        <w:rPr>
          <w:rFonts w:asciiTheme="majorBidi" w:hAnsiTheme="majorBidi" w:cstheme="majorBidi"/>
          <w:sz w:val="24"/>
          <w:szCs w:val="24"/>
        </w:rPr>
      </w:pPr>
      <w:r>
        <w:rPr>
          <w:rFonts w:asciiTheme="majorBidi" w:hAnsiTheme="majorBidi" w:cstheme="majorBidi"/>
          <w:sz w:val="24"/>
          <w:szCs w:val="24"/>
        </w:rPr>
        <w:t xml:space="preserve">As Jews frequently manage their affairs in different courts where the presentation of the privilege is required, and an original is hard to come by, we </w:t>
      </w:r>
      <w:r w:rsidR="00E92985">
        <w:rPr>
          <w:rFonts w:asciiTheme="majorBidi" w:hAnsiTheme="majorBidi" w:cstheme="majorBidi"/>
          <w:sz w:val="24"/>
          <w:szCs w:val="24"/>
        </w:rPr>
        <w:t xml:space="preserve">wish </w:t>
      </w:r>
      <w:r>
        <w:rPr>
          <w:rFonts w:asciiTheme="majorBidi" w:hAnsiTheme="majorBidi" w:cstheme="majorBidi"/>
          <w:sz w:val="24"/>
          <w:szCs w:val="24"/>
        </w:rPr>
        <w:t>certified copies of the privileges to be made on the</w:t>
      </w:r>
      <w:r w:rsidR="00AE18EE">
        <w:rPr>
          <w:rFonts w:asciiTheme="majorBidi" w:hAnsiTheme="majorBidi" w:cstheme="majorBidi"/>
          <w:sz w:val="24"/>
          <w:szCs w:val="24"/>
        </w:rPr>
        <w:t xml:space="preserve"> basis of the</w:t>
      </w:r>
      <w:r>
        <w:rPr>
          <w:rFonts w:asciiTheme="majorBidi" w:hAnsiTheme="majorBidi" w:cstheme="majorBidi"/>
          <w:sz w:val="24"/>
          <w:szCs w:val="24"/>
        </w:rPr>
        <w:t xml:space="preserve"> original, and these will be valid in our court and</w:t>
      </w:r>
      <w:r w:rsidR="00623D4B">
        <w:rPr>
          <w:rFonts w:asciiTheme="majorBidi" w:hAnsiTheme="majorBidi" w:cstheme="majorBidi"/>
          <w:sz w:val="24"/>
          <w:szCs w:val="24"/>
        </w:rPr>
        <w:t xml:space="preserve"> in</w:t>
      </w:r>
      <w:r>
        <w:rPr>
          <w:rFonts w:asciiTheme="majorBidi" w:hAnsiTheme="majorBidi" w:cstheme="majorBidi"/>
          <w:sz w:val="24"/>
          <w:szCs w:val="24"/>
        </w:rPr>
        <w:t xml:space="preserve"> any other court of law</w:t>
      </w:r>
      <w:r w:rsidR="008F0E8E">
        <w:rPr>
          <w:rFonts w:asciiTheme="majorBidi" w:hAnsiTheme="majorBidi" w:cstheme="majorBidi"/>
          <w:sz w:val="24"/>
          <w:szCs w:val="24"/>
        </w:rPr>
        <w:t xml:space="preserve">, </w:t>
      </w:r>
      <w:r>
        <w:rPr>
          <w:rFonts w:asciiTheme="majorBidi" w:hAnsiTheme="majorBidi" w:cstheme="majorBidi"/>
          <w:sz w:val="24"/>
          <w:szCs w:val="24"/>
        </w:rPr>
        <w:t>as if the original had been presented.</w:t>
      </w:r>
      <w:r w:rsidR="00080C55">
        <w:rPr>
          <w:rStyle w:val="FootnoteReference"/>
          <w:rFonts w:asciiTheme="majorBidi" w:hAnsiTheme="majorBidi" w:cstheme="majorBidi"/>
          <w:sz w:val="24"/>
          <w:szCs w:val="24"/>
        </w:rPr>
        <w:footnoteReference w:id="119"/>
      </w:r>
    </w:p>
    <w:p w14:paraId="2FAD08AB" w14:textId="03DC0B7D" w:rsidR="003212F3" w:rsidRDefault="003212F3" w:rsidP="00083995">
      <w:pPr>
        <w:bidi w:val="0"/>
        <w:spacing w:after="0" w:line="240" w:lineRule="auto"/>
        <w:ind w:left="567" w:right="567"/>
        <w:jc w:val="both"/>
        <w:rPr>
          <w:rFonts w:asciiTheme="majorBidi" w:hAnsiTheme="majorBidi" w:cstheme="majorBidi"/>
          <w:sz w:val="24"/>
          <w:szCs w:val="24"/>
          <w:rtl/>
        </w:rPr>
      </w:pPr>
      <w:r>
        <w:rPr>
          <w:rFonts w:asciiTheme="majorBidi" w:hAnsiTheme="majorBidi" w:cstheme="majorBidi" w:hint="cs"/>
          <w:sz w:val="24"/>
          <w:szCs w:val="24"/>
          <w:rtl/>
        </w:rPr>
        <w:t xml:space="preserve"> </w:t>
      </w:r>
    </w:p>
    <w:p w14:paraId="5AB9CD1A" w14:textId="1072C28A" w:rsidR="00450766" w:rsidRDefault="00450766" w:rsidP="0045076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copies were </w:t>
      </w:r>
      <w:r w:rsidR="00157761">
        <w:rPr>
          <w:rFonts w:asciiTheme="majorBidi" w:hAnsiTheme="majorBidi" w:cstheme="majorBidi"/>
          <w:sz w:val="24"/>
          <w:szCs w:val="24"/>
        </w:rPr>
        <w:t xml:space="preserve">often </w:t>
      </w:r>
      <w:r>
        <w:rPr>
          <w:rFonts w:asciiTheme="majorBidi" w:hAnsiTheme="majorBidi" w:cstheme="majorBidi"/>
          <w:sz w:val="24"/>
          <w:szCs w:val="24"/>
        </w:rPr>
        <w:t>lost along the years, mostly due to fires, as were the originals.</w:t>
      </w:r>
      <w:r w:rsidR="006B5EDB">
        <w:rPr>
          <w:rFonts w:asciiTheme="majorBidi" w:hAnsiTheme="majorBidi" w:cstheme="majorBidi"/>
          <w:sz w:val="24"/>
          <w:szCs w:val="24"/>
        </w:rPr>
        <w:t xml:space="preserve"> For the Jews, the preservation of copies was </w:t>
      </w:r>
      <w:r w:rsidR="00E43603">
        <w:rPr>
          <w:rFonts w:asciiTheme="majorBidi" w:hAnsiTheme="majorBidi" w:cstheme="majorBidi"/>
          <w:sz w:val="24"/>
          <w:szCs w:val="24"/>
        </w:rPr>
        <w:t>attended</w:t>
      </w:r>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r w:rsidR="006B5EDB">
        <w:rPr>
          <w:rFonts w:asciiTheme="majorBidi" w:hAnsiTheme="majorBidi" w:cstheme="majorBidi"/>
          <w:sz w:val="24"/>
          <w:szCs w:val="24"/>
        </w:rPr>
        <w:t xml:space="preserve"> </w:t>
      </w:r>
      <w:r w:rsidR="00A03E3A">
        <w:rPr>
          <w:rFonts w:asciiTheme="majorBidi" w:hAnsiTheme="majorBidi" w:cstheme="majorBidi"/>
          <w:sz w:val="24"/>
          <w:szCs w:val="24"/>
        </w:rPr>
        <w:t xml:space="preserve">for “the loss of a document of this kind </w:t>
      </w:r>
      <w:r w:rsidR="00AB2074">
        <w:rPr>
          <w:rFonts w:asciiTheme="majorBidi" w:hAnsiTheme="majorBidi" w:cstheme="majorBidi"/>
          <w:sz w:val="24"/>
          <w:szCs w:val="24"/>
        </w:rPr>
        <w:t>could have severe consequences.”</w:t>
      </w:r>
      <w:r w:rsidR="00902CB2">
        <w:rPr>
          <w:rStyle w:val="FootnoteReference"/>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absence of an original created </w:t>
      </w:r>
      <w:r w:rsidR="00EE2CE0">
        <w:rPr>
          <w:rFonts w:asciiTheme="majorBidi" w:hAnsiTheme="majorBidi" w:cstheme="majorBidi"/>
          <w:sz w:val="24"/>
          <w:szCs w:val="24"/>
        </w:rPr>
        <w:t xml:space="preserve">favorable </w:t>
      </w:r>
      <w:r w:rsidR="00757997">
        <w:rPr>
          <w:rFonts w:asciiTheme="majorBidi" w:hAnsiTheme="majorBidi" w:cstheme="majorBidi"/>
          <w:sz w:val="24"/>
          <w:szCs w:val="24"/>
        </w:rPr>
        <w:t xml:space="preserve">options for forgery; on the other, it could lead to </w:t>
      </w:r>
      <w:r w:rsidR="000F7D1A">
        <w:rPr>
          <w:rFonts w:asciiTheme="majorBidi" w:hAnsiTheme="majorBidi" w:cstheme="majorBidi"/>
          <w:sz w:val="24"/>
          <w:szCs w:val="24"/>
        </w:rPr>
        <w:t xml:space="preserve">false </w:t>
      </w:r>
      <w:r w:rsidR="00757997">
        <w:rPr>
          <w:rFonts w:asciiTheme="majorBidi" w:hAnsiTheme="majorBidi" w:cstheme="majorBidi"/>
          <w:sz w:val="24"/>
          <w:szCs w:val="24"/>
        </w:rPr>
        <w:t xml:space="preserve">allegations </w:t>
      </w:r>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r w:rsidR="0092325A">
        <w:rPr>
          <w:rFonts w:asciiTheme="majorBidi" w:hAnsiTheme="majorBidi" w:cstheme="majorBidi"/>
          <w:sz w:val="24"/>
          <w:szCs w:val="24"/>
        </w:rPr>
        <w:t xml:space="preserve">the </w:t>
      </w:r>
      <w:r w:rsidR="00183232">
        <w:rPr>
          <w:rFonts w:asciiTheme="majorBidi" w:hAnsiTheme="majorBidi" w:cstheme="majorBidi"/>
          <w:sz w:val="24"/>
          <w:szCs w:val="24"/>
        </w:rPr>
        <w:t>subsequent</w:t>
      </w:r>
      <w:r w:rsidR="00133215">
        <w:rPr>
          <w:rFonts w:asciiTheme="majorBidi" w:hAnsiTheme="majorBidi" w:cstheme="majorBidi"/>
          <w:sz w:val="24"/>
          <w:szCs w:val="24"/>
        </w:rPr>
        <w:t xml:space="preserve"> annulment, or unfavorable revision,</w:t>
      </w:r>
      <w:r w:rsidR="00183232">
        <w:rPr>
          <w:rFonts w:asciiTheme="majorBidi" w:hAnsiTheme="majorBidi" w:cstheme="majorBidi"/>
          <w:sz w:val="24"/>
          <w:szCs w:val="24"/>
        </w:rPr>
        <w:t xml:space="preserve"> </w:t>
      </w:r>
      <w:r w:rsidR="00133215">
        <w:rPr>
          <w:rFonts w:asciiTheme="majorBidi" w:hAnsiTheme="majorBidi" w:cstheme="majorBidi"/>
          <w:sz w:val="24"/>
          <w:szCs w:val="24"/>
        </w:rPr>
        <w:t>of</w:t>
      </w:r>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p>
    <w:p w14:paraId="4FEB5C44" w14:textId="4334AE90" w:rsidR="00FE3D34" w:rsidRDefault="00FE3D34" w:rsidP="00083995">
      <w:pPr>
        <w:bidi w:val="0"/>
        <w:spacing w:after="0" w:line="240" w:lineRule="auto"/>
        <w:ind w:left="567" w:right="567"/>
        <w:jc w:val="both"/>
        <w:rPr>
          <w:rFonts w:asciiTheme="majorBidi" w:hAnsiTheme="majorBidi" w:cstheme="majorBidi"/>
          <w:sz w:val="24"/>
          <w:szCs w:val="24"/>
        </w:rPr>
      </w:pPr>
      <w:r w:rsidRPr="00FE3D34">
        <w:rPr>
          <w:rFonts w:asciiTheme="majorBidi" w:hAnsiTheme="majorBidi" w:cstheme="majorBidi"/>
          <w:sz w:val="24"/>
          <w:szCs w:val="24"/>
        </w:rPr>
        <w:t>The Chief of the Kahal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r w:rsidR="002448D5">
        <w:rPr>
          <w:rFonts w:asciiTheme="majorBidi" w:hAnsiTheme="majorBidi" w:cstheme="majorBidi"/>
          <w:sz w:val="24"/>
          <w:szCs w:val="24"/>
        </w:rPr>
        <w:t xml:space="preserve">the </w:t>
      </w:r>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himself, </w:t>
      </w:r>
      <w:r w:rsidR="00047509">
        <w:rPr>
          <w:rFonts w:asciiTheme="majorBidi" w:hAnsiTheme="majorBidi" w:cstheme="majorBidi"/>
          <w:sz w:val="24"/>
          <w:szCs w:val="24"/>
        </w:rPr>
        <w:t>it</w:t>
      </w:r>
      <w:r w:rsidRPr="00FE3D34">
        <w:rPr>
          <w:rFonts w:asciiTheme="majorBidi" w:hAnsiTheme="majorBidi" w:cstheme="majorBidi"/>
          <w:sz w:val="24"/>
          <w:szCs w:val="24"/>
        </w:rPr>
        <w:t xml:space="preserve"> cannot </w:t>
      </w:r>
      <w:r w:rsidR="00D55828">
        <w:rPr>
          <w:rFonts w:asciiTheme="majorBidi" w:hAnsiTheme="majorBidi" w:cstheme="majorBidi"/>
          <w:sz w:val="24"/>
          <w:szCs w:val="24"/>
        </w:rPr>
        <w:t xml:space="preserve">be </w:t>
      </w:r>
      <w:r w:rsidRPr="00FE3D34">
        <w:rPr>
          <w:rFonts w:asciiTheme="majorBidi" w:hAnsiTheme="majorBidi" w:cstheme="majorBidi"/>
          <w:sz w:val="24"/>
          <w:szCs w:val="24"/>
        </w:rPr>
        <w:t>give</w:t>
      </w:r>
      <w:r w:rsidR="00D55828">
        <w:rPr>
          <w:rFonts w:asciiTheme="majorBidi" w:hAnsiTheme="majorBidi" w:cstheme="majorBidi"/>
          <w:sz w:val="24"/>
          <w:szCs w:val="24"/>
        </w:rPr>
        <w:t>n</w:t>
      </w:r>
      <w:r w:rsidRPr="00FE3D34">
        <w:rPr>
          <w:rFonts w:asciiTheme="majorBidi" w:hAnsiTheme="majorBidi" w:cstheme="majorBidi"/>
          <w:sz w:val="24"/>
          <w:szCs w:val="24"/>
        </w:rPr>
        <w:t xml:space="preserve"> him unless he signs </w:t>
      </w:r>
      <w:r w:rsidRPr="00FE3D34">
        <w:rPr>
          <w:rFonts w:asciiTheme="majorBidi" w:hAnsiTheme="majorBidi" w:cstheme="majorBidi"/>
          <w:sz w:val="24"/>
          <w:szCs w:val="24"/>
        </w:rPr>
        <w:lastRenderedPageBreak/>
        <w:t xml:space="preserve">with his own hand </w:t>
      </w:r>
      <w:r w:rsidR="0026772E">
        <w:rPr>
          <w:rFonts w:asciiTheme="majorBidi" w:hAnsiTheme="majorBidi" w:cstheme="majorBidi"/>
          <w:sz w:val="24"/>
          <w:szCs w:val="24"/>
        </w:rPr>
        <w:t xml:space="preserve">that </w:t>
      </w:r>
      <w:r w:rsidRPr="00FE3D34">
        <w:rPr>
          <w:rFonts w:asciiTheme="majorBidi" w:hAnsiTheme="majorBidi" w:cstheme="majorBidi"/>
          <w:sz w:val="24"/>
          <w:szCs w:val="24"/>
        </w:rPr>
        <w:t>he would return it immediately. Then the two</w:t>
      </w:r>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r w:rsidRPr="00FE3D34">
        <w:rPr>
          <w:rFonts w:asciiTheme="majorBidi" w:hAnsiTheme="majorBidi" w:cstheme="majorBidi"/>
          <w:sz w:val="24"/>
          <w:szCs w:val="24"/>
        </w:rPr>
        <w:t>mentioned elders must forthwith put it in the chest</w:t>
      </w:r>
      <w:r>
        <w:rPr>
          <w:rFonts w:asciiTheme="majorBidi" w:hAnsiTheme="majorBidi" w:cstheme="majorBidi"/>
          <w:sz w:val="24"/>
          <w:szCs w:val="24"/>
        </w:rPr>
        <w:t>.</w:t>
      </w:r>
      <w:r>
        <w:rPr>
          <w:rStyle w:val="FootnoteReference"/>
          <w:rFonts w:asciiTheme="majorBidi" w:hAnsiTheme="majorBidi" w:cstheme="majorBidi"/>
          <w:sz w:val="24"/>
          <w:szCs w:val="24"/>
        </w:rPr>
        <w:footnoteReference w:id="121"/>
      </w:r>
    </w:p>
    <w:p w14:paraId="571991CB"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51A78ADA" w14:textId="1CFE96F6" w:rsidR="000152BE" w:rsidRPr="00FE3D34" w:rsidRDefault="000152BE" w:rsidP="00157761">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 kept with great care:</w:t>
      </w:r>
      <w:r w:rsidR="001B064B">
        <w:rPr>
          <w:rFonts w:asciiTheme="majorBidi" w:hAnsiTheme="majorBidi" w:cstheme="majorBidi"/>
          <w:sz w:val="24"/>
          <w:szCs w:val="24"/>
        </w:rPr>
        <w:t xml:space="preserve"> </w:t>
      </w:r>
    </w:p>
    <w:p w14:paraId="010648BD" w14:textId="7A5E709E" w:rsidR="00FE3D34" w:rsidRDefault="00862449" w:rsidP="00083995">
      <w:pPr>
        <w:bidi w:val="0"/>
        <w:spacing w:after="0" w:line="240" w:lineRule="auto"/>
        <w:ind w:left="567" w:right="567"/>
        <w:jc w:val="both"/>
        <w:rPr>
          <w:rFonts w:asciiTheme="majorBidi" w:hAnsiTheme="majorBidi" w:cstheme="majorBidi"/>
          <w:sz w:val="24"/>
          <w:szCs w:val="24"/>
        </w:rPr>
      </w:pPr>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r w:rsidR="009B6568">
        <w:rPr>
          <w:rFonts w:asciiTheme="majorBidi" w:hAnsiTheme="majorBidi" w:cstheme="majorBidi"/>
          <w:sz w:val="24"/>
          <w:szCs w:val="24"/>
        </w:rPr>
        <w:t>make</w:t>
      </w:r>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w:t>
      </w:r>
      <w:r w:rsidR="00157761">
        <w:rPr>
          <w:rFonts w:asciiTheme="majorBidi" w:hAnsiTheme="majorBidi" w:cstheme="majorBidi"/>
          <w:sz w:val="24"/>
          <w:szCs w:val="24"/>
        </w:rPr>
        <w:t xml:space="preserve"> […]</w:t>
      </w:r>
      <w:r w:rsidR="007C3851">
        <w:rPr>
          <w:rFonts w:asciiTheme="majorBidi" w:hAnsiTheme="majorBidi" w:cstheme="majorBidi"/>
          <w:sz w:val="24"/>
          <w:szCs w:val="24"/>
        </w:rPr>
        <w:t>.</w:t>
      </w:r>
      <w:r w:rsidR="0026113E">
        <w:rPr>
          <w:rStyle w:val="FootnoteReference"/>
          <w:rFonts w:asciiTheme="majorBidi" w:hAnsiTheme="majorBidi" w:cstheme="majorBidi"/>
          <w:sz w:val="24"/>
          <w:szCs w:val="24"/>
        </w:rPr>
        <w:footnoteReference w:id="122"/>
      </w:r>
    </w:p>
    <w:p w14:paraId="14134B19"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31B9C9DC" w14:textId="466C363E" w:rsidR="00E8398D" w:rsidRDefault="00E8398D" w:rsidP="00E8398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privileges’ social-political significance, particularly with respect to </w:t>
      </w:r>
      <w:r w:rsidR="006232D7">
        <w:rPr>
          <w:rFonts w:asciiTheme="majorBidi" w:hAnsiTheme="majorBidi" w:cstheme="majorBidi"/>
          <w:sz w:val="24"/>
          <w:szCs w:val="24"/>
        </w:rPr>
        <w:t xml:space="preserve">coexistence with Christians, Jewish efforts to obtain and preserve them </w:t>
      </w:r>
      <w:r w:rsidR="0026113E">
        <w:rPr>
          <w:rFonts w:asciiTheme="majorBidi" w:hAnsiTheme="majorBidi" w:cstheme="majorBidi"/>
          <w:sz w:val="24"/>
          <w:szCs w:val="24"/>
        </w:rPr>
        <w:t xml:space="preserve">were </w:t>
      </w:r>
      <w:r w:rsidR="006232D7">
        <w:rPr>
          <w:rFonts w:asciiTheme="majorBidi" w:hAnsiTheme="majorBidi" w:cstheme="majorBidi"/>
          <w:sz w:val="24"/>
          <w:szCs w:val="24"/>
        </w:rPr>
        <w:t xml:space="preserve">also derived from internal-communal considerations. </w:t>
      </w:r>
      <w:r w:rsidR="00B63244">
        <w:rPr>
          <w:rFonts w:asciiTheme="majorBidi" w:hAnsiTheme="majorBidi" w:cstheme="majorBidi"/>
          <w:sz w:val="24"/>
          <w:szCs w:val="24"/>
        </w:rPr>
        <w:t xml:space="preserve">Alongside other legislation, these </w:t>
      </w:r>
      <w:r w:rsidR="00224E73">
        <w:rPr>
          <w:rFonts w:asciiTheme="majorBidi" w:hAnsiTheme="majorBidi" w:cstheme="majorBidi"/>
          <w:sz w:val="24"/>
          <w:szCs w:val="24"/>
        </w:rPr>
        <w:t>charters</w:t>
      </w:r>
      <w:r w:rsidR="00B63244">
        <w:rPr>
          <w:rFonts w:asciiTheme="majorBidi" w:hAnsiTheme="majorBidi" w:cstheme="majorBidi"/>
          <w:sz w:val="24"/>
          <w:szCs w:val="24"/>
        </w:rPr>
        <w:t xml:space="preserve"> included regulations that recognized and empowered the community’s internal organizational structure. </w:t>
      </w:r>
      <w:r w:rsidR="00AF5951">
        <w:rPr>
          <w:rFonts w:asciiTheme="majorBidi" w:hAnsiTheme="majorBidi" w:cstheme="majorBidi"/>
          <w:sz w:val="24"/>
          <w:szCs w:val="24"/>
        </w:rPr>
        <w:t xml:space="preserve">They granted political legitimacy to Jewish autonomy and determined some of the rights and responsibilities of the Jews vis-à-vis the </w:t>
      </w:r>
      <w:r w:rsidR="00D33DD1">
        <w:rPr>
          <w:rFonts w:asciiTheme="majorBidi" w:hAnsiTheme="majorBidi" w:cstheme="majorBidi"/>
          <w:sz w:val="24"/>
          <w:szCs w:val="24"/>
        </w:rPr>
        <w:t xml:space="preserve">leadership of the </w:t>
      </w:r>
      <w:r w:rsidR="00AF5951">
        <w:rPr>
          <w:rFonts w:asciiTheme="majorBidi" w:hAnsiTheme="majorBidi" w:cstheme="majorBidi"/>
          <w:sz w:val="24"/>
          <w:szCs w:val="24"/>
        </w:rPr>
        <w:t>community</w:t>
      </w:r>
      <w:r w:rsidR="00B43610">
        <w:rPr>
          <w:rFonts w:asciiTheme="majorBidi" w:hAnsiTheme="majorBidi" w:cstheme="majorBidi"/>
          <w:sz w:val="24"/>
          <w:szCs w:val="24"/>
        </w:rPr>
        <w:t xml:space="preserve"> </w:t>
      </w:r>
      <w:r w:rsidR="00AF5951">
        <w:rPr>
          <w:rFonts w:asciiTheme="majorBidi" w:hAnsiTheme="majorBidi" w:cstheme="majorBidi"/>
          <w:sz w:val="24"/>
          <w:szCs w:val="24"/>
        </w:rPr>
        <w:t>and its internal jurisdiction</w:t>
      </w:r>
      <w:r w:rsidR="00521BB9">
        <w:rPr>
          <w:rFonts w:asciiTheme="majorBidi" w:hAnsiTheme="majorBidi" w:cstheme="majorBidi"/>
          <w:sz w:val="24"/>
          <w:szCs w:val="24"/>
        </w:rPr>
        <w:t xml:space="preserve">. </w:t>
      </w:r>
      <w:r w:rsidR="0053455D">
        <w:rPr>
          <w:rFonts w:asciiTheme="majorBidi" w:hAnsiTheme="majorBidi" w:cstheme="majorBidi"/>
          <w:sz w:val="24"/>
          <w:szCs w:val="24"/>
        </w:rPr>
        <w:t>Thus, if a member of the community threaten</w:t>
      </w:r>
      <w:r w:rsidR="00600F57">
        <w:rPr>
          <w:rFonts w:asciiTheme="majorBidi" w:hAnsiTheme="majorBidi" w:cstheme="majorBidi"/>
          <w:sz w:val="24"/>
          <w:szCs w:val="24"/>
        </w:rPr>
        <w:t>ed</w:t>
      </w:r>
      <w:r w:rsidR="0053455D">
        <w:rPr>
          <w:rFonts w:asciiTheme="majorBidi" w:hAnsiTheme="majorBidi" w:cstheme="majorBidi"/>
          <w:sz w:val="24"/>
          <w:szCs w:val="24"/>
        </w:rPr>
        <w:t xml:space="preserve"> its elders, </w:t>
      </w:r>
      <w:r w:rsidR="00296CB5">
        <w:rPr>
          <w:rFonts w:asciiTheme="majorBidi" w:hAnsiTheme="majorBidi" w:cstheme="majorBidi"/>
          <w:sz w:val="24"/>
          <w:szCs w:val="24"/>
        </w:rPr>
        <w:t>he</w:t>
      </w:r>
      <w:r w:rsidR="0053455D">
        <w:rPr>
          <w:rFonts w:asciiTheme="majorBidi" w:hAnsiTheme="majorBidi" w:cstheme="majorBidi"/>
          <w:sz w:val="24"/>
          <w:szCs w:val="24"/>
        </w:rPr>
        <w:t xml:space="preserve"> </w:t>
      </w:r>
      <w:r w:rsidR="00600F57">
        <w:rPr>
          <w:rFonts w:asciiTheme="majorBidi" w:hAnsiTheme="majorBidi" w:cstheme="majorBidi"/>
          <w:sz w:val="24"/>
          <w:szCs w:val="24"/>
        </w:rPr>
        <w:t>was required to</w:t>
      </w:r>
      <w:r w:rsidR="0053455D">
        <w:rPr>
          <w:rFonts w:asciiTheme="majorBidi" w:hAnsiTheme="majorBidi" w:cstheme="majorBidi"/>
          <w:sz w:val="24"/>
          <w:szCs w:val="24"/>
        </w:rPr>
        <w:t xml:space="preserve"> pay a fine also to the voivode, who represented the 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r w:rsidR="00B526B7">
        <w:rPr>
          <w:rFonts w:asciiTheme="majorBidi" w:hAnsiTheme="majorBidi" w:cstheme="majorBidi"/>
          <w:sz w:val="24"/>
          <w:szCs w:val="24"/>
        </w:rPr>
        <w:t xml:space="preserve">: “He who acts with insolence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r w:rsidR="00F875E3">
        <w:rPr>
          <w:rFonts w:asciiTheme="majorBidi" w:hAnsiTheme="majorBidi" w:cstheme="majorBidi"/>
          <w:sz w:val="24"/>
          <w:szCs w:val="24"/>
        </w:rPr>
        <w:t xml:space="preserve"> </w:t>
      </w:r>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FootnoteReference"/>
          <w:rFonts w:asciiTheme="majorBidi" w:hAnsiTheme="majorBidi" w:cstheme="majorBidi"/>
          <w:sz w:val="24"/>
          <w:szCs w:val="24"/>
        </w:rPr>
        <w:footnoteReference w:id="123"/>
      </w:r>
    </w:p>
    <w:p w14:paraId="42423FED" w14:textId="44EAA7BA" w:rsidR="00807E6F" w:rsidRPr="00096818" w:rsidRDefault="009219BD">
      <w:pPr>
        <w:bidi w:val="0"/>
        <w:spacing w:line="360" w:lineRule="auto"/>
        <w:jc w:val="both"/>
        <w:rPr>
          <w:rFonts w:asciiTheme="majorBidi" w:hAnsiTheme="majorBidi" w:cstheme="majorBidi"/>
          <w:sz w:val="24"/>
          <w:szCs w:val="24"/>
          <w:lang w:val="is-IS"/>
        </w:rPr>
      </w:pPr>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needed these regulations in order to legitimize its authority and the</w:t>
      </w:r>
      <w:r w:rsidR="00E50AEA">
        <w:rPr>
          <w:rFonts w:asciiTheme="majorBidi" w:hAnsiTheme="majorBidi" w:cstheme="majorBidi"/>
          <w:sz w:val="24"/>
          <w:szCs w:val="24"/>
        </w:rPr>
        <w:t xml:space="preserve"> general</w:t>
      </w:r>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They enhanced its executive and</w:t>
      </w:r>
      <w:r w:rsidR="00F875E3">
        <w:rPr>
          <w:rFonts w:asciiTheme="majorBidi" w:hAnsiTheme="majorBidi" w:cstheme="majorBidi"/>
          <w:sz w:val="24"/>
          <w:szCs w:val="24"/>
        </w:rPr>
        <w:t xml:space="preserve"> </w:t>
      </w:r>
      <w:r w:rsidR="001D07A0">
        <w:rPr>
          <w:rFonts w:asciiTheme="majorBidi" w:hAnsiTheme="majorBidi" w:cstheme="majorBidi"/>
          <w:sz w:val="24"/>
          <w:szCs w:val="24"/>
        </w:rPr>
        <w:t xml:space="preserve">enforcement capacities. </w:t>
      </w:r>
      <w:r w:rsidR="008D150B">
        <w:rPr>
          <w:rFonts w:asciiTheme="majorBidi" w:hAnsiTheme="majorBidi" w:cstheme="majorBidi"/>
          <w:sz w:val="24"/>
          <w:szCs w:val="24"/>
        </w:rPr>
        <w:t>The</w:t>
      </w:r>
      <w:r w:rsidR="00C15F17">
        <w:rPr>
          <w:rFonts w:asciiTheme="majorBidi" w:hAnsiTheme="majorBidi" w:cstheme="majorBidi"/>
          <w:sz w:val="24"/>
          <w:szCs w:val="24"/>
        </w:rPr>
        <w:t xml:space="preserve"> </w:t>
      </w:r>
      <w:r w:rsidR="00651CC0">
        <w:rPr>
          <w:rFonts w:asciiTheme="majorBidi" w:hAnsiTheme="majorBidi" w:cstheme="majorBidi"/>
          <w:sz w:val="24"/>
          <w:szCs w:val="24"/>
        </w:rPr>
        <w:t xml:space="preserve">accelerated </w:t>
      </w:r>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r w:rsidR="00651CC0">
        <w:rPr>
          <w:rFonts w:asciiTheme="majorBidi" w:hAnsiTheme="majorBidi" w:cstheme="majorBidi"/>
          <w:sz w:val="24"/>
          <w:szCs w:val="24"/>
        </w:rPr>
        <w:t xml:space="preserve"> due</w:t>
      </w:r>
      <w:r w:rsidR="00C15F17">
        <w:rPr>
          <w:rFonts w:asciiTheme="majorBidi" w:hAnsiTheme="majorBidi" w:cstheme="majorBidi"/>
          <w:sz w:val="24"/>
          <w:szCs w:val="24"/>
        </w:rPr>
        <w:t>, among other reasons</w:t>
      </w:r>
      <w:r w:rsidR="00FE2C2E">
        <w:rPr>
          <w:rFonts w:asciiTheme="majorBidi" w:hAnsiTheme="majorBidi" w:cstheme="majorBidi"/>
          <w:sz w:val="24"/>
          <w:szCs w:val="24"/>
        </w:rPr>
        <w:t>,</w:t>
      </w:r>
      <w:r w:rsidR="00C15F17">
        <w:rPr>
          <w:rFonts w:asciiTheme="majorBidi" w:hAnsiTheme="majorBidi" w:cstheme="majorBidi"/>
          <w:sz w:val="24"/>
          <w:szCs w:val="24"/>
        </w:rPr>
        <w:t xml:space="preserve"> to its rootedness in the Jewish tradition, alongside its external </w:t>
      </w:r>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which in turn enable</w:t>
      </w:r>
      <w:r w:rsidR="00BE720A">
        <w:rPr>
          <w:rFonts w:asciiTheme="majorBidi" w:hAnsiTheme="majorBidi" w:cstheme="majorBidi"/>
          <w:sz w:val="24"/>
          <w:szCs w:val="24"/>
        </w:rPr>
        <w:t>d</w:t>
      </w:r>
      <w:r w:rsidR="003D4B39">
        <w:rPr>
          <w:rFonts w:asciiTheme="majorBidi" w:hAnsiTheme="majorBidi" w:cstheme="majorBidi"/>
          <w:sz w:val="24"/>
          <w:szCs w:val="24"/>
        </w:rPr>
        <w:t xml:space="preserve"> it to better integrate into the political system and to 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r w:rsidR="0000654A">
        <w:rPr>
          <w:rStyle w:val="FootnoteReference"/>
          <w:rFonts w:asciiTheme="majorBidi" w:hAnsiTheme="majorBidi" w:cstheme="majorBidi"/>
          <w:sz w:val="24"/>
          <w:szCs w:val="24"/>
        </w:rPr>
        <w:footnoteReference w:id="124"/>
      </w:r>
      <w:r w:rsidR="003D4B39">
        <w:rPr>
          <w:rFonts w:asciiTheme="majorBidi" w:hAnsiTheme="majorBidi" w:cstheme="majorBidi"/>
          <w:sz w:val="24"/>
          <w:szCs w:val="24"/>
        </w:rPr>
        <w:t xml:space="preserve"> </w:t>
      </w:r>
      <w:r w:rsidR="00393242">
        <w:rPr>
          <w:rFonts w:asciiTheme="majorBidi" w:hAnsiTheme="majorBidi" w:cstheme="majorBidi"/>
          <w:sz w:val="24"/>
          <w:szCs w:val="24"/>
        </w:rPr>
        <w:t>This combination</w:t>
      </w:r>
      <w:r w:rsidR="00573AE5">
        <w:rPr>
          <w:rFonts w:asciiTheme="majorBidi" w:hAnsiTheme="majorBidi" w:cstheme="majorBidi"/>
          <w:sz w:val="24"/>
          <w:szCs w:val="24"/>
        </w:rPr>
        <w:t>, which shaped the unique character of Jewish autonomy in Poland,</w:t>
      </w:r>
      <w:r w:rsidR="00282B72">
        <w:rPr>
          <w:rFonts w:asciiTheme="majorBidi" w:hAnsiTheme="majorBidi" w:cstheme="majorBidi"/>
          <w:sz w:val="24"/>
          <w:szCs w:val="24"/>
        </w:rPr>
        <w:t xml:space="preserve"> </w:t>
      </w:r>
      <w:r w:rsidR="00DB57AA">
        <w:rPr>
          <w:rFonts w:asciiTheme="majorBidi" w:hAnsiTheme="majorBidi" w:cstheme="majorBidi"/>
          <w:sz w:val="24"/>
          <w:szCs w:val="24"/>
        </w:rPr>
        <w:t>i</w:t>
      </w:r>
      <w:r w:rsidR="0044630D">
        <w:rPr>
          <w:rFonts w:asciiTheme="majorBidi" w:hAnsiTheme="majorBidi" w:cstheme="majorBidi"/>
          <w:sz w:val="24"/>
          <w:szCs w:val="24"/>
        </w:rPr>
        <w:t xml:space="preserve">s </w:t>
      </w:r>
      <w:r w:rsidR="006257AE">
        <w:rPr>
          <w:rFonts w:asciiTheme="majorBidi" w:hAnsiTheme="majorBidi" w:cstheme="majorBidi"/>
          <w:sz w:val="24"/>
          <w:szCs w:val="24"/>
        </w:rPr>
        <w:t xml:space="preserve">most explicit </w:t>
      </w:r>
      <w:r w:rsidR="00282B72">
        <w:rPr>
          <w:rFonts w:asciiTheme="majorBidi" w:hAnsiTheme="majorBidi" w:cstheme="majorBidi"/>
          <w:sz w:val="24"/>
          <w:szCs w:val="24"/>
        </w:rPr>
        <w:t>in the</w:t>
      </w:r>
      <w:r w:rsidR="009D79C9">
        <w:rPr>
          <w:rFonts w:asciiTheme="majorBidi" w:hAnsiTheme="majorBidi" w:cstheme="majorBidi"/>
          <w:sz w:val="24"/>
          <w:szCs w:val="24"/>
        </w:rPr>
        <w:t xml:space="preserve"> 1453</w:t>
      </w:r>
      <w:r w:rsidR="00282B72">
        <w:rPr>
          <w:rFonts w:asciiTheme="majorBidi" w:hAnsiTheme="majorBidi" w:cstheme="majorBidi"/>
          <w:sz w:val="24"/>
          <w:szCs w:val="24"/>
        </w:rPr>
        <w:t xml:space="preserve"> privilege</w:t>
      </w:r>
      <w:r w:rsidR="008D57CE">
        <w:rPr>
          <w:rFonts w:asciiTheme="majorBidi" w:hAnsiTheme="majorBidi" w:cstheme="majorBidi"/>
          <w:sz w:val="24"/>
          <w:szCs w:val="24"/>
        </w:rPr>
        <w:t xml:space="preserve"> of Casimir </w:t>
      </w:r>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r w:rsidR="003A287B" w:rsidRPr="00336718">
        <w:rPr>
          <w:rFonts w:asciiTheme="majorBidi" w:hAnsiTheme="majorBidi" w:cstheme="majorBidi"/>
          <w:sz w:val="24"/>
          <w:szCs w:val="24"/>
        </w:rPr>
        <w:t>.</w:t>
      </w:r>
      <w:r w:rsidR="00C107DB" w:rsidRPr="00336718">
        <w:rPr>
          <w:rStyle w:val="FootnoteReference"/>
          <w:rFonts w:asciiTheme="majorBidi" w:hAnsiTheme="majorBidi" w:cstheme="majorBidi"/>
          <w:sz w:val="24"/>
          <w:szCs w:val="24"/>
        </w:rPr>
        <w:footnoteReference w:id="125"/>
      </w:r>
      <w:r w:rsidR="003A287B" w:rsidRPr="00336718">
        <w:rPr>
          <w:rFonts w:asciiTheme="majorBidi" w:hAnsiTheme="majorBidi" w:cstheme="majorBidi"/>
          <w:sz w:val="24"/>
          <w:szCs w:val="24"/>
        </w:rPr>
        <w:t xml:space="preserve"> </w:t>
      </w:r>
    </w:p>
    <w:p w14:paraId="493DE596" w14:textId="592B5E68" w:rsidR="00807E6F" w:rsidRDefault="0097677A" w:rsidP="00807E6F">
      <w:pPr>
        <w:bidi w:val="0"/>
        <w:spacing w:line="360" w:lineRule="auto"/>
        <w:jc w:val="both"/>
        <w:rPr>
          <w:rFonts w:asciiTheme="majorBidi" w:hAnsiTheme="majorBidi" w:cstheme="majorBidi"/>
          <w:sz w:val="24"/>
          <w:szCs w:val="24"/>
        </w:rPr>
      </w:pPr>
      <w:r w:rsidRPr="00096818">
        <w:rPr>
          <w:rFonts w:asciiTheme="majorBidi" w:hAnsiTheme="majorBidi" w:cstheme="majorBidi"/>
          <w:sz w:val="24"/>
          <w:szCs w:val="24"/>
        </w:rPr>
        <w:lastRenderedPageBreak/>
        <w:t>W</w:t>
      </w:r>
      <w:r w:rsidR="00824DFE" w:rsidRPr="00096818">
        <w:rPr>
          <w:rFonts w:asciiTheme="majorBidi" w:hAnsiTheme="majorBidi" w:cstheme="majorBidi"/>
          <w:sz w:val="24"/>
          <w:szCs w:val="24"/>
        </w:rPr>
        <w:t xml:space="preserve">hether </w:t>
      </w:r>
      <w:r w:rsidR="00571F6C" w:rsidRPr="00096818">
        <w:rPr>
          <w:rFonts w:asciiTheme="majorBidi" w:hAnsiTheme="majorBidi" w:cstheme="majorBidi"/>
          <w:sz w:val="24"/>
          <w:szCs w:val="24"/>
        </w:rPr>
        <w:t>they responded to</w:t>
      </w:r>
      <w:r w:rsidR="00824DFE" w:rsidRPr="00096818">
        <w:rPr>
          <w:rFonts w:asciiTheme="majorBidi" w:hAnsiTheme="majorBidi" w:cstheme="majorBidi"/>
          <w:sz w:val="24"/>
          <w:szCs w:val="24"/>
        </w:rPr>
        <w:t xml:space="preserve"> external social-political circumstances or </w:t>
      </w:r>
      <w:r w:rsidR="00571F6C" w:rsidRPr="00096818">
        <w:rPr>
          <w:rFonts w:asciiTheme="majorBidi" w:hAnsiTheme="majorBidi" w:cstheme="majorBidi"/>
          <w:sz w:val="24"/>
          <w:szCs w:val="24"/>
        </w:rPr>
        <w:t>to</w:t>
      </w:r>
      <w:r w:rsidR="00824DFE" w:rsidRPr="00096818">
        <w:rPr>
          <w:rFonts w:asciiTheme="majorBidi" w:hAnsiTheme="majorBidi" w:cstheme="majorBidi"/>
          <w:sz w:val="24"/>
          <w:szCs w:val="24"/>
        </w:rPr>
        <w:t xml:space="preserve"> internal-communal </w:t>
      </w:r>
      <w:r w:rsidR="00571F6C" w:rsidRPr="00096818">
        <w:rPr>
          <w:rFonts w:asciiTheme="majorBidi" w:hAnsiTheme="majorBidi" w:cstheme="majorBidi"/>
          <w:sz w:val="24"/>
          <w:szCs w:val="24"/>
        </w:rPr>
        <w:t>considerations,</w:t>
      </w:r>
      <w:r w:rsidRPr="00096818">
        <w:rPr>
          <w:rFonts w:asciiTheme="majorBidi" w:hAnsiTheme="majorBidi" w:cstheme="majorBidi"/>
          <w:sz w:val="24"/>
          <w:szCs w:val="24"/>
        </w:rPr>
        <w:t xml:space="preserve"> it seems</w:t>
      </w:r>
      <w:r w:rsidR="00571F6C" w:rsidRPr="00096818">
        <w:rPr>
          <w:rFonts w:asciiTheme="majorBidi" w:hAnsiTheme="majorBidi" w:cstheme="majorBidi"/>
          <w:sz w:val="24"/>
          <w:szCs w:val="24"/>
        </w:rPr>
        <w:t xml:space="preserve"> </w:t>
      </w:r>
      <w:r w:rsidRPr="00096818">
        <w:rPr>
          <w:rFonts w:asciiTheme="majorBidi" w:hAnsiTheme="majorBidi" w:cstheme="majorBidi"/>
          <w:sz w:val="24"/>
          <w:szCs w:val="24"/>
        </w:rPr>
        <w:t>the Jews’ efforts did not end with the approval of</w:t>
      </w:r>
      <w:r>
        <w:rPr>
          <w:rFonts w:ascii="David" w:hAnsi="David" w:cs="David"/>
          <w:sz w:val="24"/>
          <w:szCs w:val="24"/>
        </w:rPr>
        <w:t xml:space="preserve"> </w:t>
      </w:r>
      <w:r w:rsidRPr="00096818">
        <w:rPr>
          <w:rFonts w:asciiTheme="majorBidi" w:hAnsiTheme="majorBidi" w:cstheme="majorBidi"/>
          <w:sz w:val="24"/>
          <w:szCs w:val="24"/>
        </w:rPr>
        <w:t xml:space="preserve">their request for a privilege. </w:t>
      </w:r>
      <w:r w:rsidR="00E401DB" w:rsidRPr="00096818">
        <w:rPr>
          <w:rFonts w:asciiTheme="majorBidi" w:hAnsiTheme="majorBidi" w:cstheme="majorBidi"/>
          <w:sz w:val="24"/>
          <w:szCs w:val="24"/>
        </w:rPr>
        <w:t>At times, t</w:t>
      </w:r>
      <w:r w:rsidR="003A3CA0" w:rsidRPr="00096818">
        <w:rPr>
          <w:rFonts w:asciiTheme="majorBidi" w:hAnsiTheme="majorBidi" w:cstheme="majorBidi"/>
          <w:sz w:val="24"/>
          <w:szCs w:val="24"/>
        </w:rPr>
        <w:t xml:space="preserve">he Jews were </w:t>
      </w:r>
      <w:r w:rsidR="00E401DB" w:rsidRPr="00096818">
        <w:rPr>
          <w:rFonts w:asciiTheme="majorBidi" w:hAnsiTheme="majorBidi" w:cstheme="majorBidi"/>
          <w:sz w:val="24"/>
          <w:szCs w:val="24"/>
        </w:rPr>
        <w:t>also</w:t>
      </w:r>
      <w:r w:rsidR="003A3CA0" w:rsidRPr="00096818">
        <w:rPr>
          <w:rFonts w:asciiTheme="majorBidi" w:hAnsiTheme="majorBidi" w:cstheme="majorBidi"/>
          <w:sz w:val="24"/>
          <w:szCs w:val="24"/>
        </w:rPr>
        <w:t xml:space="preserve"> involved in determining the content of the </w:t>
      </w:r>
      <w:r w:rsidR="00F51DFC">
        <w:rPr>
          <w:rFonts w:asciiTheme="majorBidi" w:hAnsiTheme="majorBidi" w:cstheme="majorBidi"/>
          <w:sz w:val="24"/>
          <w:szCs w:val="24"/>
        </w:rPr>
        <w:t>charter</w:t>
      </w:r>
      <w:r w:rsidR="00E401DB" w:rsidRPr="00096818">
        <w:rPr>
          <w:rFonts w:asciiTheme="majorBidi" w:hAnsiTheme="majorBidi" w:cstheme="majorBidi"/>
          <w:sz w:val="24"/>
          <w:szCs w:val="24"/>
        </w:rPr>
        <w:t xml:space="preserve">. </w:t>
      </w:r>
      <w:r w:rsidR="009046E1" w:rsidRPr="00096818">
        <w:rPr>
          <w:rFonts w:asciiTheme="majorBidi" w:hAnsiTheme="majorBidi" w:cstheme="majorBidi"/>
          <w:sz w:val="24"/>
          <w:szCs w:val="24"/>
        </w:rPr>
        <w:t xml:space="preserve">It is safe to assume that administrative developments </w:t>
      </w:r>
      <w:r w:rsidR="002030A1" w:rsidRPr="00096818">
        <w:rPr>
          <w:rFonts w:asciiTheme="majorBidi" w:hAnsiTheme="majorBidi" w:cstheme="majorBidi"/>
          <w:sz w:val="24"/>
          <w:szCs w:val="24"/>
        </w:rPr>
        <w:t>and the changing role of offices and secretariats</w:t>
      </w:r>
      <w:r w:rsidR="00DE113C" w:rsidRPr="00096818">
        <w:rPr>
          <w:rFonts w:asciiTheme="majorBidi" w:hAnsiTheme="majorBidi" w:cstheme="majorBidi"/>
          <w:sz w:val="24"/>
          <w:szCs w:val="24"/>
        </w:rPr>
        <w:t xml:space="preserve"> saw the decline of Jewish involvement in </w:t>
      </w:r>
      <w:r w:rsidR="00472389" w:rsidRPr="00096818">
        <w:rPr>
          <w:rFonts w:asciiTheme="majorBidi" w:hAnsiTheme="majorBidi" w:cstheme="majorBidi"/>
          <w:sz w:val="24"/>
          <w:szCs w:val="24"/>
        </w:rPr>
        <w:t>drafting</w:t>
      </w:r>
      <w:r w:rsidR="00DE113C" w:rsidRPr="00096818">
        <w:rPr>
          <w:rFonts w:asciiTheme="majorBidi" w:hAnsiTheme="majorBidi" w:cstheme="majorBidi"/>
          <w:sz w:val="24"/>
          <w:szCs w:val="24"/>
        </w:rPr>
        <w:t xml:space="preserve"> privileges. </w:t>
      </w:r>
      <w:r w:rsidR="00692776" w:rsidRPr="00096818">
        <w:rPr>
          <w:rFonts w:asciiTheme="majorBidi" w:hAnsiTheme="majorBidi" w:cstheme="majorBidi"/>
          <w:sz w:val="24"/>
          <w:szCs w:val="24"/>
        </w:rPr>
        <w:t>Nevertheless, we know that Jews contacted the scribes and administrators of the king’s office</w:t>
      </w:r>
      <w:r w:rsidR="00DD3B6D" w:rsidRPr="00096818">
        <w:rPr>
          <w:rFonts w:asciiTheme="majorBidi" w:hAnsiTheme="majorBidi" w:cstheme="majorBidi"/>
          <w:sz w:val="24"/>
          <w:szCs w:val="24"/>
        </w:rPr>
        <w:t xml:space="preserve"> in order to </w:t>
      </w:r>
      <w:r w:rsidR="00FC5E6B" w:rsidRPr="00096818">
        <w:rPr>
          <w:rFonts w:asciiTheme="majorBidi" w:hAnsiTheme="majorBidi" w:cstheme="majorBidi"/>
          <w:sz w:val="24"/>
          <w:szCs w:val="24"/>
        </w:rPr>
        <w:t xml:space="preserve">ensure </w:t>
      </w:r>
      <w:r w:rsidR="006908C6" w:rsidRPr="00096818">
        <w:rPr>
          <w:rFonts w:asciiTheme="majorBidi" w:hAnsiTheme="majorBidi" w:cstheme="majorBidi"/>
          <w:sz w:val="24"/>
          <w:szCs w:val="24"/>
        </w:rPr>
        <w:t>that</w:t>
      </w:r>
      <w:r w:rsidR="00FC5E6B" w:rsidRPr="00096818">
        <w:rPr>
          <w:rFonts w:asciiTheme="majorBidi" w:hAnsiTheme="majorBidi" w:cstheme="majorBidi"/>
          <w:sz w:val="24"/>
          <w:szCs w:val="24"/>
        </w:rPr>
        <w:t xml:space="preserve"> </w:t>
      </w:r>
      <w:r w:rsidR="006908C6" w:rsidRPr="00096818">
        <w:rPr>
          <w:rFonts w:asciiTheme="majorBidi" w:hAnsiTheme="majorBidi" w:cstheme="majorBidi"/>
          <w:sz w:val="24"/>
          <w:szCs w:val="24"/>
        </w:rPr>
        <w:t xml:space="preserve">the rights given </w:t>
      </w:r>
      <w:r w:rsidR="000A6FB6" w:rsidRPr="00096818">
        <w:rPr>
          <w:rFonts w:asciiTheme="majorBidi" w:hAnsiTheme="majorBidi" w:cstheme="majorBidi"/>
          <w:sz w:val="24"/>
          <w:szCs w:val="24"/>
        </w:rPr>
        <w:t>would</w:t>
      </w:r>
      <w:r w:rsidR="006908C6" w:rsidRPr="00096818">
        <w:rPr>
          <w:rFonts w:asciiTheme="majorBidi" w:hAnsiTheme="majorBidi" w:cstheme="majorBidi"/>
          <w:sz w:val="24"/>
          <w:szCs w:val="24"/>
        </w:rPr>
        <w:t xml:space="preserve"> be as expansive as possible and worded correctly.</w:t>
      </w:r>
      <w:r w:rsidR="00001440" w:rsidRPr="00AB4329">
        <w:rPr>
          <w:rStyle w:val="FootnoteReference"/>
          <w:rFonts w:asciiTheme="majorBidi" w:hAnsiTheme="majorBidi" w:cstheme="majorBidi"/>
          <w:sz w:val="24"/>
          <w:szCs w:val="24"/>
        </w:rPr>
        <w:footnoteReference w:id="126"/>
      </w:r>
    </w:p>
    <w:p w14:paraId="2F45B453" w14:textId="0BC7370B" w:rsidR="0022595C" w:rsidRPr="00096818" w:rsidRDefault="0022595C" w:rsidP="0009681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To conclude, the efforts made by Jews to obtain different kinds of privileges </w:t>
      </w:r>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r w:rsidR="001D45D9">
        <w:rPr>
          <w:rFonts w:asciiTheme="majorBidi" w:hAnsiTheme="majorBidi" w:cstheme="majorBidi"/>
          <w:sz w:val="24"/>
          <w:szCs w:val="24"/>
        </w:rPr>
        <w:t xml:space="preserve">social and political </w:t>
      </w:r>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 that </w:t>
      </w:r>
      <w:r w:rsidR="00B20D8B">
        <w:rPr>
          <w:rFonts w:asciiTheme="majorBidi" w:hAnsiTheme="majorBidi" w:cstheme="majorBidi"/>
          <w:sz w:val="24"/>
          <w:szCs w:val="24"/>
        </w:rPr>
        <w:t>on top of</w:t>
      </w:r>
      <w:r w:rsidR="00265157">
        <w:rPr>
          <w:rFonts w:asciiTheme="majorBidi" w:hAnsiTheme="majorBidi" w:cstheme="majorBidi"/>
          <w:sz w:val="24"/>
          <w:szCs w:val="24"/>
        </w:rPr>
        <w:t xml:space="preserve"> </w:t>
      </w:r>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fortification of the Jews’ social and legal-judicial status</w:t>
      </w:r>
      <w:r w:rsidR="004C546A">
        <w:rPr>
          <w:rFonts w:asciiTheme="majorBidi" w:hAnsiTheme="majorBidi" w:cstheme="majorBidi"/>
          <w:sz w:val="24"/>
          <w:szCs w:val="24"/>
        </w:rPr>
        <w:t xml:space="preserve">, </w:t>
      </w:r>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w:t>
      </w:r>
      <w:ins w:id="394" w:author="Anat Vaturi" w:date="2019-06-30T09:44:00Z">
        <w:r w:rsidR="0059517E">
          <w:rPr>
            <w:rFonts w:asciiTheme="majorBidi" w:hAnsiTheme="majorBidi" w:cstheme="majorBidi"/>
            <w:sz w:val="24"/>
            <w:szCs w:val="24"/>
          </w:rPr>
          <w:t xml:space="preserve"> and</w:t>
        </w:r>
      </w:ins>
      <w:ins w:id="395" w:author="Anat Vaturi" w:date="2019-06-30T09:46:00Z">
        <w:r w:rsidR="0059517E">
          <w:rPr>
            <w:rFonts w:asciiTheme="majorBidi" w:hAnsiTheme="majorBidi" w:cstheme="majorBidi"/>
            <w:sz w:val="24"/>
            <w:szCs w:val="24"/>
          </w:rPr>
          <w:t xml:space="preserve"> </w:t>
        </w:r>
      </w:ins>
      <w:ins w:id="396" w:author="Tamar Kogman" w:date="2019-07-08T14:15:00Z">
        <w:r w:rsidR="00DD060F">
          <w:rPr>
            <w:rFonts w:asciiTheme="majorBidi" w:hAnsiTheme="majorBidi" w:cstheme="majorBidi"/>
            <w:sz w:val="24"/>
            <w:szCs w:val="24"/>
          </w:rPr>
          <w:t xml:space="preserve">instilling the </w:t>
        </w:r>
      </w:ins>
      <w:ins w:id="397" w:author="Anat Vaturi" w:date="2019-06-30T09:44:00Z">
        <w:r w:rsidR="0059517E">
          <w:rPr>
            <w:rFonts w:asciiTheme="majorBidi" w:hAnsiTheme="majorBidi" w:cstheme="majorBidi"/>
            <w:sz w:val="24"/>
            <w:szCs w:val="24"/>
          </w:rPr>
          <w:t>“</w:t>
        </w:r>
      </w:ins>
      <w:ins w:id="398" w:author="Anat Vaturi" w:date="2019-06-30T09:45:00Z">
        <w:r w:rsidR="0059517E">
          <w:rPr>
            <w:rFonts w:asciiTheme="majorBidi" w:hAnsiTheme="majorBidi" w:cstheme="majorBidi"/>
            <w:sz w:val="24"/>
            <w:szCs w:val="24"/>
          </w:rPr>
          <w:t>peace and tranquility”</w:t>
        </w:r>
      </w:ins>
      <w:r w:rsidR="004C546A">
        <w:rPr>
          <w:rFonts w:asciiTheme="majorBidi" w:hAnsiTheme="majorBidi" w:cstheme="majorBidi"/>
          <w:sz w:val="24"/>
          <w:szCs w:val="24"/>
        </w:rPr>
        <w:t xml:space="preserve"> </w:t>
      </w:r>
      <w:ins w:id="399" w:author="Anat Vaturi" w:date="2019-06-30T09:51:00Z">
        <w:r w:rsidR="00B979F2">
          <w:rPr>
            <w:rFonts w:asciiTheme="majorBidi" w:hAnsiTheme="majorBidi" w:cstheme="majorBidi"/>
            <w:sz w:val="24"/>
            <w:szCs w:val="24"/>
          </w:rPr>
          <w:t>praised</w:t>
        </w:r>
      </w:ins>
      <w:ins w:id="400" w:author="Anat Vaturi" w:date="2019-06-30T09:48:00Z">
        <w:r w:rsidR="00B979F2">
          <w:rPr>
            <w:rFonts w:asciiTheme="majorBidi" w:hAnsiTheme="majorBidi" w:cstheme="majorBidi"/>
            <w:sz w:val="24"/>
            <w:szCs w:val="24"/>
          </w:rPr>
          <w:t xml:space="preserve"> by Isaak od </w:t>
        </w:r>
        <w:proofErr w:type="spellStart"/>
        <w:r w:rsidR="00B979F2">
          <w:rPr>
            <w:rFonts w:asciiTheme="majorBidi" w:hAnsiTheme="majorBidi" w:cstheme="majorBidi"/>
            <w:sz w:val="24"/>
            <w:szCs w:val="24"/>
          </w:rPr>
          <w:t>Troki</w:t>
        </w:r>
        <w:proofErr w:type="spellEnd"/>
        <w:r w:rsidR="00B979F2">
          <w:rPr>
            <w:rFonts w:asciiTheme="majorBidi" w:hAnsiTheme="majorBidi" w:cstheme="majorBidi"/>
            <w:sz w:val="24"/>
            <w:szCs w:val="24"/>
          </w:rPr>
          <w:t>.</w:t>
        </w:r>
      </w:ins>
      <w:ins w:id="401" w:author="Anat Vaturi" w:date="2019-06-30T09:51:00Z">
        <w:r w:rsidR="00B979F2">
          <w:rPr>
            <w:rStyle w:val="FootnoteReference"/>
            <w:rFonts w:asciiTheme="majorBidi" w:hAnsiTheme="majorBidi" w:cstheme="majorBidi"/>
            <w:sz w:val="24"/>
            <w:szCs w:val="24"/>
          </w:rPr>
          <w:footnoteReference w:id="127"/>
        </w:r>
        <w:r w:rsidR="00B979F2">
          <w:rPr>
            <w:rFonts w:asciiTheme="majorBidi" w:hAnsiTheme="majorBidi" w:cstheme="majorBidi"/>
            <w:sz w:val="24"/>
            <w:szCs w:val="24"/>
          </w:rPr>
          <w:t xml:space="preserve"> </w:t>
        </w:r>
      </w:ins>
      <w:r w:rsidR="004C7DAB">
        <w:rPr>
          <w:rFonts w:asciiTheme="majorBidi" w:hAnsiTheme="majorBidi" w:cstheme="majorBidi"/>
          <w:sz w:val="24"/>
          <w:szCs w:val="24"/>
        </w:rPr>
        <w:t>They improved the community’s position 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secure the Jews’ status</w:t>
      </w:r>
      <w:r w:rsidR="006B2DB1">
        <w:rPr>
          <w:rFonts w:asciiTheme="majorBidi" w:hAnsiTheme="majorBidi" w:cstheme="majorBidi"/>
          <w:sz w:val="24"/>
          <w:szCs w:val="24"/>
        </w:rPr>
        <w:t>,</w:t>
      </w:r>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as a means of integrating them into Polish society </w:t>
      </w:r>
      <w:del w:id="405" w:author="Anat Vaturi" w:date="2019-06-30T09:47:00Z">
        <w:r w:rsidR="006B2DB1" w:rsidDel="0059517E">
          <w:rPr>
            <w:rFonts w:asciiTheme="majorBidi" w:hAnsiTheme="majorBidi" w:cstheme="majorBidi"/>
            <w:sz w:val="24"/>
            <w:szCs w:val="24"/>
          </w:rPr>
          <w:delText>and its structures and thus</w:delText>
        </w:r>
      </w:del>
      <w:ins w:id="406" w:author="Anat Vaturi" w:date="2019-06-30T09:47:00Z">
        <w:r w:rsidR="0059517E">
          <w:rPr>
            <w:rFonts w:asciiTheme="majorBidi" w:hAnsiTheme="majorBidi" w:cstheme="majorBidi"/>
            <w:sz w:val="24"/>
            <w:szCs w:val="24"/>
          </w:rPr>
          <w:t xml:space="preserve"> and</w:t>
        </w:r>
      </w:ins>
      <w:del w:id="407" w:author="Anat Vaturi" w:date="2019-06-30T09:47:00Z">
        <w:r w:rsidR="006B2DB1" w:rsidDel="0059517E">
          <w:rPr>
            <w:rFonts w:asciiTheme="majorBidi" w:hAnsiTheme="majorBidi" w:cstheme="majorBidi"/>
            <w:sz w:val="24"/>
            <w:szCs w:val="24"/>
          </w:rPr>
          <w:delText xml:space="preserve"> </w:delText>
        </w:r>
      </w:del>
      <w:ins w:id="408" w:author="Tamar Kogman" w:date="2019-07-08T14:16:00Z">
        <w:r w:rsidR="000D08FD">
          <w:rPr>
            <w:rFonts w:asciiTheme="majorBidi" w:hAnsiTheme="majorBidi" w:cstheme="majorBidi"/>
            <w:sz w:val="24"/>
            <w:szCs w:val="24"/>
          </w:rPr>
          <w:t xml:space="preserve"> </w:t>
        </w:r>
      </w:ins>
      <w:bookmarkStart w:id="409" w:name="_GoBack"/>
      <w:bookmarkEnd w:id="409"/>
      <w:r w:rsidR="006B2DB1">
        <w:rPr>
          <w:rFonts w:asciiTheme="majorBidi" w:hAnsiTheme="majorBidi" w:cstheme="majorBidi"/>
          <w:sz w:val="24"/>
          <w:szCs w:val="24"/>
        </w:rPr>
        <w:t>manag</w:t>
      </w:r>
      <w:ins w:id="410" w:author="Anat Vaturi" w:date="2019-06-30T09:47:00Z">
        <w:r w:rsidR="0059517E">
          <w:rPr>
            <w:rFonts w:asciiTheme="majorBidi" w:hAnsiTheme="majorBidi" w:cstheme="majorBidi"/>
            <w:sz w:val="24"/>
            <w:szCs w:val="24"/>
          </w:rPr>
          <w:t>ing</w:t>
        </w:r>
      </w:ins>
      <w:del w:id="411" w:author="Anat Vaturi" w:date="2019-06-30T09:47:00Z">
        <w:r w:rsidR="006B2DB1" w:rsidDel="0059517E">
          <w:rPr>
            <w:rFonts w:asciiTheme="majorBidi" w:hAnsiTheme="majorBidi" w:cstheme="majorBidi"/>
            <w:sz w:val="24"/>
            <w:szCs w:val="24"/>
          </w:rPr>
          <w:delText>e</w:delText>
        </w:r>
      </w:del>
      <w:r w:rsidR="006B2DB1">
        <w:rPr>
          <w:rFonts w:asciiTheme="majorBidi" w:hAnsiTheme="majorBidi" w:cstheme="majorBidi"/>
          <w:sz w:val="24"/>
          <w:szCs w:val="24"/>
        </w:rPr>
        <w:t xml:space="preserve"> the different aspects Jewish-Christian </w:t>
      </w:r>
      <w:r w:rsidR="0082362E">
        <w:rPr>
          <w:rFonts w:asciiTheme="majorBidi" w:hAnsiTheme="majorBidi" w:cstheme="majorBidi"/>
          <w:sz w:val="24"/>
          <w:szCs w:val="24"/>
        </w:rPr>
        <w:t>dialogue.</w:t>
      </w:r>
    </w:p>
    <w:p w14:paraId="51DFBF30" w14:textId="70AABC3E" w:rsidR="00232BA4" w:rsidRPr="00C44CC8" w:rsidRDefault="00232BA4">
      <w:pPr>
        <w:bidi w:val="0"/>
        <w:spacing w:line="360" w:lineRule="auto"/>
        <w:jc w:val="both"/>
        <w:rPr>
          <w:rFonts w:ascii="David" w:hAnsi="David" w:cs="David"/>
          <w:sz w:val="24"/>
          <w:szCs w:val="24"/>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nat Vaturi" w:date="2019-06-27T08:16:00Z" w:initials="AV">
    <w:p w14:paraId="01B85A3F" w14:textId="186AC1D6" w:rsidR="00E70F89" w:rsidRDefault="00E70F89">
      <w:pPr>
        <w:pStyle w:val="CommentText"/>
      </w:pPr>
      <w:r>
        <w:rPr>
          <w:rStyle w:val="CommentReference"/>
        </w:rPr>
        <w:annotationRef/>
      </w:r>
    </w:p>
  </w:comment>
  <w:comment w:id="0" w:author="Tamar Kogman" w:date="2019-04-22T16:31:00Z" w:initials="TK">
    <w:p w14:paraId="41A7BB23" w14:textId="0E61B119" w:rsidR="00E70F89" w:rsidRPr="00E664B6" w:rsidRDefault="00E70F89">
      <w:pPr>
        <w:pStyle w:val="CommentText"/>
        <w:rPr>
          <w:lang w:val="en-US"/>
        </w:rPr>
      </w:pPr>
      <w:r>
        <w:rPr>
          <w:rStyle w:val="CommentReference"/>
        </w:rPr>
        <w:annotationRef/>
      </w:r>
      <w:r w:rsidRPr="00E664B6">
        <w:rPr>
          <w:lang w:val="en-US"/>
        </w:rPr>
        <w:t>not sure these are two separate factors</w:t>
      </w:r>
    </w:p>
  </w:comment>
  <w:comment w:id="1" w:author="Anat Vaturi" w:date="2019-04-25T18:08:00Z" w:initials="AV">
    <w:p w14:paraId="594A5A6A" w14:textId="77777777" w:rsidR="00E70F89" w:rsidRPr="00F677A3" w:rsidRDefault="00E70F89">
      <w:pPr>
        <w:pStyle w:val="CommentText"/>
        <w:rPr>
          <w:lang w:val="en-US"/>
        </w:rPr>
      </w:pPr>
      <w:r>
        <w:rPr>
          <w:rStyle w:val="CommentReference"/>
        </w:rPr>
        <w:annotationRef/>
      </w:r>
      <w:r w:rsidRPr="00F677A3">
        <w:rPr>
          <w:lang w:val="en-US"/>
        </w:rPr>
        <w:t>Yes they are. There could be wonderful laws protecting JEws but there were not enforced. I hope this subject will become clearer later on.</w:t>
      </w:r>
    </w:p>
    <w:p w14:paraId="55FF7249" w14:textId="11F75A28" w:rsidR="00E70F89" w:rsidRPr="00F677A3" w:rsidRDefault="00E70F89">
      <w:pPr>
        <w:pStyle w:val="CommentText"/>
        <w:rPr>
          <w:lang w:val="en-US"/>
        </w:rPr>
      </w:pPr>
    </w:p>
  </w:comment>
  <w:comment w:id="2" w:author="Tamar Kogman" w:date="2019-05-08T15:23:00Z" w:initials="TK">
    <w:p w14:paraId="46451AE6" w14:textId="52BE445D" w:rsidR="00E70F89" w:rsidRPr="000E7A37" w:rsidRDefault="00E70F89">
      <w:pPr>
        <w:pStyle w:val="CommentText"/>
        <w:rPr>
          <w:lang w:val="en-US"/>
        </w:rPr>
      </w:pPr>
      <w:r>
        <w:rPr>
          <w:rStyle w:val="CommentReference"/>
        </w:rPr>
        <w:annotationRef/>
      </w:r>
      <w:r w:rsidRPr="000E7A37">
        <w:rPr>
          <w:lang w:val="en-US"/>
        </w:rPr>
        <w:t>I understand, but precisely because one is completely meaningless without the other, I think it’s confusing to treat them as two separate factors. Looking back, I think the distinction you’re looking for is between legislation and the general supporting structure (i.e, courts, functionaries, etc.)</w:t>
      </w:r>
    </w:p>
  </w:comment>
  <w:comment w:id="3" w:author="Anat Vaturi" w:date="2019-06-27T08:17:00Z" w:initials="AV">
    <w:p w14:paraId="1221F0DB" w14:textId="0DD1C7FD" w:rsidR="00E70F89" w:rsidRPr="00132212" w:rsidRDefault="00E70F89">
      <w:pPr>
        <w:pStyle w:val="CommentText"/>
        <w:rPr>
          <w:lang w:val="en-US"/>
        </w:rPr>
      </w:pPr>
      <w:r>
        <w:rPr>
          <w:rStyle w:val="CommentReference"/>
        </w:rPr>
        <w:annotationRef/>
      </w:r>
      <w:r w:rsidRPr="00132212">
        <w:rPr>
          <w:lang w:val="en-US"/>
        </w:rPr>
        <w:t>YES YES YES</w:t>
      </w:r>
    </w:p>
  </w:comment>
  <w:comment w:id="63" w:author="Tamar Kogman" w:date="2019-07-08T13:32:00Z" w:initials="TK">
    <w:p w14:paraId="7E130A03" w14:textId="4FE18745" w:rsidR="00062527" w:rsidRDefault="00062527">
      <w:pPr>
        <w:pStyle w:val="CommentText"/>
      </w:pPr>
      <w:r>
        <w:rPr>
          <w:rStyle w:val="CommentReference"/>
        </w:rPr>
        <w:annotationRef/>
      </w:r>
      <w:r w:rsidR="00626AAF">
        <w:t>I</w:t>
      </w:r>
      <w:r w:rsidR="00626AAF">
        <w:t xml:space="preserve"> </w:t>
      </w:r>
      <w:r w:rsidR="00626AAF">
        <w:t>thi</w:t>
      </w:r>
      <w:r w:rsidR="00626AAF">
        <w:t>nk</w:t>
      </w:r>
      <w:r w:rsidR="00626AAF">
        <w:t xml:space="preserve"> </w:t>
      </w:r>
      <w:r w:rsidR="00626AAF">
        <w:t>thi</w:t>
      </w:r>
      <w:r w:rsidR="00626AAF">
        <w:t xml:space="preserve">s </w:t>
      </w:r>
      <w:r w:rsidR="00626AAF">
        <w:t>wor</w:t>
      </w:r>
      <w:r w:rsidR="00626AAF">
        <w:t>d</w:t>
      </w:r>
      <w:r w:rsidR="00626AAF">
        <w:t>s</w:t>
      </w:r>
      <w:r w:rsidR="00626AAF">
        <w:t xml:space="preserve"> </w:t>
      </w:r>
      <w:r w:rsidR="00626AAF">
        <w:t>s</w:t>
      </w:r>
      <w:r w:rsidR="00626AAF">
        <w:t>ui</w:t>
      </w:r>
      <w:r w:rsidR="00626AAF">
        <w:t>t</w:t>
      </w:r>
      <w:r w:rsidR="00626AAF">
        <w:t xml:space="preserve">s </w:t>
      </w:r>
      <w:r w:rsidR="00626AAF">
        <w:t>be</w:t>
      </w:r>
      <w:r w:rsidR="00626AAF">
        <w:t>t</w:t>
      </w:r>
      <w:r w:rsidR="00626AAF">
        <w:t>t</w:t>
      </w:r>
      <w:r w:rsidR="00626AAF">
        <w:t>er</w:t>
      </w:r>
    </w:p>
  </w:comment>
  <w:comment w:id="137" w:author="Tamar Kogman" w:date="2019-07-02T21:44:00Z" w:initials="TK">
    <w:p w14:paraId="34579246" w14:textId="1BC6D19C" w:rsidR="00E70F89" w:rsidRPr="00F30009" w:rsidRDefault="00E70F89">
      <w:pPr>
        <w:pStyle w:val="CommentText"/>
        <w:rPr>
          <w:lang w:val="en-US"/>
        </w:rPr>
      </w:pPr>
      <w:r>
        <w:rPr>
          <w:rStyle w:val="CommentReference"/>
        </w:rPr>
        <w:annotationRef/>
      </w:r>
      <w:r w:rsidRPr="00F30009">
        <w:rPr>
          <w:lang w:val="en-US"/>
        </w:rPr>
        <w:t>I assume?</w:t>
      </w:r>
    </w:p>
  </w:comment>
  <w:comment w:id="142" w:author="Tamar Kogman" w:date="2019-07-02T21:41:00Z" w:initials="TK">
    <w:p w14:paraId="1B796405" w14:textId="57266326" w:rsidR="00E70F89" w:rsidRPr="00F30009" w:rsidRDefault="00E70F89">
      <w:pPr>
        <w:pStyle w:val="CommentText"/>
        <w:rPr>
          <w:lang w:val="en-US"/>
        </w:rPr>
      </w:pPr>
      <w:r>
        <w:rPr>
          <w:rStyle w:val="CommentReference"/>
        </w:rPr>
        <w:annotationRef/>
      </w:r>
      <w:r w:rsidRPr="00F30009">
        <w:rPr>
          <w:lang w:val="en-US"/>
        </w:rPr>
        <w:t>?</w:t>
      </w:r>
    </w:p>
  </w:comment>
  <w:comment w:id="148" w:author="Tamar Kogman" w:date="2019-07-02T23:22:00Z" w:initials="TK">
    <w:p w14:paraId="69ACBCF5" w14:textId="50613813" w:rsidR="00E70F89" w:rsidRPr="00F30009" w:rsidRDefault="00E70F89">
      <w:pPr>
        <w:pStyle w:val="CommentText"/>
        <w:rPr>
          <w:lang w:val="en-US"/>
        </w:rPr>
      </w:pPr>
      <w:r>
        <w:rPr>
          <w:rStyle w:val="CommentReference"/>
        </w:rPr>
        <w:annotationRef/>
      </w:r>
      <w:r w:rsidRPr="00F30009">
        <w:rPr>
          <w:lang w:val="en-US"/>
        </w:rPr>
        <w:t>This term should be explained</w:t>
      </w:r>
    </w:p>
  </w:comment>
  <w:comment w:id="201" w:author="Tamar Kogman" w:date="2019-07-08T13:42:00Z" w:initials="TK">
    <w:p w14:paraId="57E782A9" w14:textId="75BEA840" w:rsidR="00012915" w:rsidRDefault="00012915">
      <w:pPr>
        <w:pStyle w:val="CommentText"/>
      </w:pPr>
      <w:r>
        <w:rPr>
          <w:rStyle w:val="CommentReference"/>
        </w:rPr>
        <w:annotationRef/>
      </w:r>
      <w:r w:rsidR="00626AAF">
        <w:t>I</w:t>
      </w:r>
      <w:r w:rsidR="00626AAF">
        <w:t xml:space="preserve"> </w:t>
      </w:r>
      <w:r w:rsidR="00626AAF">
        <w:t>do</w:t>
      </w:r>
      <w:r w:rsidR="00626AAF">
        <w:t>n</w:t>
      </w:r>
      <w:r w:rsidR="00626AAF">
        <w:t>'</w:t>
      </w:r>
      <w:r w:rsidR="00626AAF">
        <w:t>t</w:t>
      </w:r>
      <w:r w:rsidR="00626AAF">
        <w:t xml:space="preserve"> s</w:t>
      </w:r>
      <w:r w:rsidR="00626AAF">
        <w:t>e</w:t>
      </w:r>
      <w:r w:rsidR="00626AAF">
        <w:t xml:space="preserve">e </w:t>
      </w:r>
      <w:r w:rsidR="00626AAF">
        <w:t>wh</w:t>
      </w:r>
      <w:r w:rsidR="00626AAF">
        <w:t xml:space="preserve">y </w:t>
      </w:r>
      <w:r w:rsidR="00626AAF">
        <w:t>n</w:t>
      </w:r>
      <w:r w:rsidR="00626AAF">
        <w:t xml:space="preserve">ot </w:t>
      </w:r>
      <w:r w:rsidR="00626AAF">
        <w:t>to</w:t>
      </w:r>
      <w:r w:rsidR="00626AAF">
        <w:t xml:space="preserve"> b</w:t>
      </w:r>
      <w:r w:rsidR="00626AAF">
        <w:t>r</w:t>
      </w:r>
      <w:r w:rsidR="00626AAF">
        <w:t>e</w:t>
      </w:r>
      <w:r w:rsidR="00626AAF">
        <w:t>ak t</w:t>
      </w:r>
      <w:r w:rsidR="00626AAF">
        <w:t>hi</w:t>
      </w:r>
      <w:r w:rsidR="00626AAF">
        <w:t>s s</w:t>
      </w:r>
      <w:r w:rsidR="00626AAF">
        <w:t>e</w:t>
      </w:r>
      <w:r w:rsidR="00626AAF">
        <w:t>nt</w:t>
      </w:r>
      <w:r w:rsidR="00626AAF">
        <w:t>en</w:t>
      </w:r>
      <w:r w:rsidR="00626AAF">
        <w:t xml:space="preserve">ce </w:t>
      </w:r>
      <w:r w:rsidR="00626AAF">
        <w:t>in</w:t>
      </w:r>
      <w:r w:rsidR="00626AAF">
        <w:t>to</w:t>
      </w:r>
      <w:r w:rsidR="00626AAF">
        <w:t xml:space="preserve"> t</w:t>
      </w:r>
      <w:r w:rsidR="00626AAF">
        <w:t>wo</w:t>
      </w:r>
      <w:r w:rsidR="00626AAF">
        <w:t>,</w:t>
      </w:r>
      <w:r w:rsidR="00626AAF">
        <w:t xml:space="preserve"> </w:t>
      </w:r>
      <w:r w:rsidR="00626AAF">
        <w:t>I</w:t>
      </w:r>
      <w:r w:rsidR="00626AAF">
        <w:t xml:space="preserve"> </w:t>
      </w:r>
      <w:r w:rsidR="00626AAF">
        <w:t>thin</w:t>
      </w:r>
      <w:r w:rsidR="00626AAF">
        <w:t>k</w:t>
      </w:r>
      <w:r w:rsidR="00626AAF">
        <w:t xml:space="preserve"> i</w:t>
      </w:r>
      <w:r w:rsidR="00626AAF">
        <w:t>t'</w:t>
      </w:r>
      <w:r w:rsidR="00626AAF">
        <w:t xml:space="preserve">s </w:t>
      </w:r>
      <w:r w:rsidR="00626AAF">
        <w:t>c</w:t>
      </w:r>
      <w:r w:rsidR="00626AAF">
        <w:t>on</w:t>
      </w:r>
      <w:r w:rsidR="00626AAF">
        <w:t>fu</w:t>
      </w:r>
      <w:r w:rsidR="00626AAF">
        <w:t>sing</w:t>
      </w:r>
      <w:r w:rsidR="00626AAF">
        <w:t xml:space="preserve"> th</w:t>
      </w:r>
      <w:r w:rsidR="00626AAF">
        <w:t xml:space="preserve">is </w:t>
      </w:r>
      <w:r w:rsidR="00626AAF">
        <w:t>w</w:t>
      </w:r>
      <w:r w:rsidR="00626AAF">
        <w:t>ay</w:t>
      </w:r>
      <w:r w:rsidR="00626AAF">
        <w:t>.</w:t>
      </w:r>
    </w:p>
  </w:comment>
  <w:comment w:id="213" w:author="Tamar Kogman" w:date="2019-06-23T16:57:00Z" w:initials="TK">
    <w:p w14:paraId="2578D1F0" w14:textId="64ECC4F9" w:rsidR="00E70F89" w:rsidRPr="00F73893" w:rsidRDefault="00E70F89">
      <w:pPr>
        <w:pStyle w:val="CommentText"/>
        <w:rPr>
          <w:lang w:val="en-US"/>
        </w:rPr>
      </w:pPr>
      <w:r>
        <w:rPr>
          <w:rStyle w:val="CommentReference"/>
        </w:rPr>
        <w:annotationRef/>
      </w:r>
      <w:r w:rsidRPr="00F73893">
        <w:rPr>
          <w:lang w:val="en-US"/>
        </w:rPr>
        <w:t>estate?</w:t>
      </w:r>
    </w:p>
  </w:comment>
  <w:comment w:id="236" w:author="Tamar Kogman" w:date="2019-07-08T13:51:00Z" w:initials="TK">
    <w:p w14:paraId="4B72EC58" w14:textId="4A9B6EB0" w:rsidR="00374254" w:rsidRDefault="00374254">
      <w:pPr>
        <w:pStyle w:val="CommentText"/>
      </w:pPr>
      <w:r>
        <w:rPr>
          <w:rStyle w:val="CommentReference"/>
        </w:rPr>
        <w:annotationRef/>
      </w:r>
      <w:r w:rsidR="00626AAF">
        <w:t>U</w:t>
      </w:r>
      <w:r w:rsidR="00626AAF">
        <w:t>n</w:t>
      </w:r>
      <w:r w:rsidR="00626AAF">
        <w:t>cle</w:t>
      </w:r>
      <w:r w:rsidR="00626AAF">
        <w:t>a</w:t>
      </w:r>
      <w:r w:rsidR="00626AAF">
        <w:t xml:space="preserve">r </w:t>
      </w:r>
      <w:r w:rsidR="00626AAF">
        <w:t>wh</w:t>
      </w:r>
      <w:r w:rsidR="00626AAF">
        <w:t>a</w:t>
      </w:r>
      <w:r w:rsidR="00626AAF">
        <w:t>t th</w:t>
      </w:r>
      <w:r w:rsidR="00626AAF">
        <w:t>es</w:t>
      </w:r>
      <w:r w:rsidR="00626AAF">
        <w:t xml:space="preserve">e </w:t>
      </w:r>
      <w:r w:rsidR="00626AAF">
        <w:t>me</w:t>
      </w:r>
      <w:r w:rsidR="00626AAF">
        <w:t>an</w:t>
      </w:r>
    </w:p>
  </w:comment>
  <w:comment w:id="243" w:author="Tamar Kogman" w:date="2019-07-08T13:49:00Z" w:initials="TK">
    <w:p w14:paraId="032F7FB6" w14:textId="1B641A03" w:rsidR="00F76B62" w:rsidRDefault="00F76B62">
      <w:pPr>
        <w:pStyle w:val="CommentText"/>
      </w:pPr>
      <w:r>
        <w:rPr>
          <w:rStyle w:val="CommentReference"/>
        </w:rPr>
        <w:annotationRef/>
      </w:r>
      <w:r w:rsidR="00626AAF">
        <w:t>w</w:t>
      </w:r>
      <w:r w:rsidR="00626AAF">
        <w:t>ha</w:t>
      </w:r>
      <w:r w:rsidR="00626AAF">
        <w:t xml:space="preserve">t </w:t>
      </w:r>
      <w:r w:rsidR="00626AAF">
        <w:t>d</w:t>
      </w:r>
      <w:r w:rsidR="00626AAF">
        <w:t>oes</w:t>
      </w:r>
      <w:r w:rsidR="00626AAF">
        <w:t xml:space="preserve"> t</w:t>
      </w:r>
      <w:r w:rsidR="00626AAF">
        <w:t>his</w:t>
      </w:r>
      <w:r w:rsidR="00626AAF">
        <w:t xml:space="preserve"> me</w:t>
      </w:r>
      <w:r w:rsidR="00626AAF">
        <w:t>a</w:t>
      </w:r>
      <w:r w:rsidR="00626AAF">
        <w:t>n</w:t>
      </w:r>
      <w:r w:rsidR="00626AAF">
        <w:t>?</w:t>
      </w:r>
    </w:p>
  </w:comment>
  <w:comment w:id="214" w:author="Tamar Kogman" w:date="2019-06-23T17:02:00Z" w:initials="TK">
    <w:p w14:paraId="14171D57" w14:textId="668DA8AA" w:rsidR="00E70F89" w:rsidRPr="00F73893" w:rsidRDefault="00E70F89">
      <w:pPr>
        <w:pStyle w:val="CommentText"/>
        <w:rPr>
          <w:lang w:val="en-US"/>
        </w:rPr>
      </w:pPr>
      <w:r>
        <w:rPr>
          <w:rStyle w:val="CommentReference"/>
        </w:rPr>
        <w:annotationRef/>
      </w:r>
      <w:r w:rsidRPr="00F73893">
        <w:rPr>
          <w:rStyle w:val="CommentReference"/>
          <w:lang w:val="en-US"/>
        </w:rPr>
        <w:t>Not sure I understood this correctly</w:t>
      </w:r>
    </w:p>
  </w:comment>
  <w:comment w:id="336" w:author="Tamar Kogman" w:date="2019-05-12T18:11:00Z" w:initials="TK">
    <w:p w14:paraId="0D8C7CBC" w14:textId="4F6F375A" w:rsidR="00E70F89" w:rsidRPr="00507208" w:rsidRDefault="00E70F89">
      <w:pPr>
        <w:pStyle w:val="CommentText"/>
        <w:rPr>
          <w:lang w:val="en-US"/>
        </w:rPr>
      </w:pPr>
      <w:r>
        <w:rPr>
          <w:rStyle w:val="CommentReference"/>
        </w:rPr>
        <w:annotationRef/>
      </w:r>
      <w:r w:rsidRPr="00507208">
        <w:rPr>
          <w:lang w:val="en-US"/>
        </w:rPr>
        <w:t>I don’t understand this point fully, and generally find this paragraph confusing</w:t>
      </w:r>
    </w:p>
  </w:comment>
  <w:comment w:id="364" w:author="Tamar Kogman" w:date="2019-06-24T15:48:00Z" w:initials="TK">
    <w:p w14:paraId="0779C19D" w14:textId="41B4D3FB" w:rsidR="00E70F89" w:rsidRPr="00F73893" w:rsidRDefault="00E70F89">
      <w:pPr>
        <w:pStyle w:val="CommentText"/>
        <w:rPr>
          <w:lang w:val="en-US"/>
        </w:rPr>
      </w:pPr>
      <w:r>
        <w:rPr>
          <w:rStyle w:val="CommentReference"/>
        </w:rPr>
        <w:annotationRef/>
      </w:r>
      <w:r w:rsidRPr="00F73893">
        <w:rPr>
          <w:lang w:val="en-US"/>
        </w:rPr>
        <w:t>repetitive (see last sentence of previous para)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B85A3F" w15:done="0"/>
  <w15:commentEx w15:paraId="41A7BB23" w15:done="0"/>
  <w15:commentEx w15:paraId="55FF7249" w15:paraIdParent="41A7BB23" w15:done="0"/>
  <w15:commentEx w15:paraId="46451AE6" w15:paraIdParent="41A7BB23" w15:done="0"/>
  <w15:commentEx w15:paraId="1221F0DB" w15:paraIdParent="41A7BB23" w15:done="0"/>
  <w15:commentEx w15:paraId="7E130A03" w15:done="0"/>
  <w15:commentEx w15:paraId="34579246" w15:done="0"/>
  <w15:commentEx w15:paraId="1B796405" w15:done="0"/>
  <w15:commentEx w15:paraId="69ACBCF5" w15:done="0"/>
  <w15:commentEx w15:paraId="57E782A9" w15:done="0"/>
  <w15:commentEx w15:paraId="2578D1F0" w15:done="0"/>
  <w15:commentEx w15:paraId="4B72EC58" w15:done="0"/>
  <w15:commentEx w15:paraId="032F7FB6" w15:done="0"/>
  <w15:commentEx w15:paraId="14171D57" w15:done="0"/>
  <w15:commentEx w15:paraId="0D8C7CBC" w15:done="0"/>
  <w15:commentEx w15:paraId="0779C1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85A3F" w16cid:durableId="20BEF9F4"/>
  <w16cid:commentId w16cid:paraId="41A7BB23" w16cid:durableId="20686AE2"/>
  <w16cid:commentId w16cid:paraId="55FF7249" w16cid:durableId="206C761D"/>
  <w16cid:commentId w16cid:paraId="46451AE6" w16cid:durableId="207D72FB"/>
  <w16cid:commentId w16cid:paraId="1221F0DB" w16cid:durableId="20BEFA2C"/>
  <w16cid:commentId w16cid:paraId="7E130A03" w16cid:durableId="20CDC45C"/>
  <w16cid:commentId w16cid:paraId="34579246" w16cid:durableId="20C64EA0"/>
  <w16cid:commentId w16cid:paraId="1B796405" w16cid:durableId="20C64E10"/>
  <w16cid:commentId w16cid:paraId="69ACBCF5" w16cid:durableId="20C6659C"/>
  <w16cid:commentId w16cid:paraId="57E782A9" w16cid:durableId="20CDC6B8"/>
  <w16cid:commentId w16cid:paraId="2578D1F0" w16cid:durableId="20BA2DFE"/>
  <w16cid:commentId w16cid:paraId="4B72EC58" w16cid:durableId="20CDC8D6"/>
  <w16cid:commentId w16cid:paraId="032F7FB6" w16cid:durableId="20CDC85D"/>
  <w16cid:commentId w16cid:paraId="14171D57" w16cid:durableId="20BA2F3C"/>
  <w16cid:commentId w16cid:paraId="0D8C7CBC" w16cid:durableId="2082E057"/>
  <w16cid:commentId w16cid:paraId="0779C19D" w16cid:durableId="20BB6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4883" w14:textId="77777777" w:rsidR="00626AAF" w:rsidRDefault="00626AAF" w:rsidP="000C0F69">
      <w:pPr>
        <w:spacing w:after="0" w:line="240" w:lineRule="auto"/>
      </w:pPr>
      <w:r>
        <w:separator/>
      </w:r>
    </w:p>
  </w:endnote>
  <w:endnote w:type="continuationSeparator" w:id="0">
    <w:p w14:paraId="1E241BEA" w14:textId="77777777" w:rsidR="00626AAF" w:rsidRDefault="00626AAF"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97996254"/>
      <w:docPartObj>
        <w:docPartGallery w:val="Page Numbers (Bottom of Page)"/>
        <w:docPartUnique/>
      </w:docPartObj>
    </w:sdtPr>
    <w:sdtEndPr/>
    <w:sdtContent>
      <w:p w14:paraId="42D9E6AC" w14:textId="26B71B01" w:rsidR="00E70F89" w:rsidRDefault="00E70F89">
        <w:pPr>
          <w:pStyle w:val="Footer"/>
        </w:pPr>
        <w:r>
          <w:fldChar w:fldCharType="begin"/>
        </w:r>
        <w:r>
          <w:instrText>PAGE   \* MERGEFORMAT</w:instrText>
        </w:r>
        <w:r>
          <w:fldChar w:fldCharType="separate"/>
        </w:r>
        <w:r>
          <w:rPr>
            <w:rtl/>
            <w:lang w:val="he-IL"/>
          </w:rPr>
          <w:t>2</w:t>
        </w:r>
        <w:r>
          <w:fldChar w:fldCharType="end"/>
        </w:r>
      </w:p>
    </w:sdtContent>
  </w:sdt>
  <w:p w14:paraId="4DE76A53" w14:textId="77777777" w:rsidR="00E70F89" w:rsidRDefault="00E7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D291C" w14:textId="77777777" w:rsidR="00626AAF" w:rsidRDefault="00626AAF" w:rsidP="000C0F69">
      <w:pPr>
        <w:spacing w:after="0" w:line="240" w:lineRule="auto"/>
      </w:pPr>
      <w:r>
        <w:separator/>
      </w:r>
    </w:p>
  </w:footnote>
  <w:footnote w:type="continuationSeparator" w:id="0">
    <w:p w14:paraId="3688237F" w14:textId="77777777" w:rsidR="00626AAF" w:rsidRDefault="00626AAF" w:rsidP="000C0F69">
      <w:pPr>
        <w:spacing w:after="0" w:line="240" w:lineRule="auto"/>
      </w:pPr>
      <w:r>
        <w:continuationSeparator/>
      </w:r>
    </w:p>
  </w:footnote>
  <w:footnote w:id="1">
    <w:p w14:paraId="3D91FBE5" w14:textId="77777777" w:rsidR="00E70F89" w:rsidRPr="001D2BA0" w:rsidRDefault="00E70F89"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For more information on Isaac of Troki see, for example</w:t>
      </w:r>
      <w:r>
        <w:rPr>
          <w:rFonts w:ascii="Times New Roman" w:hAnsi="Times New Roman" w:cs="Times New Roman"/>
        </w:rPr>
        <w:t>,</w:t>
      </w:r>
      <w:r w:rsidRPr="001D2BA0">
        <w:rPr>
          <w:rFonts w:ascii="Times New Roman" w:hAnsi="Times New Roman" w:cs="Times New Roman"/>
        </w:rPr>
        <w:t xml:space="preserve"> Golda Akhiezer, “</w:t>
      </w:r>
      <w:r w:rsidRPr="001D2BA0">
        <w:rPr>
          <w:rFonts w:ascii="Times New Roman" w:hAnsi="Times New Roman" w:cs="Times New Roman"/>
          <w:iCs/>
        </w:rPr>
        <w:t xml:space="preserve">The Karaite Isaac ben Abraham of Troki and His </w:t>
      </w:r>
      <w:r w:rsidRPr="001D2BA0">
        <w:rPr>
          <w:rFonts w:ascii="Times New Roman" w:hAnsi="Times New Roman" w:cs="Times New Roman"/>
          <w:i/>
          <w:iCs/>
        </w:rPr>
        <w:t>Polemics against Rabbanites</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Chanita Goodblatt, Howard Kreisel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468; Marek Waysblum, “</w:t>
      </w:r>
      <w:r w:rsidRPr="001D2BA0">
        <w:rPr>
          <w:rFonts w:ascii="Times New Roman" w:hAnsi="Times New Roman" w:cs="Times New Roman"/>
          <w:iCs/>
        </w:rPr>
        <w:t xml:space="preserve">Isaac </w:t>
      </w:r>
      <w:r>
        <w:rPr>
          <w:rFonts w:ascii="Times New Roman" w:hAnsi="Times New Roman" w:cs="Times New Roman"/>
          <w:iCs/>
        </w:rPr>
        <w:t xml:space="preserve">of </w:t>
      </w:r>
      <w:r w:rsidRPr="001D2BA0">
        <w:rPr>
          <w:rFonts w:ascii="Times New Roman" w:hAnsi="Times New Roman" w:cs="Times New Roman"/>
          <w:iCs/>
        </w:rPr>
        <w:t>Troki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E70F89" w:rsidRPr="001D2BA0" w:rsidRDefault="00E70F89"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w:t>
      </w:r>
      <w:r w:rsidRPr="001D2BA0">
        <w:rPr>
          <w:rFonts w:ascii="Times New Roman" w:hAnsi="Times New Roman" w:cs="Times New Roman"/>
        </w:rPr>
        <w:t xml:space="preserve">Troki, </w:t>
      </w:r>
      <w:r w:rsidRPr="00527BE6">
        <w:rPr>
          <w:rFonts w:ascii="Times New Roman" w:hAnsi="Times New Roman" w:cs="Times New Roman"/>
          <w:i/>
          <w:iCs/>
        </w:rPr>
        <w:t>Sefer Hizuk Emunah</w:t>
      </w:r>
      <w:r w:rsidRPr="001D2BA0">
        <w:rPr>
          <w:rFonts w:ascii="Times New Roman" w:hAnsi="Times New Roman" w:cs="Times New Roman"/>
        </w:rPr>
        <w:t xml:space="preserve"> </w:t>
      </w:r>
      <w:r>
        <w:rPr>
          <w:rFonts w:ascii="Times New Roman" w:hAnsi="Times New Roman" w:cs="Times New Roman"/>
        </w:rPr>
        <w:t xml:space="preserve">(in Hebrew) </w:t>
      </w:r>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E70F89" w:rsidRPr="00552387" w:rsidRDefault="00E70F89" w:rsidP="00DA3BF1">
      <w:pPr>
        <w:pStyle w:val="FootnoteText"/>
        <w:bidi w:val="0"/>
        <w:jc w:val="both"/>
        <w:rPr>
          <w:rFonts w:ascii="Times New Roman" w:hAnsi="Times New Roman" w:cs="Times New Roman"/>
        </w:rPr>
      </w:pPr>
      <w:r>
        <w:rPr>
          <w:rStyle w:val="FootnoteReference"/>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r w:rsidRPr="00552387">
        <w:rPr>
          <w:rFonts w:ascii="Times New Roman" w:hAnsi="Times New Roman" w:cs="Times New Roman"/>
          <w:i/>
          <w:iCs/>
        </w:rPr>
        <w:t>Żydzi w społeczeństwie dawnej Rzeczypospolitej</w:t>
      </w:r>
      <w:r w:rsidRPr="00552387">
        <w:rPr>
          <w:rFonts w:ascii="Times New Roman" w:hAnsi="Times New Roman" w:cs="Times New Roman"/>
        </w:rPr>
        <w:t xml:space="preserve"> (Wrocław, 2007), 11–34.</w:t>
      </w:r>
    </w:p>
  </w:footnote>
  <w:footnote w:id="4">
    <w:p w14:paraId="18103DA3" w14:textId="72C25620" w:rsidR="00E70F89" w:rsidRPr="00507895" w:rsidRDefault="00E70F89" w:rsidP="00DA3BF1">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t>
      </w:r>
      <w:r w:rsidRPr="00A31F0F">
        <w:rPr>
          <w:rFonts w:ascii="Times New Roman" w:hAnsi="Times New Roman" w:cs="Times New Roman"/>
        </w:rPr>
        <w:t>Wyrozumski, “</w:t>
      </w:r>
      <w:r w:rsidRPr="00A31F0F">
        <w:rPr>
          <w:rFonts w:ascii="Times New Roman" w:hAnsi="Times New Roman" w:cs="Times New Roman"/>
          <w:iCs/>
        </w:rPr>
        <w:t>Dzieje Żydów Polski średniowiecznej w historiografii,”</w:t>
      </w:r>
      <w:r w:rsidRPr="00A31F0F">
        <w:rPr>
          <w:rFonts w:ascii="Times New Roman" w:hAnsi="Times New Roman" w:cs="Times New Roman"/>
        </w:rPr>
        <w:t xml:space="preserve"> </w:t>
      </w:r>
      <w:r w:rsidRPr="00A31F0F">
        <w:rPr>
          <w:rFonts w:ascii="Times New Roman" w:hAnsi="Times New Roman" w:cs="Times New Roman"/>
          <w:i/>
        </w:rPr>
        <w:t>Studia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A. Cygielman,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r w:rsidRPr="00A31F0F">
        <w:rPr>
          <w:rFonts w:ascii="Times New Roman" w:hAnsi="Times New Roman" w:cs="Times New Roman"/>
          <w:i/>
        </w:rPr>
        <w:t>Polin</w:t>
      </w:r>
      <w:r w:rsidRPr="00A31F0F">
        <w:rPr>
          <w:rFonts w:ascii="Times New Roman" w:hAnsi="Times New Roman" w:cs="Times New Roman"/>
        </w:rPr>
        <w:t xml:space="preserve"> 2 (1987), 117–149; </w:t>
      </w:r>
      <w:r w:rsidRPr="00A31F0F">
        <w:rPr>
          <w:rFonts w:ascii="Times New Roman" w:hAnsi="Times New Roman" w:cs="Times New Roman"/>
          <w:i/>
          <w:iCs/>
        </w:rPr>
        <w:t>Przywileje gmin żydowskich w dawnej Rzeczypospolitej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T. 3: Wersja polska wstępów, regestów i przypisów z 1–2 tomu</w:t>
      </w:r>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E70F89" w:rsidRPr="0098361D" w:rsidRDefault="00E70F89" w:rsidP="00B74CE5">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119FB73C" w:rsidR="00E70F89" w:rsidRPr="00740C25" w:rsidRDefault="00E70F89" w:rsidP="00A267C1">
      <w:pPr>
        <w:pStyle w:val="FootnoteText"/>
        <w:bidi w:val="0"/>
        <w:rPr>
          <w:rFonts w:asciiTheme="majorBidi" w:hAnsiTheme="majorBidi" w:cstheme="majorBidi"/>
        </w:rPr>
      </w:pPr>
      <w:r>
        <w:rPr>
          <w:rStyle w:val="FootnoteReference"/>
        </w:rPr>
        <w:footnoteRef/>
      </w:r>
      <w:r>
        <w:rPr>
          <w:rtl/>
        </w:rPr>
        <w:t xml:space="preserve"> </w:t>
      </w:r>
      <w:r w:rsidRPr="0018587F">
        <w:rPr>
          <w:rFonts w:ascii="Times New Roman" w:hAnsi="Times New Roman" w:cs="Times New Roman"/>
        </w:rPr>
        <w:t xml:space="preserve">Although cancelled by Casimir the Jagiellon a year later, the privilege was included in the official codex of law by Jan </w:t>
      </w:r>
      <w:r w:rsidRPr="0018587F">
        <w:rPr>
          <w:rFonts w:ascii="Times New Roman" w:hAnsi="Times New Roman" w:cs="Times New Roman"/>
        </w:rPr>
        <w:t xml:space="preserve">Łaski and confirmed by probably all early modern kings of Poland. As is known today, Casimir </w:t>
      </w:r>
      <w:r>
        <w:rPr>
          <w:rFonts w:ascii="Times New Roman" w:hAnsi="Times New Roman" w:cs="Times New Roman"/>
        </w:rPr>
        <w:t>IV</w:t>
      </w:r>
      <w:r w:rsidRPr="0018587F">
        <w:rPr>
          <w:rFonts w:ascii="Times New Roman" w:hAnsi="Times New Roman" w:cs="Times New Roman"/>
        </w:rPr>
        <w:t xml:space="preserve"> Jagiellon issued three privileges </w:t>
      </w:r>
      <w:r>
        <w:rPr>
          <w:rFonts w:ascii="Times New Roman" w:hAnsi="Times New Roman" w:cs="Times New Roman"/>
        </w:rPr>
        <w:t>for</w:t>
      </w:r>
      <w:r w:rsidRPr="0018587F">
        <w:rPr>
          <w:rFonts w:ascii="Times New Roman" w:hAnsi="Times New Roman" w:cs="Times New Roman"/>
        </w:rPr>
        <w:t xml:space="preserve"> the Jews: 1) confirmation of an extended privilege for Little Poland, Lublin and Sandok; 2) confirmation of a privilege presented to him by the Jews as a copy of the Statute by Casimir the Great whose original got burned; 3) confirmation of the privilege of Casimir the Great to the Jews of Cracow, Sandomierz and Lviv. For more information on the controversies regarding privileges see: Stanisław Kutrzeba, "Stanowisko prawne Żydów"; Ludwik Gumplowicz, </w:t>
      </w:r>
      <w:r w:rsidRPr="0018587F">
        <w:rPr>
          <w:rFonts w:ascii="Times New Roman" w:hAnsi="Times New Roman" w:cs="Times New Roman"/>
          <w:i/>
          <w:iCs/>
        </w:rPr>
        <w:t>Prawodawstwo polskie względem Żydów</w:t>
      </w:r>
      <w:r w:rsidRPr="0018587F">
        <w:rPr>
          <w:rFonts w:ascii="Times New Roman" w:hAnsi="Times New Roman" w:cs="Times New Roman"/>
        </w:rPr>
        <w:t xml:space="preserve"> (Kraków, 1867), 23; S. A. Cygielman, "The Basic Privileges of the Jews in Great Poland as Reflected in Polish Historiography," </w:t>
      </w:r>
      <w:r w:rsidRPr="0018587F">
        <w:rPr>
          <w:rFonts w:ascii="Times New Roman" w:hAnsi="Times New Roman" w:cs="Times New Roman"/>
          <w:i/>
          <w:iCs/>
        </w:rPr>
        <w:t>Polin</w:t>
      </w:r>
      <w:r w:rsidRPr="0018587F">
        <w:rPr>
          <w:rFonts w:ascii="Times New Roman" w:hAnsi="Times New Roman" w:cs="Times New Roman"/>
        </w:rPr>
        <w:t xml:space="preserve"> 2 (1987): </w:t>
      </w:r>
      <w:r w:rsidRPr="00740C25">
        <w:rPr>
          <w:rFonts w:asciiTheme="majorBidi" w:hAnsiTheme="majorBidi" w:cstheme="majorBidi"/>
        </w:rPr>
        <w:t xml:space="preserve">117-149; Hanna Zaremska, "Przywileje Kazimierza Wielkiego dla Żydów i ich średniowieczne konfirmacje," in </w:t>
      </w:r>
      <w:r w:rsidRPr="00740C25">
        <w:rPr>
          <w:rFonts w:asciiTheme="majorBidi" w:hAnsiTheme="majorBidi" w:cstheme="majorBidi"/>
          <w:i/>
          <w:iCs/>
        </w:rPr>
        <w:t xml:space="preserve">Małżeństwo z rozsądku?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w:t>
      </w:r>
      <w:r w:rsidRPr="00740C25">
        <w:rPr>
          <w:rFonts w:asciiTheme="majorBidi" w:hAnsiTheme="majorBidi" w:cstheme="majorBidi"/>
        </w:rPr>
        <w:t xml:space="preserve">it is clear that it was in use during his reign. See: Gumplowicz, </w:t>
      </w:r>
      <w:r w:rsidRPr="00740C25">
        <w:rPr>
          <w:rFonts w:asciiTheme="majorBidi" w:hAnsiTheme="majorBidi" w:cstheme="majorBidi"/>
          <w:i/>
          <w:iCs/>
        </w:rPr>
        <w:t>Prawodawstwo polskie</w:t>
      </w:r>
      <w:r w:rsidRPr="00740C25">
        <w:rPr>
          <w:rFonts w:asciiTheme="majorBidi" w:hAnsiTheme="majorBidi" w:cstheme="majorBidi"/>
        </w:rPr>
        <w:t>, 36. The quoted approval is found in</w:t>
      </w:r>
      <w:r w:rsidRPr="00740C25">
        <w:rPr>
          <w:rFonts w:asciiTheme="majorBidi" w:hAnsiTheme="majorBidi" w:cstheme="majorBidi"/>
          <w:i/>
          <w:iCs/>
        </w:rPr>
        <w:t xml:space="preserve">    Libri Civium AD 1535-1566</w:t>
      </w:r>
      <w:r w:rsidRPr="00740C25">
        <w:rPr>
          <w:rFonts w:asciiTheme="majorBidi" w:hAnsiTheme="majorBidi" w:cstheme="majorBidi"/>
        </w:rPr>
        <w:t>, 450 ff and was published by Gumplowicz,</w:t>
      </w:r>
      <w:r w:rsidRPr="00740C25">
        <w:rPr>
          <w:rFonts w:asciiTheme="majorBidi" w:hAnsiTheme="majorBidi" w:cstheme="majorBidi"/>
          <w:i/>
          <w:iCs/>
        </w:rPr>
        <w:t xml:space="preserve"> Prawodawstwo polskie, </w:t>
      </w:r>
      <w:r w:rsidRPr="00740C25">
        <w:rPr>
          <w:rFonts w:asciiTheme="majorBidi" w:hAnsiTheme="majorBidi" w:cstheme="majorBidi"/>
        </w:rPr>
        <w:t xml:space="preserve">161-176, J.W. Bandtke, </w:t>
      </w:r>
      <w:r w:rsidRPr="00740C25">
        <w:rPr>
          <w:rFonts w:asciiTheme="majorBidi" w:hAnsiTheme="majorBidi" w:cstheme="majorBidi"/>
          <w:i/>
          <w:iCs/>
        </w:rPr>
        <w:t>Jus Polonicum Codicibus veteribus manuscriptis et editionibus</w:t>
      </w:r>
      <w:r w:rsidRPr="00740C25">
        <w:rPr>
          <w:rFonts w:asciiTheme="majorBidi" w:hAnsiTheme="majorBidi" w:cstheme="majorBidi"/>
        </w:rPr>
        <w:t xml:space="preserve"> (Warszawa, 1831), BIII.</w:t>
      </w:r>
    </w:p>
  </w:footnote>
  <w:footnote w:id="7">
    <w:p w14:paraId="4820F0BA" w14:textId="665D7854" w:rsidR="00E70F89" w:rsidRPr="001A216D" w:rsidRDefault="00E70F89" w:rsidP="00745AF9">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tl/>
        </w:rPr>
        <w:t xml:space="preserve"> </w:t>
      </w:r>
      <w:r w:rsidRPr="001A216D">
        <w:rPr>
          <w:rFonts w:asciiTheme="majorBidi" w:hAnsiTheme="majorBidi" w:cstheme="majorBidi"/>
        </w:rPr>
        <w:t xml:space="preserve">M. Schorr, “Krakovskii </w:t>
      </w:r>
      <w:r w:rsidRPr="001A216D">
        <w:rPr>
          <w:rFonts w:asciiTheme="majorBidi" w:hAnsiTheme="majorBidi" w:cstheme="majorBidi"/>
        </w:rPr>
        <w:t xml:space="preserve">svod evreiskikh statutov i privilegii,” </w:t>
      </w:r>
      <w:r w:rsidRPr="001A216D">
        <w:rPr>
          <w:rFonts w:asciiTheme="majorBidi" w:hAnsiTheme="majorBidi" w:cstheme="majorBidi"/>
          <w:i/>
          <w:iCs/>
        </w:rPr>
        <w:t>Evreiskaya Starina</w:t>
      </w:r>
      <w:r w:rsidRPr="001A216D">
        <w:rPr>
          <w:rFonts w:asciiTheme="majorBidi" w:hAnsiTheme="majorBidi" w:cstheme="majorBidi"/>
        </w:rPr>
        <w:t xml:space="preserve"> 2 (1910), 81</w:t>
      </w:r>
    </w:p>
  </w:footnote>
  <w:footnote w:id="8">
    <w:p w14:paraId="1425865D" w14:textId="0947F6F9" w:rsidR="00E70F89" w:rsidRPr="001A216D" w:rsidRDefault="00E70F89" w:rsidP="004E406F">
      <w:pPr>
        <w:pStyle w:val="FootnoteText"/>
        <w:bidi w:val="0"/>
        <w:rPr>
          <w:rFonts w:asciiTheme="majorBidi" w:hAnsiTheme="majorBidi" w:cstheme="majorBidi"/>
        </w:rPr>
      </w:pPr>
      <w:r w:rsidRPr="001A216D">
        <w:rPr>
          <w:rStyle w:val="FootnoteReference"/>
          <w:rFonts w:asciiTheme="majorBidi" w:hAnsiTheme="majorBidi" w:cstheme="majorBidi"/>
        </w:rPr>
        <w:footnoteRef/>
      </w:r>
      <w:r w:rsidRPr="001A216D">
        <w:rPr>
          <w:rFonts w:asciiTheme="majorBidi" w:hAnsiTheme="majorBidi" w:cstheme="majorBidi"/>
        </w:rPr>
        <w:t xml:space="preserve"> From the protocol to the privilege of Casimir the Great: Schorr, "Krakovskii </w:t>
      </w:r>
      <w:r w:rsidRPr="001A216D">
        <w:rPr>
          <w:rFonts w:asciiTheme="majorBidi" w:hAnsiTheme="majorBidi" w:cstheme="majorBidi"/>
        </w:rPr>
        <w:t>svod,” 2: 82.</w:t>
      </w:r>
      <w:r w:rsidRPr="001A216D">
        <w:rPr>
          <w:rFonts w:asciiTheme="majorBidi" w:hAnsiTheme="majorBidi" w:cstheme="majorBidi"/>
          <w:rtl/>
        </w:rPr>
        <w:t xml:space="preserve"> </w:t>
      </w:r>
    </w:p>
  </w:footnote>
  <w:footnote w:id="9">
    <w:p w14:paraId="6F439633" w14:textId="2D67B0D4" w:rsidR="00E70F89" w:rsidRPr="001A216D" w:rsidRDefault="00E70F89" w:rsidP="003D69A7">
      <w:pPr>
        <w:pStyle w:val="FootnoteText"/>
        <w:bidi w:val="0"/>
      </w:pPr>
      <w:r w:rsidRPr="001A216D">
        <w:rPr>
          <w:rStyle w:val="FootnoteReference"/>
        </w:rPr>
        <w:footnoteRef/>
      </w:r>
      <w:r w:rsidRPr="001A216D">
        <w:rPr>
          <w:rtl/>
        </w:rPr>
        <w:t xml:space="preserve"> </w:t>
      </w:r>
      <w:r w:rsidRPr="001A216D">
        <w:rPr>
          <w:rFonts w:asciiTheme="majorBidi" w:hAnsiTheme="majorBidi" w:cstheme="majorBidi"/>
        </w:rPr>
        <w:t xml:space="preserve">Schorr, “Krakovskii </w:t>
      </w:r>
      <w:r w:rsidRPr="001A216D">
        <w:rPr>
          <w:rFonts w:asciiTheme="majorBidi" w:hAnsiTheme="majorBidi" w:cstheme="majorBidi"/>
        </w:rPr>
        <w:t>svod,” 2: 94. From the protocol: “</w:t>
      </w:r>
      <w:r w:rsidRPr="001A216D">
        <w:rPr>
          <w:rFonts w:asciiTheme="majorBidi" w:hAnsiTheme="majorBidi" w:cstheme="majorBidi"/>
          <w:i/>
          <w:iCs/>
        </w:rPr>
        <w:t>quos Nobis, et Regno specialiter conservamus thesauro</w:t>
      </w:r>
      <w:r w:rsidRPr="001A216D">
        <w:rPr>
          <w:rFonts w:asciiTheme="majorBidi" w:hAnsiTheme="majorBidi" w:cstheme="majorBidi"/>
        </w:rPr>
        <w:t xml:space="preserve"> […]”</w:t>
      </w:r>
    </w:p>
  </w:footnote>
  <w:footnote w:id="10">
    <w:p w14:paraId="28C8ABCC" w14:textId="7C37F1E6" w:rsidR="00E70F89" w:rsidRPr="001A216D" w:rsidRDefault="00E70F89" w:rsidP="005073A0">
      <w:pPr>
        <w:pStyle w:val="FootnoteText"/>
        <w:bidi w:val="0"/>
        <w:rPr>
          <w:rFonts w:ascii="Times New Roman" w:hAnsi="Times New Roman" w:cs="Times New Roman"/>
        </w:rPr>
      </w:pPr>
      <w:r w:rsidRPr="001A216D">
        <w:rPr>
          <w:rStyle w:val="FootnoteReference"/>
        </w:rPr>
        <w:footnoteRef/>
      </w:r>
      <w:r w:rsidRPr="001A216D">
        <w:rPr>
          <w:rtl/>
        </w:rPr>
        <w:t xml:space="preserve"> </w:t>
      </w:r>
      <w:r w:rsidRPr="001A216D">
        <w:rPr>
          <w:rFonts w:ascii="Times New Roman" w:hAnsi="Times New Roman" w:cs="Times New Roman"/>
        </w:rPr>
        <w:t xml:space="preserve">Teller, </w:t>
      </w:r>
      <w:r w:rsidRPr="001A216D">
        <w:rPr>
          <w:rFonts w:asciiTheme="majorBidi" w:hAnsiTheme="majorBidi" w:cstheme="majorBidi"/>
        </w:rPr>
        <w:t>“</w:t>
      </w:r>
      <w:r w:rsidRPr="001A216D">
        <w:rPr>
          <w:rFonts w:ascii="Times New Roman" w:hAnsi="Times New Roman" w:cs="Times New Roman"/>
        </w:rPr>
        <w:t>Telling the Difference,</w:t>
      </w:r>
      <w:r w:rsidRPr="001A216D">
        <w:rPr>
          <w:rFonts w:asciiTheme="majorBidi" w:hAnsiTheme="majorBidi" w:cstheme="majorBidi"/>
        </w:rPr>
        <w:t>”</w:t>
      </w:r>
      <w:r w:rsidRPr="001A216D">
        <w:rPr>
          <w:rFonts w:ascii="Times New Roman" w:hAnsi="Times New Roman" w:cs="Times New Roman"/>
        </w:rPr>
        <w:t xml:space="preserve"> 140</w:t>
      </w:r>
    </w:p>
  </w:footnote>
  <w:footnote w:id="11">
    <w:p w14:paraId="35736E2D" w14:textId="3ACA414D" w:rsidR="00E70F89" w:rsidRPr="00132212" w:rsidRDefault="00E70F89" w:rsidP="004531E4">
      <w:pPr>
        <w:pStyle w:val="FootnoteText"/>
        <w:bidi w:val="0"/>
        <w:rPr>
          <w:rFonts w:ascii="Times New Roman" w:hAnsi="Times New Roman" w:cs="Times New Roman"/>
          <w:lang w:val="pl-PL"/>
        </w:rPr>
      </w:pPr>
      <w:r w:rsidRPr="001A216D">
        <w:rPr>
          <w:rStyle w:val="FootnoteReference"/>
          <w:rFonts w:ascii="Times New Roman" w:hAnsi="Times New Roman" w:cs="Times New Roman"/>
        </w:rPr>
        <w:footnoteRef/>
      </w:r>
      <w:r w:rsidRPr="001A216D">
        <w:rPr>
          <w:rFonts w:ascii="Times New Roman" w:hAnsi="Times New Roman" w:cs="Times New Roman"/>
          <w:rtl/>
        </w:rPr>
        <w:t xml:space="preserve"> </w:t>
      </w:r>
      <w:r w:rsidRPr="001A216D">
        <w:rPr>
          <w:rFonts w:asciiTheme="majorBidi" w:hAnsiTheme="majorBidi" w:cstheme="majorBidi"/>
        </w:rPr>
        <w:t>“</w:t>
      </w:r>
      <w:r w:rsidRPr="001A216D">
        <w:rPr>
          <w:rFonts w:ascii="Times New Roman" w:hAnsi="Times New Roman" w:cs="Times New Roman"/>
        </w:rPr>
        <w:t>Coaequantur cum civibus iisdem libertatibus dotantur et soli iurisdictioni regiae reservantur exceptis causis privatorum.</w:t>
      </w:r>
      <w:r w:rsidRPr="001A216D">
        <w:rPr>
          <w:rFonts w:asciiTheme="majorBidi" w:hAnsiTheme="majorBidi" w:cstheme="majorBidi"/>
        </w:rPr>
        <w:t>”</w:t>
      </w:r>
      <w:r w:rsidRPr="001A216D">
        <w:rPr>
          <w:rFonts w:ascii="Times New Roman" w:hAnsi="Times New Roman" w:cs="Times New Roman"/>
        </w:rPr>
        <w:t xml:space="preserve"> </w:t>
      </w:r>
      <w:r w:rsidRPr="00132212">
        <w:rPr>
          <w:rFonts w:ascii="Times New Roman" w:hAnsi="Times New Roman" w:cs="Times New Roman"/>
          <w:lang w:val="pl-PL"/>
        </w:rPr>
        <w:t xml:space="preserve">Schorr, </w:t>
      </w:r>
      <w:r w:rsidRPr="00132212">
        <w:rPr>
          <w:rFonts w:asciiTheme="majorBidi" w:hAnsiTheme="majorBidi" w:cstheme="majorBidi"/>
          <w:lang w:val="pl-PL"/>
        </w:rPr>
        <w:t>“</w:t>
      </w:r>
      <w:r w:rsidRPr="00132212">
        <w:rPr>
          <w:rFonts w:ascii="Times New Roman" w:hAnsi="Times New Roman" w:cs="Times New Roman"/>
          <w:lang w:val="pl-PL"/>
        </w:rPr>
        <w:t>Krakovskii svod,</w:t>
      </w:r>
      <w:r w:rsidRPr="00132212">
        <w:rPr>
          <w:rFonts w:asciiTheme="majorBidi" w:hAnsiTheme="majorBidi" w:cstheme="majorBidi"/>
          <w:lang w:val="pl-PL"/>
        </w:rPr>
        <w:t>”</w:t>
      </w:r>
      <w:r w:rsidRPr="00132212">
        <w:rPr>
          <w:rFonts w:ascii="Times New Roman" w:hAnsi="Times New Roman" w:cs="Times New Roman"/>
          <w:lang w:val="pl-PL"/>
        </w:rPr>
        <w:t xml:space="preserve"> 2: 97.</w:t>
      </w:r>
    </w:p>
  </w:footnote>
  <w:footnote w:id="12">
    <w:p w14:paraId="28568F9D" w14:textId="68B7955F" w:rsidR="00E70F89" w:rsidRPr="00627FFC" w:rsidRDefault="00E70F89" w:rsidP="000C0F69">
      <w:pPr>
        <w:pStyle w:val="FootnoteText"/>
        <w:bidi w:val="0"/>
        <w:rPr>
          <w:rFonts w:ascii="Times New Roman" w:hAnsi="Times New Roman" w:cs="Times New Roman"/>
          <w:rtl/>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w:t>
      </w:r>
      <w:r w:rsidRPr="00003C0E">
        <w:rPr>
          <w:rFonts w:ascii="Times New Roman" w:hAnsi="Times New Roman" w:cs="Times New Roman"/>
          <w:lang w:val="pl-PL"/>
        </w:rPr>
        <w:t>“</w:t>
      </w:r>
      <w:r w:rsidRPr="00740C25">
        <w:rPr>
          <w:rFonts w:ascii="Times New Roman" w:hAnsi="Times New Roman" w:cs="Times New Roman"/>
          <w:lang w:val="pl-PL"/>
        </w:rPr>
        <w:t>Uwagi o organizacji gmin żydowskich w średniowiecznej Polsce,</w:t>
      </w:r>
      <w:r w:rsidRPr="00B4125A">
        <w:rPr>
          <w:rFonts w:ascii="Times New Roman" w:hAnsi="Times New Roman" w:cs="Times New Roman"/>
          <w:lang w:val="pl-PL"/>
        </w:rPr>
        <w:t>”</w:t>
      </w:r>
      <w:r w:rsidRPr="00740C25">
        <w:rPr>
          <w:rFonts w:ascii="Times New Roman" w:hAnsi="Times New Roman" w:cs="Times New Roman"/>
          <w:lang w:val="pl-PL"/>
        </w:rPr>
        <w:t xml:space="preserve"> in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 xml:space="preserve">A. </w:t>
      </w:r>
      <w:r w:rsidRPr="00740C25">
        <w:rPr>
          <w:rFonts w:ascii="Times New Roman" w:hAnsi="Times New Roman" w:cs="Times New Roman"/>
        </w:rPr>
        <w:t>Bartoszewicz et al. (Warsaw, 2000), 154; Shmuel A. Cygielman, "The Basic Privileges of the Jews of Great Poland as Reflected in Polish Historiography,"</w:t>
      </w:r>
      <w:r w:rsidRPr="00740C25">
        <w:rPr>
          <w:rFonts w:ascii="Times New Roman" w:hAnsi="Times New Roman" w:cs="Times New Roman"/>
          <w:i/>
          <w:iCs/>
        </w:rPr>
        <w:t xml:space="preserve"> Polin</w:t>
      </w:r>
      <w:r w:rsidRPr="00740C25">
        <w:rPr>
          <w:rFonts w:ascii="Times New Roman" w:hAnsi="Times New Roman" w:cs="Times New Roman"/>
        </w:rPr>
        <w:t xml:space="preserve"> 2 (1989), 119–</w:t>
      </w:r>
      <w:r w:rsidRPr="00BA1957">
        <w:rPr>
          <w:rFonts w:ascii="Times New Roman" w:hAnsi="Times New Roman" w:cs="Times New Roman"/>
        </w:rPr>
        <w:t>122.</w:t>
      </w:r>
      <w:r>
        <w:rPr>
          <w:rFonts w:ascii="Times New Roman" w:hAnsi="Times New Roman" w:cs="Times New Roman"/>
        </w:rPr>
        <w:t xml:space="preserve"> </w:t>
      </w:r>
      <w:r w:rsidRPr="00BA1957">
        <w:rPr>
          <w:rFonts w:ascii="Times New Roman" w:hAnsi="Times New Roman" w:cs="Times New Roman"/>
        </w:rPr>
        <w:t xml:space="preserve">In Cracow the autonomy of Jewish courts was also approved in voivode Andrzej Tęczyński’s </w:t>
      </w:r>
      <w:r w:rsidRPr="00627FFC">
        <w:rPr>
          <w:rFonts w:ascii="Times New Roman" w:hAnsi="Times New Roman" w:cs="Times New Roman"/>
        </w:rPr>
        <w:t xml:space="preserve">legislation </w:t>
      </w:r>
      <w:r>
        <w:rPr>
          <w:rFonts w:ascii="Times New Roman" w:hAnsi="Times New Roman" w:cs="Times New Roman"/>
        </w:rPr>
        <w:t>of 1527, which constituted the first “porz</w:t>
      </w:r>
      <w:r w:rsidRPr="00BA1957">
        <w:rPr>
          <w:rFonts w:ascii="Times New Roman" w:hAnsi="Times New Roman" w:cs="Times New Roman"/>
        </w:rPr>
        <w:t>ą</w:t>
      </w:r>
      <w:r>
        <w:rPr>
          <w:rFonts w:ascii="Times New Roman" w:hAnsi="Times New Roman" w:cs="Times New Roman"/>
        </w:rPr>
        <w:t xml:space="preserve">dek wojewodziński”. </w:t>
      </w:r>
      <w:r w:rsidRPr="00627FFC">
        <w:rPr>
          <w:rFonts w:ascii="Times New Roman" w:hAnsi="Times New Roman" w:cs="Times New Roman"/>
        </w:rPr>
        <w:t xml:space="preserve">See: Bałaban, </w:t>
      </w:r>
      <w:r w:rsidRPr="00627FFC">
        <w:rPr>
          <w:rFonts w:ascii="Times New Roman" w:hAnsi="Times New Roman" w:cs="Times New Roman"/>
          <w:i/>
          <w:iCs/>
        </w:rPr>
        <w:t xml:space="preserve">Historja Żydów, </w:t>
      </w:r>
      <w:r w:rsidRPr="00627FFC">
        <w:rPr>
          <w:rFonts w:ascii="Times New Roman" w:hAnsi="Times New Roman" w:cs="Times New Roman"/>
        </w:rPr>
        <w:t>365.</w:t>
      </w:r>
    </w:p>
  </w:footnote>
  <w:footnote w:id="13">
    <w:p w14:paraId="1BD036A8" w14:textId="747C4713" w:rsidR="00E70F89" w:rsidRPr="00627FFC" w:rsidRDefault="00E70F89" w:rsidP="005613E3">
      <w:pPr>
        <w:pStyle w:val="FootnoteText"/>
        <w:bidi w:val="0"/>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Casimir </w:t>
      </w:r>
      <w:r>
        <w:rPr>
          <w:rFonts w:ascii="Times New Roman" w:hAnsi="Times New Roman" w:cs="Times New Roman"/>
        </w:rPr>
        <w:t>IV</w:t>
      </w:r>
      <w:r w:rsidRPr="00627FFC">
        <w:rPr>
          <w:rFonts w:ascii="Times New Roman" w:hAnsi="Times New Roman" w:cs="Times New Roman"/>
        </w:rPr>
        <w:t xml:space="preserve"> Jagiellon (1453), §5. </w:t>
      </w:r>
      <w:r>
        <w:rPr>
          <w:rFonts w:ascii="Times New Roman" w:hAnsi="Times New Roman" w:cs="Times New Roman"/>
        </w:rPr>
        <w:t>Quoted in</w:t>
      </w:r>
      <w:r w:rsidRPr="00627FFC">
        <w:rPr>
          <w:rFonts w:ascii="Times New Roman" w:hAnsi="Times New Roman" w:cs="Times New Roman"/>
        </w:rPr>
        <w:t xml:space="preserve"> Moses Schorr, “Krakovskii </w:t>
      </w:r>
      <w:r w:rsidRPr="00627FFC">
        <w:rPr>
          <w:rFonts w:ascii="Times New Roman" w:hAnsi="Times New Roman" w:cs="Times New Roman"/>
        </w:rPr>
        <w:t xml:space="preserve">svod statutov </w:t>
      </w:r>
      <w:r>
        <w:rPr>
          <w:rFonts w:ascii="Times New Roman" w:hAnsi="Times New Roman" w:cs="Times New Roman"/>
        </w:rPr>
        <w:t>i</w:t>
      </w:r>
      <w:r w:rsidRPr="00627FFC">
        <w:rPr>
          <w:rFonts w:ascii="Times New Roman" w:hAnsi="Times New Roman" w:cs="Times New Roman"/>
        </w:rPr>
        <w:t xml:space="preserve"> privilegii”, </w:t>
      </w:r>
      <w:r w:rsidRPr="00627FFC">
        <w:rPr>
          <w:rFonts w:ascii="Times New Roman" w:hAnsi="Times New Roman" w:cs="Times New Roman"/>
          <w:i/>
          <w:iCs/>
        </w:rPr>
        <w:t>Evreiskaia Starina</w:t>
      </w:r>
      <w:r w:rsidRPr="00627FFC">
        <w:rPr>
          <w:rFonts w:ascii="Times New Roman" w:hAnsi="Times New Roman" w:cs="Times New Roman"/>
        </w:rPr>
        <w:t xml:space="preserve"> 2 (1910): 85. </w:t>
      </w:r>
    </w:p>
  </w:footnote>
  <w:footnote w:id="14">
    <w:p w14:paraId="759839A8" w14:textId="1430181B" w:rsidR="00E70F89" w:rsidRPr="0063248F" w:rsidRDefault="00E70F89">
      <w:pPr>
        <w:pStyle w:val="FootnoteText"/>
        <w:bidi w:val="0"/>
        <w:pPrChange w:id="21" w:author="Vaturi Anat" w:date="2019-06-11T14:50:00Z">
          <w:pPr>
            <w:pStyle w:val="FootnoteText"/>
          </w:pPr>
        </w:pPrChange>
      </w:pPr>
      <w:ins w:id="22" w:author="Vaturi Anat" w:date="2019-06-11T14:50:00Z">
        <w:r>
          <w:rPr>
            <w:rStyle w:val="FootnoteReference"/>
          </w:rPr>
          <w:footnoteRef/>
        </w:r>
        <w:r>
          <w:rPr>
            <w:rtl/>
          </w:rPr>
          <w:t xml:space="preserve"> </w:t>
        </w:r>
        <w:r w:rsidRPr="00013866">
          <w:rPr>
            <w:highlight w:val="yellow"/>
            <w:rPrChange w:id="23" w:author="Anat Vaturi" w:date="2019-06-27T08:37:00Z">
              <w:rPr>
                <w:lang w:val="pl-PL"/>
              </w:rPr>
            </w:rPrChange>
          </w:rPr>
          <w:t xml:space="preserve">See </w:t>
        </w:r>
        <w:r w:rsidRPr="00013866">
          <w:rPr>
            <w:highlight w:val="yellow"/>
            <w:rPrChange w:id="24" w:author="Anat Vaturi" w:date="2019-06-27T08:37:00Z">
              <w:rPr/>
            </w:rPrChange>
          </w:rPr>
          <w:t>Benjamin Cohen</w:t>
        </w:r>
      </w:ins>
    </w:p>
  </w:footnote>
  <w:footnote w:id="15">
    <w:p w14:paraId="1DCD7C7D" w14:textId="58ED73F4" w:rsidR="00E70F89" w:rsidRPr="00627FFC" w:rsidRDefault="00E70F89" w:rsidP="00A71940">
      <w:pPr>
        <w:pStyle w:val="FootnoteText"/>
        <w:bidi w:val="0"/>
        <w:rPr>
          <w:rFonts w:ascii="Times New Roman" w:hAnsi="Times New Roman" w:cs="Times New Roman"/>
          <w:rtl/>
        </w:rPr>
      </w:pPr>
      <w:r w:rsidRPr="00627FFC">
        <w:rPr>
          <w:rStyle w:val="FootnoteReference"/>
          <w:rFonts w:ascii="Times New Roman" w:hAnsi="Times New Roman" w:cs="Times New Roman"/>
        </w:rPr>
        <w:footnoteRef/>
      </w:r>
      <w:r>
        <w:rPr>
          <w:rFonts w:ascii="Times New Roman" w:hAnsi="Times New Roman" w:cs="Times New Roman"/>
        </w:rPr>
        <w:t xml:space="preserve"> </w:t>
      </w:r>
      <w:r w:rsidRPr="00627FFC">
        <w:rPr>
          <w:rFonts w:ascii="Times New Roman" w:hAnsi="Times New Roman" w:cs="Times New Roman"/>
        </w:rPr>
        <w:t xml:space="preserve">Goldberg, </w:t>
      </w:r>
      <w:r w:rsidRPr="00051AAB">
        <w:rPr>
          <w:rFonts w:ascii="Times New Roman" w:hAnsi="Times New Roman" w:cs="Times New Roman"/>
          <w:rPrChange w:id="31" w:author="Anat Vaturi" w:date="2019-06-27T08:29:00Z">
            <w:rPr>
              <w:rFonts w:ascii="Times New Roman" w:hAnsi="Times New Roman" w:cs="Times New Roman"/>
              <w:lang w:val="pl-PL"/>
            </w:rPr>
          </w:rPrChange>
        </w:rPr>
        <w:t>“</w:t>
      </w:r>
      <w:r w:rsidRPr="00627FFC">
        <w:rPr>
          <w:rFonts w:ascii="Times New Roman" w:hAnsi="Times New Roman" w:cs="Times New Roman"/>
        </w:rPr>
        <w:t>The Privileges Granted,</w:t>
      </w:r>
      <w:r w:rsidRPr="00051AAB">
        <w:rPr>
          <w:rFonts w:ascii="Times New Roman" w:hAnsi="Times New Roman" w:cs="Times New Roman"/>
          <w:iCs/>
          <w:rPrChange w:id="32" w:author="Anat Vaturi" w:date="2019-06-27T08:29:00Z">
            <w:rPr>
              <w:rFonts w:ascii="Times New Roman" w:hAnsi="Times New Roman" w:cs="Times New Roman"/>
              <w:iCs/>
              <w:lang w:val="pl-PL"/>
            </w:rPr>
          </w:rPrChange>
        </w:rPr>
        <w:t>”</w:t>
      </w:r>
      <w:r w:rsidRPr="00627FFC">
        <w:rPr>
          <w:rFonts w:ascii="Times New Roman" w:hAnsi="Times New Roman" w:cs="Times New Roman"/>
        </w:rPr>
        <w:t xml:space="preserve"> 43; Teller, </w:t>
      </w:r>
      <w:r w:rsidRPr="00051AAB">
        <w:rPr>
          <w:rFonts w:ascii="Times New Roman" w:hAnsi="Times New Roman" w:cs="Times New Roman"/>
        </w:rPr>
        <w:t>“</w:t>
      </w:r>
      <w:r w:rsidRPr="00627FFC">
        <w:rPr>
          <w:rFonts w:ascii="Times New Roman" w:hAnsi="Times New Roman" w:cs="Times New Roman"/>
        </w:rPr>
        <w:t>Telling the Difference,</w:t>
      </w:r>
      <w:r w:rsidRPr="00051AAB">
        <w:rPr>
          <w:rFonts w:ascii="Times New Roman" w:hAnsi="Times New Roman" w:cs="Times New Roman"/>
          <w:iCs/>
        </w:rPr>
        <w:t>”</w:t>
      </w:r>
      <w:r w:rsidRPr="00627FFC">
        <w:rPr>
          <w:rFonts w:ascii="Times New Roman" w:hAnsi="Times New Roman" w:cs="Times New Roman"/>
        </w:rPr>
        <w:t xml:space="preserve"> 140</w:t>
      </w:r>
      <w:r>
        <w:rPr>
          <w:rFonts w:ascii="Times New Roman" w:hAnsi="Times New Roman" w:cs="Times New Roman"/>
        </w:rPr>
        <w:t>.</w:t>
      </w:r>
      <w:r w:rsidRPr="00627FFC">
        <w:rPr>
          <w:rFonts w:ascii="Times New Roman" w:hAnsi="Times New Roman" w:cs="Times New Roman"/>
          <w:rtl/>
        </w:rPr>
        <w:t xml:space="preserve"> </w:t>
      </w:r>
    </w:p>
  </w:footnote>
  <w:footnote w:id="16">
    <w:p w14:paraId="6F2D7663" w14:textId="77777777" w:rsidR="00E70F89" w:rsidRPr="00051AAB" w:rsidRDefault="00E70F89" w:rsidP="0091659C">
      <w:pPr>
        <w:pStyle w:val="FootnoteText"/>
        <w:bidi w:val="0"/>
        <w:jc w:val="both"/>
        <w:rPr>
          <w:rFonts w:ascii="Times New Roman" w:hAnsi="Times New Roman" w:cs="Times New Roman"/>
          <w:lang w:val="pl-PL"/>
        </w:rPr>
      </w:pPr>
      <w:r w:rsidRPr="00627FFC">
        <w:rPr>
          <w:rStyle w:val="FootnoteReference"/>
          <w:rFonts w:ascii="Times New Roman" w:hAnsi="Times New Roman" w:cs="Times New Roman"/>
        </w:rPr>
        <w:footnoteRef/>
      </w:r>
      <w:r w:rsidRPr="00051AAB">
        <w:rPr>
          <w:rFonts w:ascii="Times New Roman" w:hAnsi="Times New Roman" w:cs="Times New Roman"/>
          <w:lang w:val="pl-PL"/>
        </w:rPr>
        <w:t xml:space="preserve"> Teller, “</w:t>
      </w:r>
      <w:r w:rsidRPr="00051AAB">
        <w:rPr>
          <w:rFonts w:ascii="Times New Roman" w:hAnsi="Times New Roman" w:cs="Times New Roman"/>
          <w:iCs/>
          <w:lang w:val="pl-PL"/>
        </w:rPr>
        <w:t>Telling the Difference,”</w:t>
      </w:r>
      <w:r w:rsidRPr="00051AAB">
        <w:rPr>
          <w:rFonts w:ascii="Times New Roman" w:hAnsi="Times New Roman" w:cs="Times New Roman"/>
          <w:lang w:val="pl-PL"/>
        </w:rPr>
        <w:t xml:space="preserve"> 113.</w:t>
      </w:r>
    </w:p>
  </w:footnote>
  <w:footnote w:id="17">
    <w:p w14:paraId="4C75CE3E" w14:textId="77777777" w:rsidR="00E70F89" w:rsidRPr="00F73893" w:rsidRDefault="00E70F89" w:rsidP="00051AAB">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5F4A5E">
        <w:rPr>
          <w:rFonts w:ascii="Times New Roman" w:hAnsi="Times New Roman" w:cs="Times New Roman"/>
          <w:lang w:val="pl-PL"/>
        </w:rPr>
        <w:t xml:space="preserve"> Majer Bałaban, “</w:t>
      </w:r>
      <w:r w:rsidRPr="005F4A5E">
        <w:rPr>
          <w:rFonts w:ascii="Times New Roman" w:hAnsi="Times New Roman" w:cs="Times New Roman"/>
          <w:iCs/>
          <w:lang w:val="pl-PL"/>
        </w:rPr>
        <w:t>Ze studiów nad ustrojem prawnym Żydów w Polsce. Sędzia żydowski i jego kompetencje,”</w:t>
      </w:r>
      <w:r w:rsidRPr="005F4A5E">
        <w:rPr>
          <w:rFonts w:ascii="Times New Roman" w:hAnsi="Times New Roman" w:cs="Times New Roman"/>
          <w:i/>
          <w:iCs/>
          <w:lang w:val="pl-PL"/>
        </w:rPr>
        <w:t xml:space="preserve"> </w:t>
      </w:r>
      <w:r w:rsidRPr="005F4A5E">
        <w:rPr>
          <w:rFonts w:ascii="Times New Roman" w:hAnsi="Times New Roman" w:cs="Times New Roman"/>
          <w:lang w:val="pl-PL"/>
        </w:rPr>
        <w:t xml:space="preserve">in </w:t>
      </w:r>
      <w:r w:rsidRPr="005F4A5E">
        <w:rPr>
          <w:rFonts w:ascii="Times New Roman" w:hAnsi="Times New Roman" w:cs="Times New Roman"/>
          <w:i/>
          <w:iCs/>
          <w:lang w:val="pl-PL"/>
        </w:rPr>
        <w:t xml:space="preserve">Pamiętnik trzydziestolecia pracy naukowej prof. dr. </w:t>
      </w:r>
      <w:r w:rsidRPr="00F73893">
        <w:rPr>
          <w:rFonts w:ascii="Times New Roman" w:hAnsi="Times New Roman" w:cs="Times New Roman"/>
          <w:i/>
          <w:iCs/>
          <w:lang w:val="pl-PL"/>
        </w:rPr>
        <w:t>Przemysława Dąbkowskiego</w:t>
      </w:r>
      <w:r w:rsidRPr="00F73893">
        <w:rPr>
          <w:rFonts w:ascii="Times New Roman" w:hAnsi="Times New Roman" w:cs="Times New Roman"/>
          <w:i/>
          <w:lang w:val="pl-PL"/>
        </w:rPr>
        <w:t>:</w:t>
      </w:r>
      <w:r w:rsidRPr="00F73893">
        <w:rPr>
          <w:rFonts w:ascii="Times New Roman" w:hAnsi="Times New Roman" w:cs="Times New Roman"/>
          <w:lang w:val="pl-PL"/>
        </w:rPr>
        <w:t xml:space="preserve"> </w:t>
      </w:r>
      <w:r w:rsidRPr="00F73893">
        <w:rPr>
          <w:rFonts w:ascii="Times New Roman" w:hAnsi="Times New Roman" w:cs="Times New Roman"/>
          <w:i/>
          <w:lang w:val="pl-PL"/>
        </w:rPr>
        <w:t>1897– 1927</w:t>
      </w:r>
      <w:r w:rsidRPr="00F73893">
        <w:rPr>
          <w:rFonts w:ascii="Times New Roman" w:hAnsi="Times New Roman" w:cs="Times New Roman"/>
          <w:lang w:val="pl-PL"/>
        </w:rPr>
        <w:t xml:space="preserve"> (Lwów, 1927), 385.</w:t>
      </w:r>
    </w:p>
  </w:footnote>
  <w:footnote w:id="18">
    <w:p w14:paraId="3E23AFE6" w14:textId="17AC195B" w:rsidR="00E70F89" w:rsidRPr="00A3590E" w:rsidRDefault="00E70F89" w:rsidP="009B17A5">
      <w:pPr>
        <w:bidi w:val="0"/>
        <w:spacing w:after="0" w:line="240" w:lineRule="auto"/>
        <w:jc w:val="both"/>
        <w:rPr>
          <w:rFonts w:asciiTheme="majorBidi" w:hAnsiTheme="majorBidi" w:cstheme="majorBidi"/>
          <w:lang w:val="pl-PL"/>
        </w:rPr>
      </w:pPr>
      <w:r w:rsidRPr="00A3590E">
        <w:rPr>
          <w:rStyle w:val="FootnoteReference"/>
          <w:rFonts w:asciiTheme="majorBidi" w:hAnsiTheme="majorBidi" w:cstheme="majorBidi"/>
          <w:sz w:val="20"/>
          <w:szCs w:val="20"/>
        </w:rPr>
        <w:footnoteRef/>
      </w:r>
      <w:r w:rsidRPr="00A3590E">
        <w:rPr>
          <w:rFonts w:asciiTheme="majorBidi" w:hAnsiTheme="majorBidi" w:cstheme="majorBidi"/>
          <w:sz w:val="20"/>
          <w:szCs w:val="20"/>
          <w:rtl/>
        </w:rPr>
        <w:t xml:space="preserve"> </w:t>
      </w:r>
      <w:r w:rsidRPr="009B17A5">
        <w:rPr>
          <w:rFonts w:asciiTheme="majorBidi" w:hAnsiTheme="majorBidi" w:cstheme="majorBidi"/>
          <w:sz w:val="20"/>
          <w:szCs w:val="20"/>
          <w:lang w:val="pl-PL"/>
        </w:rPr>
        <w:t xml:space="preserve">On 'law of the land' in general see also: Juliusz Bardach, Bogusław Leśnodorski, Michał Pietrzak, </w:t>
      </w:r>
      <w:r w:rsidRPr="009B17A5">
        <w:rPr>
          <w:rFonts w:asciiTheme="majorBidi" w:hAnsiTheme="majorBidi" w:cstheme="majorBidi"/>
          <w:i/>
          <w:iCs/>
          <w:sz w:val="20"/>
          <w:szCs w:val="20"/>
          <w:lang w:val="pl-PL"/>
        </w:rPr>
        <w:t>Historia ustroju i prawa polskiego</w:t>
      </w:r>
      <w:r w:rsidRPr="009B17A5">
        <w:rPr>
          <w:rFonts w:asciiTheme="majorBidi" w:hAnsiTheme="majorBidi" w:cstheme="majorBidi"/>
          <w:sz w:val="20"/>
          <w:szCs w:val="20"/>
          <w:lang w:val="pl-PL"/>
        </w:rPr>
        <w:t xml:space="preserve"> (Warszawa 2005), 275-277. </w:t>
      </w:r>
      <w:r w:rsidRPr="00A3590E">
        <w:rPr>
          <w:rFonts w:asciiTheme="majorBidi" w:hAnsiTheme="majorBidi" w:cstheme="majorBidi"/>
          <w:sz w:val="20"/>
          <w:szCs w:val="20"/>
          <w:lang w:val="pl-PL"/>
        </w:rPr>
        <w:t>On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aw of the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and' in light of Germanic law and other systems, see: Stanisław Płaza, </w:t>
      </w:r>
      <w:r w:rsidRPr="00A3590E">
        <w:rPr>
          <w:rFonts w:asciiTheme="majorBidi" w:hAnsiTheme="majorBidi" w:cstheme="majorBidi"/>
          <w:i/>
          <w:iCs/>
          <w:sz w:val="20"/>
          <w:szCs w:val="20"/>
          <w:lang w:val="pl-PL"/>
        </w:rPr>
        <w:t>Historia prawa w Polsce na tle porównawczym</w:t>
      </w:r>
      <w:r w:rsidRPr="00A3590E">
        <w:rPr>
          <w:rFonts w:asciiTheme="majorBidi" w:hAnsiTheme="majorBidi" w:cstheme="majorBidi"/>
          <w:sz w:val="20"/>
          <w:szCs w:val="20"/>
          <w:lang w:val="pl-PL"/>
        </w:rPr>
        <w:t xml:space="preserve"> (Księgarnia Akademicka, 2002); Katarzyna Sójka-Zielińska, </w:t>
      </w:r>
      <w:r w:rsidRPr="00A3590E">
        <w:rPr>
          <w:rFonts w:asciiTheme="majorBidi" w:hAnsiTheme="majorBidi" w:cstheme="majorBidi"/>
          <w:i/>
          <w:iCs/>
          <w:sz w:val="20"/>
          <w:szCs w:val="20"/>
          <w:lang w:val="pl-PL"/>
        </w:rPr>
        <w:t>Historia prawa</w:t>
      </w:r>
      <w:r w:rsidRPr="00A3590E">
        <w:rPr>
          <w:rFonts w:asciiTheme="majorBidi" w:hAnsiTheme="majorBidi" w:cstheme="majorBidi"/>
          <w:sz w:val="20"/>
          <w:szCs w:val="20"/>
          <w:lang w:val="pl-PL"/>
        </w:rPr>
        <w:t xml:space="preserve"> (Warszawa, 2001).</w:t>
      </w:r>
    </w:p>
  </w:footnote>
  <w:footnote w:id="19">
    <w:p w14:paraId="4D479FD3" w14:textId="504E291C" w:rsidR="00E70F89" w:rsidRPr="00627FFC" w:rsidRDefault="00E70F89" w:rsidP="009B17A5">
      <w:pPr>
        <w:pStyle w:val="FootnoteText"/>
        <w:bidi w:val="0"/>
        <w:rPr>
          <w:rFonts w:asciiTheme="majorBidi" w:hAnsiTheme="majorBidi" w:cstheme="majorBidi"/>
        </w:rPr>
      </w:pPr>
      <w:r w:rsidRPr="00627FFC">
        <w:rPr>
          <w:rStyle w:val="FootnoteReference"/>
          <w:rFonts w:asciiTheme="majorBidi" w:hAnsiTheme="majorBidi" w:cstheme="majorBidi"/>
        </w:rPr>
        <w:footnoteRef/>
      </w:r>
      <w:r w:rsidRPr="00627FFC">
        <w:rPr>
          <w:rFonts w:asciiTheme="majorBidi" w:hAnsiTheme="majorBidi" w:cstheme="majorBidi"/>
        </w:rPr>
        <w:t xml:space="preserve">At first, the community paid only in emergency cases, but </w:t>
      </w:r>
      <w:r>
        <w:rPr>
          <w:rFonts w:asciiTheme="majorBidi" w:hAnsiTheme="majorBidi" w:cstheme="majorBidi"/>
        </w:rPr>
        <w:t>beginning roughly in</w:t>
      </w:r>
      <w:r w:rsidRPr="00627FFC">
        <w:rPr>
          <w:rFonts w:asciiTheme="majorBidi" w:hAnsiTheme="majorBidi" w:cstheme="majorBidi"/>
        </w:rPr>
        <w:t xml:space="preserve"> the seventeenth century</w:t>
      </w:r>
      <w:r>
        <w:rPr>
          <w:rFonts w:asciiTheme="majorBidi" w:hAnsiTheme="majorBidi" w:cstheme="majorBidi"/>
        </w:rPr>
        <w:t>,</w:t>
      </w:r>
      <w:r w:rsidRPr="00627FFC">
        <w:rPr>
          <w:rFonts w:asciiTheme="majorBidi" w:hAnsiTheme="majorBidi" w:cstheme="majorBidi"/>
        </w:rPr>
        <w:t xml:space="preserve"> it paid annually. See</w:t>
      </w:r>
      <w:r w:rsidRPr="00627FFC">
        <w:rPr>
          <w:rFonts w:asciiTheme="majorBidi" w:hAnsiTheme="majorBidi" w:cstheme="majorBidi"/>
          <w:rtl/>
        </w:rPr>
        <w:t xml:space="preserve"> </w:t>
      </w:r>
      <w:r w:rsidRPr="00627FFC">
        <w:rPr>
          <w:rFonts w:asciiTheme="majorBidi" w:hAnsiTheme="majorBidi" w:cstheme="majorBidi"/>
        </w:rPr>
        <w:t>Falinowska-Gradowska, “Sędziowie żydowscy,” 39; Cohen, “Ha-rashut ha-voyevodit,</w:t>
      </w:r>
      <w:bookmarkStart w:id="38" w:name="_Hlk12518578"/>
      <w:r w:rsidRPr="00627FFC">
        <w:rPr>
          <w:rFonts w:asciiTheme="majorBidi" w:hAnsiTheme="majorBidi" w:cstheme="majorBidi"/>
        </w:rPr>
        <w:t>”</w:t>
      </w:r>
      <w:bookmarkEnd w:id="38"/>
      <w:r w:rsidRPr="00627FFC">
        <w:rPr>
          <w:rFonts w:asciiTheme="majorBidi" w:hAnsiTheme="majorBidi" w:cstheme="majorBidi"/>
        </w:rPr>
        <w:t xml:space="preserve">, 28. In the eighteenth century the community paid a regular salary to the voivode, the judge and the court notary. See: Bałaban, </w:t>
      </w:r>
      <w:r w:rsidRPr="00627FFC">
        <w:rPr>
          <w:rFonts w:asciiTheme="majorBidi" w:hAnsiTheme="majorBidi" w:cstheme="majorBidi"/>
          <w:i/>
          <w:iCs/>
        </w:rPr>
        <w:t>Historja Żydów</w:t>
      </w:r>
      <w:r w:rsidRPr="00627FFC">
        <w:rPr>
          <w:rFonts w:asciiTheme="majorBidi" w:hAnsiTheme="majorBidi" w:cstheme="majorBidi"/>
        </w:rPr>
        <w:t>, 383</w:t>
      </w:r>
      <w:r>
        <w:rPr>
          <w:rFonts w:asciiTheme="majorBidi" w:hAnsiTheme="majorBidi" w:cstheme="majorBidi"/>
        </w:rPr>
        <w:t>.</w:t>
      </w:r>
    </w:p>
  </w:footnote>
  <w:footnote w:id="20">
    <w:p w14:paraId="580E5731" w14:textId="04558253" w:rsidR="00E70F89" w:rsidRPr="00DC121F" w:rsidRDefault="00E70F89" w:rsidP="002D0758">
      <w:pPr>
        <w:pStyle w:val="FootnoteText"/>
        <w:bidi w:val="0"/>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In</w:t>
      </w:r>
      <w:r w:rsidRPr="00627FFC">
        <w:rPr>
          <w:rFonts w:asciiTheme="majorBidi" w:hAnsiTheme="majorBidi" w:cstheme="majorBidi"/>
        </w:rPr>
        <w:t xml:space="preserve"> the beginning, the </w:t>
      </w:r>
      <w:r w:rsidRPr="00B27DFB">
        <w:rPr>
          <w:rFonts w:asciiTheme="majorBidi" w:hAnsiTheme="majorBidi" w:cstheme="majorBidi"/>
          <w:i/>
          <w:iCs/>
        </w:rPr>
        <w:t>iudex iudaeorum</w:t>
      </w:r>
      <w:r w:rsidRPr="00627FFC">
        <w:rPr>
          <w:rFonts w:asciiTheme="majorBidi" w:hAnsiTheme="majorBidi" w:cstheme="majorBidi"/>
        </w:rPr>
        <w:t xml:space="preserve"> was appointed for special cases only. </w:t>
      </w:r>
      <w:r>
        <w:rPr>
          <w:rFonts w:asciiTheme="majorBidi" w:hAnsiTheme="majorBidi" w:cstheme="majorBidi"/>
        </w:rPr>
        <w:t>It later</w:t>
      </w:r>
      <w:r w:rsidRPr="00627FFC">
        <w:rPr>
          <w:rFonts w:asciiTheme="majorBidi" w:hAnsiTheme="majorBidi" w:cstheme="majorBidi"/>
        </w:rPr>
        <w:t xml:space="preserve"> became a permanent office, e.g. Jan </w:t>
      </w:r>
      <w:r w:rsidRPr="00627FFC">
        <w:rPr>
          <w:rFonts w:asciiTheme="majorBidi" w:hAnsiTheme="majorBidi" w:cstheme="majorBidi"/>
        </w:rPr>
        <w:t>Chamiec of Dobranowic,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21">
    <w:p w14:paraId="314DED9C" w14:textId="5B67D7E9" w:rsidR="00E70F89" w:rsidRPr="00627FFC" w:rsidRDefault="00E70F89" w:rsidP="0047166A">
      <w:pPr>
        <w:pStyle w:val="FootnoteText"/>
        <w:bidi w:val="0"/>
        <w:rPr>
          <w:rFonts w:asciiTheme="majorBidi" w:hAnsiTheme="majorBidi" w:cstheme="majorBidi"/>
          <w:rtl/>
        </w:rPr>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 xml:space="preserve">The voivode is one of the most ancient positions in Poland. Already the Statute of Kalisz </w:t>
      </w:r>
      <w:r w:rsidRPr="0047166A">
        <w:rPr>
          <w:rFonts w:asciiTheme="majorBidi" w:hAnsiTheme="majorBidi" w:cstheme="majorBidi"/>
        </w:rPr>
        <w:t xml:space="preserve">[1264] </w:t>
      </w:r>
      <w:r>
        <w:rPr>
          <w:rFonts w:asciiTheme="majorBidi" w:hAnsiTheme="majorBidi" w:cstheme="majorBidi"/>
        </w:rPr>
        <w:t xml:space="preserve">mentions the voivode as judge of the Jews. It was a Polish innovation that did not appear in other European privileges that contributed to the privilege of Boleslaw the Pious. </w:t>
      </w:r>
    </w:p>
  </w:footnote>
  <w:footnote w:id="22">
    <w:p w14:paraId="47C5C711" w14:textId="44805225" w:rsidR="00E70F89" w:rsidRPr="009B660F" w:rsidRDefault="00E70F89" w:rsidP="000A0DCB">
      <w:pPr>
        <w:pStyle w:val="FootnoteText"/>
        <w:bidi w:val="0"/>
        <w:rPr>
          <w:lang w:val="pl-PL"/>
        </w:rPr>
      </w:pPr>
      <w:r w:rsidRPr="0047166A">
        <w:rPr>
          <w:rStyle w:val="FootnoteReference"/>
          <w:rFonts w:asciiTheme="majorBidi" w:hAnsiTheme="majorBidi" w:cstheme="majorBidi"/>
        </w:rPr>
        <w:footnoteRef/>
      </w:r>
      <w:r w:rsidRPr="0047166A">
        <w:rPr>
          <w:rFonts w:asciiTheme="majorBidi" w:hAnsiTheme="majorBidi" w:cstheme="majorBidi"/>
          <w:rtl/>
        </w:rPr>
        <w:t xml:space="preserve"> </w:t>
      </w:r>
      <w:r w:rsidRPr="0047166A">
        <w:rPr>
          <w:rFonts w:asciiTheme="majorBidi" w:hAnsiTheme="majorBidi" w:cstheme="majorBidi"/>
        </w:rPr>
        <w:t xml:space="preserve">We </w:t>
      </w:r>
      <w:r>
        <w:rPr>
          <w:rFonts w:asciiTheme="majorBidi" w:hAnsiTheme="majorBidi" w:cstheme="majorBidi"/>
        </w:rPr>
        <w:t>have</w:t>
      </w:r>
      <w:r w:rsidRPr="009B660F">
        <w:rPr>
          <w:rFonts w:asciiTheme="majorBidi" w:hAnsiTheme="majorBidi" w:cstheme="majorBidi"/>
        </w:rPr>
        <w:t xml:space="preserve"> only a few names of Jewish judges in 16</w:t>
      </w:r>
      <w:r w:rsidRPr="009B660F">
        <w:rPr>
          <w:rFonts w:asciiTheme="majorBidi" w:hAnsiTheme="majorBidi" w:cstheme="majorBidi"/>
          <w:vertAlign w:val="superscript"/>
        </w:rPr>
        <w:t>th</w:t>
      </w:r>
      <w:r w:rsidRPr="009B660F">
        <w:rPr>
          <w:rFonts w:asciiTheme="majorBidi" w:hAnsiTheme="majorBidi" w:cstheme="majorBidi"/>
        </w:rPr>
        <w:t xml:space="preserve"> century </w:t>
      </w:r>
      <w:r>
        <w:rPr>
          <w:rFonts w:asciiTheme="majorBidi" w:hAnsiTheme="majorBidi" w:cstheme="majorBidi"/>
        </w:rPr>
        <w:t>Cracow</w:t>
      </w:r>
      <w:r w:rsidRPr="009B660F">
        <w:rPr>
          <w:rFonts w:asciiTheme="majorBidi" w:hAnsiTheme="majorBidi" w:cstheme="majorBidi"/>
        </w:rPr>
        <w:t xml:space="preserve">: </w:t>
      </w:r>
      <w:r w:rsidRPr="00611164">
        <w:rPr>
          <w:rFonts w:asciiTheme="majorBidi" w:hAnsiTheme="majorBidi" w:cstheme="majorBidi"/>
        </w:rPr>
        <w:t>Stanisław Gorski, Han Herbut from Fulsztyn</w:t>
      </w:r>
      <w:r>
        <w:rPr>
          <w:rFonts w:asciiTheme="majorBidi" w:hAnsiTheme="majorBidi" w:cstheme="majorBidi"/>
        </w:rPr>
        <w:t xml:space="preserve">. </w:t>
      </w:r>
      <w:r w:rsidRPr="009B660F">
        <w:rPr>
          <w:rFonts w:asciiTheme="majorBidi" w:hAnsiTheme="majorBidi" w:cstheme="majorBidi"/>
          <w:lang w:val="pl-PL"/>
        </w:rPr>
        <w:t>From the 17</w:t>
      </w:r>
      <w:r w:rsidRPr="009B660F">
        <w:rPr>
          <w:rFonts w:asciiTheme="majorBidi" w:hAnsiTheme="majorBidi" w:cstheme="majorBidi"/>
          <w:vertAlign w:val="superscript"/>
          <w:lang w:val="pl-PL"/>
        </w:rPr>
        <w:t>th</w:t>
      </w:r>
      <w:r w:rsidRPr="0047166A">
        <w:rPr>
          <w:rFonts w:asciiTheme="majorBidi" w:hAnsiTheme="majorBidi" w:cstheme="majorBidi"/>
          <w:lang w:val="pl-PL"/>
        </w:rPr>
        <w:t xml:space="preserve"> century: Zygmunt Świerczowski, Marcin Skoroszewski, Stanisław Stanisławowski, Lukasz Kochanski, Jan Ligeza, Piotr Opocki.</w:t>
      </w:r>
    </w:p>
  </w:footnote>
  <w:footnote w:id="23">
    <w:p w14:paraId="065AAF67" w14:textId="77777777" w:rsidR="00E70F89" w:rsidRPr="0047166A" w:rsidRDefault="00E70F89" w:rsidP="000A0DCB">
      <w:pPr>
        <w:pStyle w:val="FootnoteText"/>
        <w:bidi w:val="0"/>
        <w:rPr>
          <w:rFonts w:asciiTheme="majorBidi" w:hAnsiTheme="majorBidi" w:cstheme="majorBidi"/>
        </w:rPr>
      </w:pPr>
      <w:r w:rsidRPr="0047166A">
        <w:rPr>
          <w:rStyle w:val="FootnoteReference"/>
          <w:rFonts w:asciiTheme="majorBidi" w:hAnsiTheme="majorBidi" w:cstheme="majorBidi"/>
        </w:rPr>
        <w:footnoteRef/>
      </w:r>
      <w:r>
        <w:rPr>
          <w:rtl/>
        </w:rPr>
        <w:t xml:space="preserve"> </w:t>
      </w:r>
      <w:r w:rsidRPr="0047166A">
        <w:rPr>
          <w:rFonts w:asciiTheme="majorBidi" w:hAnsiTheme="majorBidi" w:cstheme="majorBidi"/>
        </w:rPr>
        <w:t>Statute of Kalisz, paragraph 21.</w:t>
      </w:r>
    </w:p>
  </w:footnote>
  <w:footnote w:id="24">
    <w:p w14:paraId="6007C627" w14:textId="374FC88A" w:rsidR="00E70F89" w:rsidRPr="004A18F2" w:rsidRDefault="00E70F89" w:rsidP="000A0DCB">
      <w:pPr>
        <w:pStyle w:val="FootnoteText"/>
        <w:bidi w:val="0"/>
        <w:rPr>
          <w:rtl/>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Later on, </w:t>
      </w:r>
      <w:r>
        <w:rPr>
          <w:rFonts w:asciiTheme="majorBidi" w:hAnsiTheme="majorBidi" w:cstheme="majorBidi"/>
        </w:rPr>
        <w:t xml:space="preserve">this </w:t>
      </w:r>
      <w:r w:rsidRPr="000A0DCB">
        <w:rPr>
          <w:rFonts w:asciiTheme="majorBidi" w:hAnsiTheme="majorBidi" w:cstheme="majorBidi"/>
        </w:rPr>
        <w:t>Jewish right was probably limited to the approval of the voivode’s appointment. In 1633, the constitution extended the privilege of kahal’s consent to all the communities in the country. Benjamin Cohen, “Ha-</w:t>
      </w:r>
      <w:r w:rsidRPr="000A0DCB">
        <w:rPr>
          <w:rFonts w:asciiTheme="majorBidi" w:hAnsiTheme="majorBidi" w:cstheme="majorBidi"/>
        </w:rPr>
        <w:t xml:space="preserve">rashut havoyevodit…12; Bałaban, Historja Żydów, </w:t>
      </w:r>
      <w:r w:rsidRPr="000A0DCB">
        <w:rPr>
          <w:rFonts w:asciiTheme="majorBidi" w:hAnsiTheme="majorBidi" w:cstheme="majorBidi"/>
          <w:highlight w:val="yellow"/>
        </w:rPr>
        <w:t>374-376.perhaps 351</w:t>
      </w:r>
    </w:p>
  </w:footnote>
  <w:footnote w:id="25">
    <w:p w14:paraId="3CE4E85D" w14:textId="77777777" w:rsidR="00E70F89" w:rsidRPr="000A0DCB" w:rsidRDefault="00E70F89" w:rsidP="000A0DCB">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Privilege of Stephen Bathory (1578) paragraph </w:t>
      </w:r>
      <w:r w:rsidRPr="000A0DCB">
        <w:rPr>
          <w:rFonts w:asciiTheme="majorBidi" w:hAnsiTheme="majorBidi" w:cstheme="majorBidi"/>
          <w:highlight w:val="yellow"/>
        </w:rPr>
        <w:t>31</w:t>
      </w:r>
      <w:r w:rsidRPr="000A0DCB">
        <w:rPr>
          <w:rFonts w:asciiTheme="majorBidi" w:hAnsiTheme="majorBidi" w:cstheme="majorBidi"/>
        </w:rPr>
        <w:t xml:space="preserve">. Schorr, "Krakovskii </w:t>
      </w:r>
      <w:r w:rsidRPr="000A0DCB">
        <w:rPr>
          <w:rFonts w:asciiTheme="majorBidi" w:hAnsiTheme="majorBidi" w:cstheme="majorBidi"/>
        </w:rPr>
        <w:t>svod," 2: 98</w:t>
      </w:r>
    </w:p>
  </w:footnote>
  <w:footnote w:id="26">
    <w:p w14:paraId="34B310A7" w14:textId="59F9C4F6" w:rsidR="00E70F89" w:rsidRPr="000A0DCB" w:rsidRDefault="00E70F89"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See the Judicial Statute of Sigismund II Augustus </w:t>
      </w:r>
      <w:r>
        <w:rPr>
          <w:rFonts w:asciiTheme="majorBidi" w:hAnsiTheme="majorBidi" w:cstheme="majorBidi"/>
        </w:rPr>
        <w:t>of 19</w:t>
      </w:r>
      <w:r w:rsidRPr="000A0DCB">
        <w:rPr>
          <w:rFonts w:asciiTheme="majorBidi" w:hAnsiTheme="majorBidi" w:cstheme="majorBidi"/>
        </w:rPr>
        <w:t xml:space="preserve"> </w:t>
      </w:r>
      <w:r w:rsidRPr="000A0DCB">
        <w:rPr>
          <w:rFonts w:asciiTheme="majorBidi" w:hAnsiTheme="majorBidi" w:cstheme="majorBidi"/>
        </w:rPr>
        <w:t xml:space="preserve">March, 1554, § 1: “A Jew should be summoned by the szkolnik two weeks before the trial.” Quoted in: Bałaban, </w:t>
      </w:r>
      <w:r w:rsidRPr="000A0DCB">
        <w:rPr>
          <w:rFonts w:asciiTheme="majorBidi" w:hAnsiTheme="majorBidi" w:cstheme="majorBidi"/>
          <w:i/>
          <w:iCs/>
        </w:rPr>
        <w:t xml:space="preserve">Historja </w:t>
      </w:r>
      <w:r w:rsidRPr="000A0DCB">
        <w:rPr>
          <w:rFonts w:asciiTheme="majorBidi" w:hAnsiTheme="majorBidi" w:cstheme="majorBidi"/>
          <w:i/>
          <w:iCs/>
        </w:rPr>
        <w:t>Żydów</w:t>
      </w:r>
      <w:r w:rsidRPr="000A0DCB">
        <w:rPr>
          <w:rFonts w:asciiTheme="majorBidi" w:hAnsiTheme="majorBidi" w:cstheme="majorBidi"/>
        </w:rPr>
        <w:t xml:space="preserve">, 361. </w:t>
      </w:r>
    </w:p>
  </w:footnote>
  <w:footnote w:id="27">
    <w:p w14:paraId="54929A7A" w14:textId="77777777" w:rsidR="00E70F89" w:rsidRPr="000A0DCB" w:rsidRDefault="00E70F89"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Bałaban, </w:t>
      </w:r>
      <w:r w:rsidRPr="000A0DCB">
        <w:rPr>
          <w:rFonts w:asciiTheme="majorBidi" w:hAnsiTheme="majorBidi" w:cstheme="majorBidi"/>
          <w:i/>
          <w:iCs/>
        </w:rPr>
        <w:t xml:space="preserve">Historja </w:t>
      </w:r>
      <w:r w:rsidRPr="000A0DCB">
        <w:rPr>
          <w:rFonts w:asciiTheme="majorBidi" w:hAnsiTheme="majorBidi" w:cstheme="majorBidi"/>
          <w:i/>
          <w:iCs/>
        </w:rPr>
        <w:t>Żydów</w:t>
      </w:r>
      <w:r w:rsidRPr="000A0DCB">
        <w:rPr>
          <w:rFonts w:asciiTheme="majorBidi" w:hAnsiTheme="majorBidi" w:cstheme="majorBidi"/>
        </w:rPr>
        <w:t>, 380.</w:t>
      </w:r>
    </w:p>
  </w:footnote>
  <w:footnote w:id="28">
    <w:p w14:paraId="59467008" w14:textId="0D5A4D4F" w:rsidR="00E70F89" w:rsidRPr="000A0DCB" w:rsidRDefault="00E70F89"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For more information on </w:t>
      </w:r>
      <w:r>
        <w:rPr>
          <w:rFonts w:asciiTheme="majorBidi" w:hAnsiTheme="majorBidi" w:cstheme="majorBidi"/>
        </w:rPr>
        <w:t xml:space="preserve">the </w:t>
      </w:r>
      <w:r w:rsidRPr="000A0DCB">
        <w:rPr>
          <w:rFonts w:asciiTheme="majorBidi" w:hAnsiTheme="majorBidi" w:cstheme="majorBidi"/>
        </w:rPr>
        <w:t xml:space="preserve">szkolnik see </w:t>
      </w:r>
      <w:r w:rsidRPr="000A0DCB">
        <w:rPr>
          <w:rFonts w:asciiTheme="majorBidi" w:hAnsiTheme="majorBidi" w:cstheme="majorBidi"/>
        </w:rPr>
        <w:t xml:space="preserve">Feivel Hirsch Wettstein, "Divre Hefets. </w:t>
      </w:r>
      <w:r w:rsidRPr="000A0DCB">
        <w:rPr>
          <w:rFonts w:asciiTheme="majorBidi" w:hAnsiTheme="majorBidi" w:cstheme="majorBidi"/>
          <w:lang w:val="pl-PL"/>
        </w:rPr>
        <w:t xml:space="preserve">Dokumenta hebrajskie z pinkasów gminnych w Krakowie," </w:t>
      </w:r>
      <w:r w:rsidRPr="000A0DCB">
        <w:rPr>
          <w:rFonts w:asciiTheme="majorBidi" w:hAnsiTheme="majorBidi" w:cstheme="majorBidi"/>
          <w:i/>
          <w:iCs/>
          <w:lang w:val="pl-PL"/>
        </w:rPr>
        <w:t xml:space="preserve">Hameasef </w:t>
      </w:r>
      <w:r w:rsidRPr="000A0DCB">
        <w:rPr>
          <w:rFonts w:asciiTheme="majorBidi" w:hAnsiTheme="majorBidi" w:cstheme="majorBidi"/>
          <w:lang w:val="pl-PL"/>
        </w:rPr>
        <w:t xml:space="preserve">(1902), quoted in M. Bałaban,"Przegląd literatury historyi Żydów w Polsce," </w:t>
      </w:r>
      <w:r w:rsidRPr="000A0DCB">
        <w:rPr>
          <w:rFonts w:asciiTheme="majorBidi" w:hAnsiTheme="majorBidi" w:cstheme="majorBidi"/>
          <w:i/>
          <w:iCs/>
          <w:lang w:val="pl-PL"/>
        </w:rPr>
        <w:t>Kwartalnik Historyczny</w:t>
      </w:r>
      <w:r w:rsidRPr="000A0DCB">
        <w:rPr>
          <w:rFonts w:asciiTheme="majorBidi" w:hAnsiTheme="majorBidi" w:cstheme="majorBidi"/>
          <w:lang w:val="pl-PL"/>
        </w:rPr>
        <w:t xml:space="preserve"> 17 (1903): 487–490.</w:t>
      </w:r>
    </w:p>
  </w:footnote>
  <w:footnote w:id="29">
    <w:p w14:paraId="412C817B" w14:textId="5F1A8141" w:rsidR="00E70F89" w:rsidRPr="000A0DCB" w:rsidRDefault="00E70F89"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Pr>
          <w:rFonts w:asciiTheme="majorBidi" w:hAnsiTheme="majorBidi" w:cstheme="majorBidi"/>
        </w:rPr>
        <w:t xml:space="preserve"> The Judicial Status of Sigismund II Augustus (1554), article 2.</w:t>
      </w:r>
      <w:r w:rsidRPr="000A0DCB">
        <w:rPr>
          <w:rFonts w:asciiTheme="majorBidi" w:hAnsiTheme="majorBidi" w:cstheme="majorBidi"/>
          <w:rtl/>
        </w:rPr>
        <w:t xml:space="preserve"> </w:t>
      </w:r>
      <w:r w:rsidRPr="000A0DCB">
        <w:rPr>
          <w:rFonts w:asciiTheme="majorBidi" w:hAnsiTheme="majorBidi" w:cstheme="majorBidi"/>
          <w:lang w:val="pl-PL"/>
        </w:rPr>
        <w:t xml:space="preserve">Bałaban, </w:t>
      </w:r>
      <w:r w:rsidRPr="000A0DCB">
        <w:rPr>
          <w:rFonts w:asciiTheme="majorBidi" w:hAnsiTheme="majorBidi" w:cstheme="majorBidi"/>
          <w:i/>
          <w:iCs/>
          <w:lang w:val="pl-PL"/>
        </w:rPr>
        <w:t>Historja Żydów</w:t>
      </w:r>
      <w:r w:rsidRPr="000A0DCB">
        <w:rPr>
          <w:rFonts w:asciiTheme="majorBidi" w:hAnsiTheme="majorBidi" w:cstheme="majorBidi"/>
          <w:lang w:val="pl-PL"/>
        </w:rPr>
        <w:t>, 361.</w:t>
      </w:r>
    </w:p>
  </w:footnote>
  <w:footnote w:id="30">
    <w:p w14:paraId="5F62304B" w14:textId="5F214E80" w:rsidR="00E70F89" w:rsidRPr="000A0DCB" w:rsidRDefault="00E70F89"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lang w:val="pl-PL"/>
        </w:rPr>
        <w:t>Jakimyszyn, XIII, §16.</w:t>
      </w:r>
    </w:p>
  </w:footnote>
  <w:footnote w:id="31">
    <w:p w14:paraId="22B0DF82" w14:textId="172C0FE3" w:rsidR="00E70F89" w:rsidRPr="009B660F" w:rsidRDefault="00E70F89" w:rsidP="0019609A">
      <w:pPr>
        <w:pStyle w:val="FootnoteText"/>
        <w:bidi w:val="0"/>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Stanisław Kutrzeba, </w:t>
      </w:r>
      <w:r w:rsidRPr="007626BE">
        <w:rPr>
          <w:rFonts w:asciiTheme="majorBidi" w:hAnsiTheme="majorBidi" w:cstheme="majorBidi"/>
          <w:i/>
          <w:iCs/>
          <w:lang w:val="pl-PL"/>
        </w:rPr>
        <w:t>Zbiór aktów do historyi ustroju sądów prawa polskiego i kancelaryi sądowych województwa krakowskiego z wieku XVI-XVIII</w:t>
      </w:r>
      <w:r w:rsidRPr="007626BE">
        <w:rPr>
          <w:rFonts w:asciiTheme="majorBidi" w:hAnsiTheme="majorBidi" w:cstheme="majorBidi"/>
          <w:lang w:val="pl-PL"/>
        </w:rPr>
        <w:t xml:space="preserve"> (Kraków, 1909), 137 no. 168. </w:t>
      </w:r>
      <w:r w:rsidRPr="007626BE">
        <w:rPr>
          <w:rFonts w:asciiTheme="majorBidi" w:hAnsiTheme="majorBidi" w:cstheme="majorBidi"/>
        </w:rPr>
        <w:t xml:space="preserve">Only appeals to the voivode himself, </w:t>
      </w:r>
      <w:r>
        <w:rPr>
          <w:rFonts w:asciiTheme="majorBidi" w:hAnsiTheme="majorBidi" w:cstheme="majorBidi"/>
        </w:rPr>
        <w:t>discussed when he was in town, were conducted at the palace or at his place of residence (curia palatine).</w:t>
      </w:r>
    </w:p>
  </w:footnote>
  <w:footnote w:id="32">
    <w:p w14:paraId="7F4DEFC3" w14:textId="77777777" w:rsidR="00E70F89" w:rsidRPr="004433B8" w:rsidRDefault="00E70F89" w:rsidP="007E41D6">
      <w:pPr>
        <w:pStyle w:val="FootnoteText"/>
        <w:bidi w:val="0"/>
        <w:rPr>
          <w:rFonts w:asciiTheme="majorBidi" w:hAnsiTheme="majorBidi" w:cstheme="majorBidi"/>
        </w:rPr>
      </w:pPr>
      <w:r w:rsidRPr="004433B8">
        <w:rPr>
          <w:rStyle w:val="FootnoteReference"/>
          <w:rFonts w:asciiTheme="majorBidi" w:hAnsiTheme="majorBidi" w:cstheme="majorBidi"/>
        </w:rPr>
        <w:footnoteRef/>
      </w:r>
      <w:r w:rsidRPr="004433B8">
        <w:rPr>
          <w:rFonts w:asciiTheme="majorBidi" w:hAnsiTheme="majorBidi" w:cstheme="majorBidi"/>
          <w:rtl/>
        </w:rPr>
        <w:t xml:space="preserve"> </w:t>
      </w:r>
      <w:r w:rsidRPr="004433B8">
        <w:rPr>
          <w:rFonts w:asciiTheme="majorBidi" w:hAnsiTheme="majorBidi" w:cstheme="majorBidi"/>
        </w:rPr>
        <w:t>Jakimyszyn, XIII, §17.</w:t>
      </w:r>
    </w:p>
  </w:footnote>
  <w:footnote w:id="33">
    <w:p w14:paraId="3DE6FEE4" w14:textId="3B0AFD9A" w:rsidR="00E70F89" w:rsidRPr="007626BE" w:rsidRDefault="00E70F89"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Regulations of A. </w:t>
      </w:r>
      <w:r w:rsidRPr="007626BE">
        <w:rPr>
          <w:rFonts w:asciiTheme="majorBidi" w:hAnsiTheme="majorBidi" w:cstheme="majorBidi"/>
        </w:rPr>
        <w:t xml:space="preserve">Tęczyński (1527), § 1, quoted in Bałaban, Historja Żydów, 365. or </w:t>
      </w:r>
      <w:r w:rsidRPr="007626BE">
        <w:rPr>
          <w:rFonts w:asciiTheme="majorBidi" w:hAnsiTheme="majorBidi" w:cstheme="majorBidi"/>
          <w:highlight w:val="yellow"/>
        </w:rPr>
        <w:t>Schorr,  "Krakovskii svod," 2: 97-98</w:t>
      </w:r>
    </w:p>
  </w:footnote>
  <w:footnote w:id="34">
    <w:p w14:paraId="59B2E312" w14:textId="1309EC79" w:rsidR="00E70F89" w:rsidRPr="007626BE" w:rsidRDefault="00E70F89"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Only a few rulings survived from the period of Voivode </w:t>
      </w:r>
      <w:r w:rsidRPr="007626BE">
        <w:rPr>
          <w:rFonts w:asciiTheme="majorBidi" w:hAnsiTheme="majorBidi" w:cstheme="majorBidi"/>
        </w:rPr>
        <w:t>Stanisław Lubomirski 1642-1647</w:t>
      </w:r>
      <w:r w:rsidRPr="007626BE">
        <w:rPr>
          <w:rFonts w:asciiTheme="majorBidi" w:hAnsiTheme="majorBidi" w:cstheme="majorBidi"/>
          <w:rtl/>
          <w:lang w:val="pl-PL"/>
        </w:rPr>
        <w:t xml:space="preserve"> </w:t>
      </w:r>
      <w:r w:rsidRPr="007626BE">
        <w:rPr>
          <w:rFonts w:asciiTheme="majorBidi" w:hAnsiTheme="majorBidi" w:cstheme="majorBidi"/>
        </w:rPr>
        <w:t xml:space="preserve">See APKr, </w:t>
      </w:r>
      <w:r w:rsidRPr="007626BE">
        <w:rPr>
          <w:rFonts w:asciiTheme="majorBidi" w:hAnsiTheme="majorBidi" w:cstheme="majorBidi"/>
          <w:i/>
          <w:iCs/>
        </w:rPr>
        <w:t>Varia</w:t>
      </w:r>
      <w:r w:rsidRPr="007626BE">
        <w:rPr>
          <w:rFonts w:asciiTheme="majorBidi" w:hAnsiTheme="majorBidi" w:cstheme="majorBidi"/>
        </w:rPr>
        <w:t xml:space="preserve"> 12, Decreta iudicii palatinalis, 1675–1766.</w:t>
      </w:r>
    </w:p>
  </w:footnote>
  <w:footnote w:id="35">
    <w:p w14:paraId="57F8A1D5" w14:textId="6B22297A" w:rsidR="00E70F89" w:rsidRPr="007626BE" w:rsidRDefault="00E70F89"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For voivodes' regulations regarding Jewish assessors see: Bałaban, </w:t>
      </w:r>
      <w:r w:rsidRPr="007626BE">
        <w:rPr>
          <w:rFonts w:asciiTheme="majorBidi" w:hAnsiTheme="majorBidi" w:cstheme="majorBidi"/>
          <w:i/>
          <w:iCs/>
        </w:rPr>
        <w:t xml:space="preserve">Historja </w:t>
      </w:r>
      <w:r w:rsidRPr="007626BE">
        <w:rPr>
          <w:rFonts w:asciiTheme="majorBidi" w:hAnsiTheme="majorBidi" w:cstheme="majorBidi"/>
          <w:i/>
          <w:iCs/>
        </w:rPr>
        <w:t>Żydów</w:t>
      </w:r>
      <w:r w:rsidRPr="007626BE">
        <w:rPr>
          <w:rFonts w:asciiTheme="majorBidi" w:hAnsiTheme="majorBidi" w:cstheme="majorBidi"/>
        </w:rPr>
        <w:t xml:space="preserve">, 365. For royal rulings see for example the privilege of 1453 and the privilege of Stephen Bathory of 1659. </w:t>
      </w:r>
    </w:p>
  </w:footnote>
  <w:footnote w:id="36">
    <w:p w14:paraId="041B363D" w14:textId="7EC188E3" w:rsidR="00E70F89" w:rsidRPr="007626BE" w:rsidRDefault="00E70F89" w:rsidP="007626BE">
      <w:pPr>
        <w:pStyle w:val="FootnoteText"/>
        <w:bidi w:val="0"/>
        <w:rPr>
          <w:rFonts w:asciiTheme="majorBidi" w:hAnsiTheme="majorBidi" w:cstheme="majorBidi"/>
          <w:rtl/>
          <w:lang w:val="pl-P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Anna Jakimyszyn, </w:t>
      </w:r>
      <w:r w:rsidRPr="007626BE">
        <w:rPr>
          <w:rFonts w:asciiTheme="majorBidi" w:hAnsiTheme="majorBidi" w:cstheme="majorBidi"/>
          <w:highlight w:val="yellow"/>
          <w:lang w:val="pl-PL"/>
        </w:rPr>
        <w:t xml:space="preserve">ed. </w:t>
      </w:r>
      <w:r w:rsidRPr="007626BE">
        <w:rPr>
          <w:rFonts w:asciiTheme="majorBidi" w:hAnsiTheme="majorBidi" w:cstheme="majorBidi"/>
          <w:i/>
          <w:iCs/>
          <w:highlight w:val="yellow"/>
          <w:lang w:val="pl-PL"/>
        </w:rPr>
        <w:t>Statut krakowskiej gminy żydowskiej z roku 1595 i jego uzupełnienia</w:t>
      </w:r>
      <w:r w:rsidRPr="007626BE">
        <w:rPr>
          <w:rFonts w:asciiTheme="majorBidi" w:hAnsiTheme="majorBidi" w:cstheme="majorBidi"/>
          <w:highlight w:val="yellow"/>
          <w:lang w:val="pl-PL"/>
        </w:rPr>
        <w:t xml:space="preserve"> (Kraków, 2005), XIII, § 16..</w:t>
      </w:r>
    </w:p>
  </w:footnote>
  <w:footnote w:id="37">
    <w:p w14:paraId="082437BE" w14:textId="740A5932" w:rsidR="00E70F89" w:rsidRPr="007626BE" w:rsidRDefault="00E70F89" w:rsidP="007626BE">
      <w:pPr>
        <w:pStyle w:val="FootnoteText"/>
        <w:bidi w:val="0"/>
        <w:rPr>
          <w:rFonts w:asciiTheme="majorBidi" w:hAnsiTheme="majorBidi" w:cstheme="majorBidi"/>
          <w:rt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highlight w:val="yellow"/>
        </w:rPr>
        <w:t>The communal judicial statute of Sigismund II Augustus for the community of Cracow (March 9, 1554)</w:t>
      </w:r>
      <w:r>
        <w:rPr>
          <w:rFonts w:asciiTheme="majorBidi" w:hAnsiTheme="majorBidi" w:cstheme="majorBidi"/>
          <w:highlight w:val="yellow"/>
        </w:rPr>
        <w:t>.</w:t>
      </w:r>
    </w:p>
  </w:footnote>
  <w:footnote w:id="38">
    <w:p w14:paraId="4091B81F" w14:textId="4422F4A8" w:rsidR="00E70F89" w:rsidRPr="003E2C71" w:rsidRDefault="00E70F89" w:rsidP="003E2C71">
      <w:pPr>
        <w:pStyle w:val="FootnoteText"/>
        <w:bidi w:val="0"/>
        <w:rPr>
          <w:rFonts w:asciiTheme="majorBidi" w:hAnsiTheme="majorBidi" w:cstheme="majorBidi"/>
        </w:rPr>
      </w:pPr>
      <w:r w:rsidRPr="003E2C71">
        <w:rPr>
          <w:rStyle w:val="FootnoteReference"/>
          <w:rFonts w:asciiTheme="majorBidi" w:hAnsiTheme="majorBidi" w:cstheme="majorBidi"/>
        </w:rPr>
        <w:footnoteRef/>
      </w:r>
      <w:r w:rsidRPr="003E2C71">
        <w:rPr>
          <w:rFonts w:asciiTheme="majorBidi" w:hAnsiTheme="majorBidi" w:cstheme="majorBidi"/>
          <w:rtl/>
        </w:rPr>
        <w:t xml:space="preserve"> </w:t>
      </w:r>
      <w:r w:rsidRPr="003E2C71">
        <w:rPr>
          <w:rFonts w:asciiTheme="majorBidi" w:hAnsiTheme="majorBidi" w:cstheme="majorBidi"/>
        </w:rPr>
        <w:t>The Judicial Statute of Sigismund II Augustus (1554), § 3, as quoted in Bałaban</w:t>
      </w:r>
      <w:r w:rsidRPr="003E2C71">
        <w:rPr>
          <w:rFonts w:asciiTheme="majorBidi" w:hAnsiTheme="majorBidi" w:cstheme="majorBidi"/>
          <w:i/>
          <w:iCs/>
        </w:rPr>
        <w:t xml:space="preserve">, Historja </w:t>
      </w:r>
      <w:r w:rsidRPr="003E2C71">
        <w:rPr>
          <w:rFonts w:asciiTheme="majorBidi" w:hAnsiTheme="majorBidi" w:cstheme="majorBidi"/>
          <w:i/>
          <w:iCs/>
        </w:rPr>
        <w:t>Żydów</w:t>
      </w:r>
      <w:r w:rsidRPr="003E2C71">
        <w:rPr>
          <w:rFonts w:asciiTheme="majorBidi" w:hAnsiTheme="majorBidi" w:cstheme="majorBidi"/>
        </w:rPr>
        <w:t xml:space="preserve">, 361. </w:t>
      </w:r>
      <w:r w:rsidRPr="003E2C71">
        <w:rPr>
          <w:rFonts w:asciiTheme="majorBidi" w:hAnsiTheme="majorBidi" w:cstheme="majorBidi"/>
          <w:highlight w:val="yellow"/>
        </w:rPr>
        <w:t>It seems you refer to this source repeatedly under slightly different names. Please review for consistency</w:t>
      </w:r>
    </w:p>
  </w:footnote>
  <w:footnote w:id="39">
    <w:p w14:paraId="6C0FD952" w14:textId="77777777" w:rsidR="00E70F89" w:rsidRPr="001D2BA0" w:rsidRDefault="00E70F89"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Privilege of </w:t>
      </w:r>
      <w:r w:rsidRPr="00A65810">
        <w:rPr>
          <w:rFonts w:ascii="Times New Roman" w:hAnsi="Times New Roman" w:cs="Times New Roman"/>
          <w:iCs/>
        </w:rPr>
        <w:t>Vladislaus IV</w:t>
      </w:r>
      <w:r w:rsidRPr="00A65810">
        <w:rPr>
          <w:rFonts w:ascii="Times New Roman" w:hAnsi="Times New Roman" w:cs="Times New Roman"/>
        </w:rPr>
        <w:t xml:space="preserve"> (1633</w:t>
      </w:r>
      <w:r w:rsidRPr="001D2BA0">
        <w:rPr>
          <w:rFonts w:ascii="Times New Roman" w:hAnsi="Times New Roman" w:cs="Times New Roman"/>
        </w:rPr>
        <w:t xml:space="preserve">) translated from: Schorr, </w:t>
      </w:r>
      <w:r>
        <w:rPr>
          <w:rFonts w:ascii="Times New Roman" w:hAnsi="Times New Roman" w:cs="Times New Roman"/>
        </w:rPr>
        <w:t>“</w:t>
      </w:r>
      <w:r w:rsidRPr="00007A5C">
        <w:rPr>
          <w:rFonts w:ascii="Times New Roman" w:hAnsi="Times New Roman" w:cs="Times New Roman"/>
          <w:iCs/>
        </w:rPr>
        <w:t>Krakovskii svod</w:t>
      </w:r>
      <w:r w:rsidRPr="001D2BA0">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234</w:t>
      </w:r>
      <w:r>
        <w:rPr>
          <w:rFonts w:ascii="Times New Roman" w:hAnsi="Times New Roman" w:cs="Times New Roman"/>
        </w:rPr>
        <w:t>–23</w:t>
      </w:r>
      <w:r w:rsidRPr="001D2BA0">
        <w:rPr>
          <w:rFonts w:ascii="Times New Roman" w:hAnsi="Times New Roman" w:cs="Times New Roman"/>
        </w:rPr>
        <w:t>5. See al</w:t>
      </w:r>
      <w:r>
        <w:rPr>
          <w:rFonts w:ascii="Times New Roman" w:hAnsi="Times New Roman" w:cs="Times New Roman"/>
        </w:rPr>
        <w:t>so the edict of 1530 issued by S</w:t>
      </w:r>
      <w:r w:rsidRPr="001D2BA0">
        <w:rPr>
          <w:rFonts w:ascii="Times New Roman" w:hAnsi="Times New Roman" w:cs="Times New Roman"/>
        </w:rPr>
        <w:t xml:space="preserve">igismund I </w:t>
      </w:r>
      <w:r>
        <w:rPr>
          <w:rFonts w:ascii="Times New Roman" w:hAnsi="Times New Roman" w:cs="Times New Roman"/>
        </w:rPr>
        <w:t xml:space="preserve">the Old </w:t>
      </w:r>
      <w:r w:rsidRPr="001D2BA0">
        <w:rPr>
          <w:rFonts w:ascii="Times New Roman" w:hAnsi="Times New Roman" w:cs="Times New Roman"/>
        </w:rPr>
        <w:t xml:space="preserve">and later included in the parliamentary constitution of 1538, in Gumplowicz, </w:t>
      </w:r>
      <w:r w:rsidRPr="001D2BA0">
        <w:rPr>
          <w:rFonts w:ascii="Times New Roman" w:hAnsi="Times New Roman" w:cs="Times New Roman"/>
          <w:i/>
          <w:iCs/>
        </w:rPr>
        <w:t>Prawodawstwo polskie</w:t>
      </w:r>
      <w:r w:rsidRPr="001D2BA0">
        <w:rPr>
          <w:rFonts w:ascii="Times New Roman" w:hAnsi="Times New Roman" w:cs="Times New Roman"/>
        </w:rPr>
        <w:t>, 36</w:t>
      </w:r>
      <w:r>
        <w:rPr>
          <w:rFonts w:ascii="Times New Roman" w:hAnsi="Times New Roman" w:cs="Times New Roman"/>
        </w:rPr>
        <w:t>–</w:t>
      </w:r>
      <w:r w:rsidRPr="001D2BA0">
        <w:rPr>
          <w:rFonts w:ascii="Times New Roman" w:hAnsi="Times New Roman" w:cs="Times New Roman"/>
        </w:rPr>
        <w:t xml:space="preserve">39. </w:t>
      </w:r>
      <w:r>
        <w:rPr>
          <w:rFonts w:ascii="Times New Roman" w:hAnsi="Times New Roman" w:cs="Times New Roman"/>
        </w:rPr>
        <w:t xml:space="preserve"> </w:t>
      </w:r>
    </w:p>
  </w:footnote>
  <w:footnote w:id="40">
    <w:p w14:paraId="371102D2" w14:textId="77777777" w:rsidR="00E70F89" w:rsidRPr="00B4125A" w:rsidRDefault="00E70F89" w:rsidP="00B4125A">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B4125A">
        <w:rPr>
          <w:rFonts w:ascii="Times New Roman" w:hAnsi="Times New Roman" w:cs="Times New Roman"/>
          <w:lang w:val="pl-PL"/>
        </w:rPr>
        <w:t xml:space="preserve"> Władysław Łoziński, </w:t>
      </w:r>
      <w:r w:rsidRPr="00B4125A">
        <w:rPr>
          <w:rFonts w:ascii="Times New Roman" w:hAnsi="Times New Roman" w:cs="Times New Roman"/>
          <w:i/>
          <w:iCs/>
          <w:lang w:val="pl-PL"/>
        </w:rPr>
        <w:t>Prawem i lewem. Obyczaje na Czerwonej Rusi w pierwszej połowie XVII wieku</w:t>
      </w:r>
      <w:r w:rsidRPr="00B4125A">
        <w:rPr>
          <w:rFonts w:ascii="Times New Roman" w:hAnsi="Times New Roman" w:cs="Times New Roman"/>
          <w:lang w:val="pl-PL"/>
        </w:rPr>
        <w:t xml:space="preserve"> (Warsaw, 2005), 25. </w:t>
      </w:r>
    </w:p>
  </w:footnote>
  <w:footnote w:id="41">
    <w:p w14:paraId="22A5F8A6" w14:textId="5A8E3810" w:rsidR="00E70F89" w:rsidRPr="001D2BA0" w:rsidRDefault="00E70F89" w:rsidP="00B4125A">
      <w:pPr>
        <w:pStyle w:val="FootnoteText"/>
        <w:bidi w:val="0"/>
        <w:rPr>
          <w:rFonts w:ascii="Times New Roman" w:hAnsi="Times New Roman" w:cs="Times New Roman"/>
        </w:rPr>
      </w:pPr>
      <w:r w:rsidRPr="008A759E">
        <w:rPr>
          <w:rStyle w:val="FootnoteReference"/>
          <w:rFonts w:ascii="Times New Roman" w:hAnsi="Times New Roman" w:cs="Times New Roman"/>
        </w:rPr>
        <w:footnoteRef/>
      </w:r>
      <w:r w:rsidRPr="00B4125A">
        <w:rPr>
          <w:rFonts w:ascii="Times New Roman" w:hAnsi="Times New Roman" w:cs="Times New Roman"/>
          <w:lang w:val="pl-PL"/>
        </w:rPr>
        <w:t xml:space="preserve">“Statuta Seymu Warszawskiego roku pańskiego 1557”], paragraph 9, in </w:t>
      </w:r>
      <w:r w:rsidRPr="00B4125A">
        <w:rPr>
          <w:rFonts w:ascii="Times New Roman" w:hAnsi="Times New Roman" w:cs="Times New Roman"/>
          <w:i/>
          <w:iCs/>
          <w:lang w:val="pl-PL"/>
        </w:rPr>
        <w:t>Volumina Legum</w:t>
      </w:r>
      <w:r w:rsidRPr="00B4125A">
        <w:rPr>
          <w:rFonts w:ascii="Times New Roman" w:hAnsi="Times New Roman" w:cs="Times New Roman"/>
          <w:lang w:val="pl-PL"/>
        </w:rPr>
        <w:t xml:space="preserve">, ed. </w:t>
      </w:r>
      <w:r w:rsidRPr="001D2BA0">
        <w:rPr>
          <w:rFonts w:ascii="Times New Roman" w:hAnsi="Times New Roman" w:cs="Times New Roman"/>
        </w:rPr>
        <w:t>Jozafat Ohryzko (Petersburg, 1859)</w:t>
      </w:r>
      <w:r>
        <w:rPr>
          <w:rFonts w:ascii="Times New Roman" w:hAnsi="Times New Roman" w:cs="Times New Roman"/>
        </w:rPr>
        <w:t>,</w:t>
      </w:r>
      <w:r w:rsidRPr="001D2BA0">
        <w:rPr>
          <w:rFonts w:ascii="Times New Roman" w:hAnsi="Times New Roman" w:cs="Times New Roman"/>
        </w:rPr>
        <w:t xml:space="preserve"> 2: 12.</w:t>
      </w:r>
      <w:r>
        <w:rPr>
          <w:rFonts w:ascii="Times New Roman" w:hAnsi="Times New Roman" w:cs="Times New Roman"/>
        </w:rPr>
        <w:t xml:space="preserve"> </w:t>
      </w:r>
      <w:r w:rsidRPr="001D2BA0">
        <w:rPr>
          <w:rFonts w:ascii="Times New Roman" w:hAnsi="Times New Roman" w:cs="Times New Roman"/>
        </w:rPr>
        <w:t xml:space="preserve">Available at </w:t>
      </w:r>
      <w:hyperlink r:id="rId1" w:history="1">
        <w:r w:rsidRPr="001D2BA0">
          <w:rPr>
            <w:rStyle w:val="Hyperlink"/>
            <w:rFonts w:ascii="Times New Roman" w:hAnsi="Times New Roman"/>
            <w:color w:val="auto"/>
          </w:rPr>
          <w:t xml:space="preserve">http://www.wbc.poznan.pl/dlibra/docmetadata?id=64472 </w:t>
        </w:r>
        <w:r w:rsidRPr="001D2BA0">
          <w:rPr>
            <w:rFonts w:ascii="Times New Roman" w:hAnsi="Times New Roman" w:cs="Times New Roman"/>
          </w:rPr>
          <w:t>[</w:t>
        </w:r>
        <w:r>
          <w:rPr>
            <w:rFonts w:ascii="Times New Roman" w:hAnsi="Times New Roman" w:cs="Times New Roman"/>
            <w:lang w:val="en-GB"/>
          </w:rPr>
          <w:t>retrieved:</w:t>
        </w:r>
        <w:r w:rsidRPr="001D2BA0">
          <w:rPr>
            <w:rFonts w:ascii="Times New Roman" w:hAnsi="Times New Roman" w:cs="Times New Roman"/>
          </w:rPr>
          <w:t xml:space="preserve"> </w:t>
        </w:r>
      </w:hyperlink>
      <w:r w:rsidRPr="001D2BA0">
        <w:rPr>
          <w:rFonts w:ascii="Times New Roman" w:hAnsi="Times New Roman" w:cs="Times New Roman"/>
        </w:rPr>
        <w:t>20 Sept. 2016]</w:t>
      </w:r>
      <w:r>
        <w:rPr>
          <w:rFonts w:ascii="Times New Roman" w:hAnsi="Times New Roman" w:cs="Times New Roman"/>
        </w:rPr>
        <w:t>.</w:t>
      </w:r>
      <w:r w:rsidRPr="001D2BA0">
        <w:rPr>
          <w:rFonts w:ascii="Times New Roman" w:hAnsi="Times New Roman" w:cs="Times New Roman"/>
        </w:rPr>
        <w:t xml:space="preserve"> </w:t>
      </w:r>
      <w:r w:rsidRPr="00A007FB">
        <w:rPr>
          <w:rFonts w:ascii="Times New Roman" w:hAnsi="Times New Roman" w:cs="Times New Roman"/>
          <w:i/>
        </w:rPr>
        <w:t>Scrutinium</w:t>
      </w:r>
      <w:r>
        <w:rPr>
          <w:rFonts w:ascii="Times New Roman" w:hAnsi="Times New Roman" w:cs="Times New Roman"/>
        </w:rPr>
        <w:t xml:space="preserve">: </w:t>
      </w:r>
      <w:r w:rsidRPr="001D2BA0">
        <w:rPr>
          <w:rFonts w:ascii="Times New Roman" w:hAnsi="Times New Roman" w:cs="Times New Roman"/>
        </w:rPr>
        <w:t xml:space="preserve">here an investigation carried out by a voivode and district court during public assembly.  </w:t>
      </w:r>
    </w:p>
  </w:footnote>
  <w:footnote w:id="42">
    <w:p w14:paraId="5440C149" w14:textId="3084ABDB" w:rsidR="00E70F89" w:rsidRPr="001D2BA0" w:rsidRDefault="00E70F89"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While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w:t>
      </w:r>
      <w:r w:rsidRPr="001D2BA0">
        <w:rPr>
          <w:rFonts w:ascii="Times New Roman" w:hAnsi="Times New Roman" w:cs="Times New Roman"/>
        </w:rPr>
        <w:t xml:space="preserve">and </w:t>
      </w:r>
      <w:r w:rsidRPr="00596639">
        <w:rPr>
          <w:rFonts w:ascii="Times New Roman" w:hAnsi="Times New Roman" w:cs="Times New Roman"/>
        </w:rPr>
        <w:t>contained</w:t>
      </w:r>
      <w:r>
        <w:rPr>
          <w:rFonts w:ascii="Times New Roman" w:hAnsi="Times New Roman" w:cs="Times New Roman"/>
        </w:rPr>
        <w:t xml:space="preserve"> </w:t>
      </w:r>
      <w:r w:rsidRPr="001D2BA0">
        <w:rPr>
          <w:rFonts w:ascii="Times New Roman" w:hAnsi="Times New Roman" w:cs="Times New Roman"/>
        </w:rPr>
        <w:t xml:space="preserve">no general definition </w:t>
      </w:r>
      <w:r>
        <w:rPr>
          <w:rFonts w:ascii="Times New Roman" w:hAnsi="Times New Roman" w:cs="Times New Roman"/>
        </w:rPr>
        <w:t xml:space="preserve">of </w:t>
      </w:r>
      <w:r w:rsidRPr="001D2BA0">
        <w:rPr>
          <w:rFonts w:ascii="Times New Roman" w:hAnsi="Times New Roman" w:cs="Times New Roman"/>
        </w:rPr>
        <w:t>a crime, it divided unlawful deeds into private and public acts according to legal procedure. In opposition to private cases, in public crimes criminals were accused by a public institution. From the sixteenth century on the crime was defined according to the object of wrongdoing</w:t>
      </w:r>
      <w:r>
        <w:rPr>
          <w:rFonts w:ascii="Times New Roman" w:hAnsi="Times New Roman" w:cs="Times New Roman"/>
        </w:rPr>
        <w:t>,</w:t>
      </w:r>
      <w:r w:rsidRPr="001D2BA0">
        <w:rPr>
          <w:rFonts w:ascii="Times New Roman" w:hAnsi="Times New Roman" w:cs="Times New Roman"/>
        </w:rPr>
        <w:t xml:space="preserve"> and so public crimes were those violating public good. </w:t>
      </w:r>
    </w:p>
  </w:footnote>
  <w:footnote w:id="43">
    <w:p w14:paraId="5343E436" w14:textId="77777777" w:rsidR="00E70F89" w:rsidRPr="001D2BA0" w:rsidRDefault="00E70F89" w:rsidP="00B4125A">
      <w:pPr>
        <w:pStyle w:val="FootnoteText"/>
        <w:bidi w:val="0"/>
        <w:jc w:val="both"/>
      </w:pPr>
      <w:r>
        <w:rPr>
          <w:rStyle w:val="FootnoteReference"/>
        </w:rPr>
        <w:footnoteRef/>
      </w:r>
      <w:r w:rsidRPr="001D2BA0">
        <w:t xml:space="preserve"> </w:t>
      </w:r>
      <w:r w:rsidRPr="00D548DC">
        <w:rPr>
          <w:rFonts w:ascii="Times New Roman" w:hAnsi="Times New Roman" w:cs="Times New Roman"/>
          <w:i/>
        </w:rPr>
        <w:t>Kolce</w:t>
      </w:r>
      <w:r>
        <w:rPr>
          <w:rFonts w:ascii="Times New Roman" w:hAnsi="Times New Roman" w:cs="Times New Roman"/>
        </w:rPr>
        <w:t>:</w:t>
      </w:r>
      <w:r w:rsidRPr="001D2BA0">
        <w:rPr>
          <w:rFonts w:ascii="Times New Roman" w:hAnsi="Times New Roman" w:cs="Times New Roman"/>
        </w:rPr>
        <w:t xml:space="preserve"> here a heavy door knocker or rattle, usually of a rounded shape, used to knock at the gate. </w:t>
      </w:r>
      <w:r>
        <w:rPr>
          <w:rFonts w:ascii="Times New Roman" w:hAnsi="Times New Roman" w:cs="Times New Roman"/>
        </w:rPr>
        <w:t>The o</w:t>
      </w:r>
      <w:r w:rsidRPr="001D2BA0">
        <w:rPr>
          <w:rFonts w:ascii="Times New Roman" w:hAnsi="Times New Roman" w:cs="Times New Roman"/>
        </w:rPr>
        <w:t xml:space="preserve">ath taken </w:t>
      </w:r>
      <w:r>
        <w:rPr>
          <w:rFonts w:ascii="Times New Roman" w:hAnsi="Times New Roman" w:cs="Times New Roman"/>
        </w:rPr>
        <w:t>“</w:t>
      </w:r>
      <w:r w:rsidRPr="001D2BA0">
        <w:rPr>
          <w:rFonts w:ascii="Times New Roman" w:hAnsi="Times New Roman" w:cs="Times New Roman"/>
        </w:rPr>
        <w:t xml:space="preserve">over the </w:t>
      </w:r>
      <w:r w:rsidRPr="00D548DC">
        <w:rPr>
          <w:rFonts w:ascii="Times New Roman" w:hAnsi="Times New Roman" w:cs="Times New Roman"/>
          <w:i/>
        </w:rPr>
        <w:t>Kolce</w:t>
      </w:r>
      <w:r>
        <w:rPr>
          <w:rFonts w:ascii="Times New Roman" w:hAnsi="Times New Roman" w:cs="Times New Roman"/>
        </w:rPr>
        <w:t>”</w:t>
      </w:r>
      <w:r w:rsidRPr="001D2BA0">
        <w:rPr>
          <w:rFonts w:ascii="Times New Roman" w:hAnsi="Times New Roman" w:cs="Times New Roman"/>
        </w:rPr>
        <w:t xml:space="preserve"> was taken outside the synagogue door and was used in minor cases.</w:t>
      </w:r>
      <w:r w:rsidRPr="001D2BA0">
        <w:t xml:space="preserve">  </w:t>
      </w:r>
    </w:p>
  </w:footnote>
  <w:footnote w:id="44">
    <w:p w14:paraId="6E96CB86" w14:textId="77777777" w:rsidR="00E70F89" w:rsidRPr="001D2BA0" w:rsidRDefault="00E70F89"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 xml:space="preserve">Krakovskii </w:t>
      </w:r>
      <w:r w:rsidRPr="00C71805">
        <w:rPr>
          <w:rFonts w:ascii="Times New Roman" w:hAnsi="Times New Roman" w:cs="Times New Roman"/>
          <w:iCs/>
        </w:rPr>
        <w:t>svod</w:t>
      </w:r>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85</w:t>
      </w:r>
      <w:r>
        <w:rPr>
          <w:rFonts w:ascii="Times New Roman" w:hAnsi="Times New Roman" w:cs="Times New Roman"/>
        </w:rPr>
        <w:t>–</w:t>
      </w:r>
      <w:r w:rsidRPr="001D2BA0">
        <w:rPr>
          <w:rFonts w:ascii="Times New Roman" w:hAnsi="Times New Roman" w:cs="Times New Roman"/>
        </w:rPr>
        <w:t>86.</w:t>
      </w:r>
    </w:p>
  </w:footnote>
  <w:footnote w:id="45">
    <w:p w14:paraId="2A0AC0B4" w14:textId="2FCED7D6" w:rsidR="00E70F89" w:rsidRPr="001D2BA0" w:rsidRDefault="00E70F89" w:rsidP="00B4125A">
      <w:pPr>
        <w:pStyle w:val="FootnoteText"/>
        <w:bidi w:val="0"/>
        <w:jc w:val="both"/>
        <w:rPr>
          <w:rFonts w:ascii="Times New Roman" w:hAnsi="Times New Roman" w:cs="Times New Roman"/>
          <w:rtl/>
        </w:rPr>
      </w:pPr>
      <w:r>
        <w:rPr>
          <w:rStyle w:val="FootnoteReference"/>
          <w:rFonts w:ascii="Times New Roman" w:hAnsi="Times New Roman" w:cs="Times New Roman"/>
        </w:rPr>
        <w:footnoteRef/>
      </w:r>
      <w:r w:rsidRPr="001D2BA0">
        <w:rPr>
          <w:rFonts w:ascii="Times New Roman" w:hAnsi="Times New Roman" w:cs="Times New Roman"/>
        </w:rPr>
        <w:t xml:space="preserve"> </w:t>
      </w:r>
      <w:r>
        <w:rPr>
          <w:rFonts w:ascii="Times New Roman" w:hAnsi="Times New Roman" w:cs="Times New Roman"/>
          <w:highlight w:val="yellow"/>
        </w:rPr>
        <w:t>See section 2.1.</w:t>
      </w:r>
    </w:p>
  </w:footnote>
  <w:footnote w:id="46">
    <w:p w14:paraId="798F77F4" w14:textId="77777777" w:rsidR="00E70F89" w:rsidRPr="00527BE6" w:rsidRDefault="00E70F89">
      <w:pPr>
        <w:pStyle w:val="NormalWeb"/>
        <w:spacing w:before="0" w:beforeAutospacing="0" w:after="0" w:afterAutospacing="0"/>
        <w:jc w:val="both"/>
        <w:rPr>
          <w:rFonts w:ascii="Times New Roman" w:hAnsi="Times New Roman"/>
          <w:lang w:val="en-US"/>
        </w:rPr>
      </w:pPr>
      <w:r>
        <w:rPr>
          <w:rStyle w:val="FootnoteReference"/>
          <w:rFonts w:ascii="Times New Roman" w:hAnsi="Times New Roman"/>
        </w:rPr>
        <w:footnoteRef/>
      </w:r>
      <w:r w:rsidRPr="001D2BA0">
        <w:rPr>
          <w:rFonts w:ascii="Times New Roman" w:hAnsi="Times New Roman"/>
          <w:lang w:val="en-US"/>
        </w:rPr>
        <w:t xml:space="preserve"> The list of accepted evidential procedures, including physical examination, was included in </w:t>
      </w:r>
      <w:r w:rsidRPr="001D2BA0">
        <w:rPr>
          <w:rFonts w:ascii="Times New Roman" w:hAnsi="Times New Roman"/>
          <w:i/>
          <w:iCs/>
          <w:lang w:val="en-US"/>
        </w:rPr>
        <w:t>Formula processus</w:t>
      </w:r>
      <w:r w:rsidRPr="001D2BA0">
        <w:rPr>
          <w:rFonts w:ascii="Times New Roman" w:hAnsi="Times New Roman"/>
          <w:lang w:val="en-US"/>
        </w:rPr>
        <w:t xml:space="preserve">. </w:t>
      </w:r>
      <w:r w:rsidRPr="00527BE6">
        <w:rPr>
          <w:rFonts w:ascii="Times New Roman" w:hAnsi="Times New Roman"/>
          <w:lang w:val="en-US"/>
        </w:rPr>
        <w:t xml:space="preserve">See: </w:t>
      </w:r>
      <w:r w:rsidRPr="00527BE6">
        <w:rPr>
          <w:rFonts w:ascii="Times New Roman" w:hAnsi="Times New Roman"/>
          <w:i/>
          <w:lang w:val="en-US"/>
        </w:rPr>
        <w:t>Volumina Constitutionum. T. 1: 1493</w:t>
      </w:r>
      <w:r w:rsidRPr="00527BE6">
        <w:rPr>
          <w:rFonts w:ascii="Times New Roman" w:hAnsi="Times New Roman"/>
          <w:lang w:val="en-US"/>
        </w:rPr>
        <w:t>–</w:t>
      </w:r>
      <w:r w:rsidRPr="00527BE6">
        <w:rPr>
          <w:rFonts w:ascii="Times New Roman" w:hAnsi="Times New Roman"/>
          <w:i/>
          <w:lang w:val="en-US"/>
        </w:rPr>
        <w:t>1549, Vol. 1: 1493</w:t>
      </w:r>
      <w:r w:rsidRPr="00527BE6">
        <w:rPr>
          <w:rFonts w:ascii="Times New Roman" w:hAnsi="Times New Roman"/>
          <w:lang w:val="en-US"/>
        </w:rPr>
        <w:t>–</w:t>
      </w:r>
      <w:r w:rsidRPr="00527BE6">
        <w:rPr>
          <w:rFonts w:ascii="Times New Roman" w:hAnsi="Times New Roman"/>
          <w:i/>
          <w:lang w:val="en-US"/>
        </w:rPr>
        <w:t>1526</w:t>
      </w:r>
      <w:r w:rsidRPr="00527BE6">
        <w:rPr>
          <w:rFonts w:ascii="Times New Roman" w:hAnsi="Times New Roman"/>
          <w:lang w:val="en-US"/>
        </w:rPr>
        <w:t xml:space="preserve">, eds. Stanisław Grodziski, Irena Dwornicka, Wacław Uruszczak (Warsaw, 1996), 392. </w:t>
      </w:r>
    </w:p>
  </w:footnote>
  <w:footnote w:id="47">
    <w:p w14:paraId="0FF9BF2F" w14:textId="77777777" w:rsidR="00E70F89" w:rsidRPr="00510B33"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527BE6">
        <w:rPr>
          <w:rFonts w:ascii="Times New Roman" w:hAnsi="Times New Roman" w:cs="Times New Roman"/>
        </w:rPr>
        <w:t xml:space="preserve"> </w:t>
      </w:r>
      <w:r w:rsidRPr="00510B33">
        <w:rPr>
          <w:rFonts w:ascii="Times New Roman" w:hAnsi="Times New Roman" w:cs="Times New Roman"/>
          <w:highlight w:val="yellow"/>
        </w:rPr>
        <w:t>For the discussion on the use of oaths</w:t>
      </w:r>
      <w:r w:rsidRPr="00527BE6">
        <w:rPr>
          <w:rFonts w:ascii="Times New Roman" w:hAnsi="Times New Roman" w:cs="Times New Roman"/>
        </w:rPr>
        <w:t xml:space="preserve"> in medieval Polish courts, see: </w:t>
      </w:r>
      <w:r w:rsidRPr="00527BE6">
        <w:rPr>
          <w:rFonts w:ascii="Times New Roman" w:hAnsi="Times New Roman" w:cs="Times New Roman"/>
        </w:rPr>
        <w:t xml:space="preserve">Stanisław Borowski, </w:t>
      </w:r>
      <w:r w:rsidRPr="00527BE6">
        <w:rPr>
          <w:rFonts w:ascii="Times New Roman" w:hAnsi="Times New Roman" w:cs="Times New Roman"/>
          <w:i/>
          <w:iCs/>
        </w:rPr>
        <w:t xml:space="preserve">Przysięga </w:t>
      </w:r>
      <w:r w:rsidRPr="00596639">
        <w:rPr>
          <w:rFonts w:ascii="Times New Roman" w:hAnsi="Times New Roman" w:cs="Times New Roman"/>
          <w:i/>
          <w:iCs/>
        </w:rPr>
        <w:t>dowodowa w procesie polskim</w:t>
      </w:r>
      <w:r w:rsidRPr="00596639">
        <w:rPr>
          <w:rFonts w:ascii="Times New Roman" w:hAnsi="Times New Roman" w:cs="Times New Roman" w:hint="eastAsia"/>
          <w:bCs/>
          <w:i/>
        </w:rPr>
        <w:t xml:space="preserve"> pó</w:t>
      </w:r>
      <w:r w:rsidRPr="00596639">
        <w:rPr>
          <w:rFonts w:ascii="Times New Roman" w:hAnsi="Times New Roman" w:cs="Times New Roman"/>
          <w:bCs/>
          <w:i/>
        </w:rPr>
        <w:t>ź</w:t>
      </w:r>
      <w:r w:rsidRPr="00596639">
        <w:rPr>
          <w:rFonts w:ascii="Times New Roman" w:hAnsi="Times New Roman" w:cs="Times New Roman" w:hint="eastAsia"/>
          <w:bCs/>
          <w:i/>
        </w:rPr>
        <w:t xml:space="preserve">niejszego </w:t>
      </w:r>
      <w:r w:rsidRPr="00596639">
        <w:rPr>
          <w:rFonts w:ascii="Times New Roman" w:hAnsi="Times New Roman" w:cs="Times New Roman"/>
          <w:bCs/>
          <w:i/>
        </w:rPr>
        <w:t>ś</w:t>
      </w:r>
      <w:r w:rsidRPr="00596639">
        <w:rPr>
          <w:rFonts w:ascii="Times New Roman" w:hAnsi="Times New Roman" w:cs="Times New Roman" w:hint="eastAsia"/>
          <w:bCs/>
          <w:i/>
        </w:rPr>
        <w:t>redniowiecza</w:t>
      </w:r>
      <w:r>
        <w:rPr>
          <w:rFonts w:ascii="Times New Roman" w:hAnsi="Times New Roman" w:cs="Times New Roman"/>
          <w:bCs/>
        </w:rPr>
        <w:t xml:space="preserve"> </w:t>
      </w:r>
      <w:r w:rsidRPr="00527BE6">
        <w:rPr>
          <w:rFonts w:ascii="Times New Roman" w:hAnsi="Times New Roman" w:cs="Times New Roman"/>
        </w:rPr>
        <w:t xml:space="preserve">(Warsaw, 1926). </w:t>
      </w:r>
      <w:r>
        <w:rPr>
          <w:rFonts w:ascii="Times New Roman" w:hAnsi="Times New Roman" w:cs="Times New Roman"/>
        </w:rPr>
        <w:t>For a discussion on</w:t>
      </w:r>
      <w:r w:rsidRPr="001D2BA0">
        <w:rPr>
          <w:rFonts w:ascii="Times New Roman" w:hAnsi="Times New Roman" w:cs="Times New Roman"/>
        </w:rPr>
        <w:t xml:space="preserve"> Jewish oaths in municipal courts</w:t>
      </w:r>
      <w:r>
        <w:rPr>
          <w:rFonts w:ascii="Times New Roman" w:hAnsi="Times New Roman" w:cs="Times New Roman"/>
        </w:rPr>
        <w:t xml:space="preserve">, </w:t>
      </w:r>
      <w:r w:rsidRPr="001D2BA0">
        <w:rPr>
          <w:rFonts w:ascii="Times New Roman" w:hAnsi="Times New Roman" w:cs="Times New Roman"/>
        </w:rPr>
        <w:t>see also Zaremska, “</w:t>
      </w:r>
      <w:r w:rsidRPr="001D2BA0">
        <w:rPr>
          <w:rFonts w:ascii="Times New Roman" w:hAnsi="Times New Roman" w:cs="Times New Roman"/>
          <w:i/>
          <w:iCs/>
        </w:rPr>
        <w:t>Iuramentum Iudaeorum</w:t>
      </w:r>
      <w:r w:rsidRPr="00B17035">
        <w:rPr>
          <w:rFonts w:ascii="Times New Roman" w:hAnsi="Times New Roman" w:cs="Times New Roman"/>
          <w:iCs/>
        </w:rPr>
        <w:t>”</w:t>
      </w:r>
      <w:r w:rsidRPr="00DE42A7">
        <w:rPr>
          <w:rFonts w:ascii="Times New Roman" w:hAnsi="Times New Roman" w:cs="Times New Roman"/>
          <w:iCs/>
        </w:rPr>
        <w:t>;</w:t>
      </w:r>
      <w:r w:rsidRPr="00DE42A7">
        <w:rPr>
          <w:rFonts w:ascii="Times New Roman" w:hAnsi="Times New Roman" w:cs="Times New Roman"/>
        </w:rPr>
        <w:t xml:space="preserve"> </w:t>
      </w:r>
      <w:r>
        <w:rPr>
          <w:rFonts w:ascii="Times New Roman" w:hAnsi="Times New Roman" w:cs="Times New Roman"/>
        </w:rPr>
        <w:t>ead.</w:t>
      </w:r>
      <w:r w:rsidRPr="001D2BA0">
        <w:rPr>
          <w:rFonts w:ascii="Times New Roman" w:hAnsi="Times New Roman" w:cs="Times New Roman"/>
        </w:rPr>
        <w:t xml:space="preserve">, </w:t>
      </w:r>
      <w:r w:rsidRPr="001D2BA0">
        <w:rPr>
          <w:rFonts w:ascii="Times New Roman" w:hAnsi="Times New Roman" w:cs="Times New Roman"/>
          <w:i/>
          <w:iCs/>
        </w:rPr>
        <w:t>Żydzi w średniowiecznej Polsce</w:t>
      </w:r>
      <w:r w:rsidRPr="001D2BA0">
        <w:rPr>
          <w:rFonts w:ascii="Times New Roman" w:hAnsi="Times New Roman" w:cs="Times New Roman"/>
        </w:rPr>
        <w:t>, 223</w:t>
      </w:r>
      <w:r>
        <w:rPr>
          <w:rFonts w:ascii="Times New Roman" w:hAnsi="Times New Roman" w:cs="Times New Roman"/>
        </w:rPr>
        <w:t>–</w:t>
      </w:r>
      <w:r w:rsidRPr="001D2BA0">
        <w:rPr>
          <w:rFonts w:ascii="Times New Roman" w:hAnsi="Times New Roman" w:cs="Times New Roman"/>
        </w:rPr>
        <w:t>228</w:t>
      </w:r>
      <w:r>
        <w:rPr>
          <w:rFonts w:ascii="Times New Roman" w:hAnsi="Times New Roman" w:cs="Times New Roman"/>
        </w:rPr>
        <w:t>. For a general discussion on</w:t>
      </w:r>
      <w:r w:rsidRPr="001D2BA0">
        <w:rPr>
          <w:rFonts w:ascii="Times New Roman" w:hAnsi="Times New Roman" w:cs="Times New Roman"/>
        </w:rPr>
        <w:t xml:space="preserve"> the Jewish oath</w:t>
      </w:r>
      <w:r>
        <w:rPr>
          <w:rFonts w:ascii="Times New Roman" w:hAnsi="Times New Roman" w:cs="Times New Roman"/>
        </w:rPr>
        <w:t>,</w:t>
      </w:r>
      <w:r w:rsidRPr="001D2BA0">
        <w:rPr>
          <w:rFonts w:ascii="Times New Roman" w:hAnsi="Times New Roman" w:cs="Times New Roman"/>
        </w:rPr>
        <w:t xml:space="preserve"> see also Bernhard Blumenkranz, </w:t>
      </w:r>
      <w:r>
        <w:rPr>
          <w:rFonts w:ascii="Times New Roman" w:hAnsi="Times New Roman" w:cs="Times New Roman"/>
          <w:i/>
          <w:iCs/>
        </w:rPr>
        <w:t>Ju</w:t>
      </w:r>
      <w:r w:rsidRPr="001D2BA0">
        <w:rPr>
          <w:rFonts w:ascii="Times New Roman" w:hAnsi="Times New Roman" w:cs="Times New Roman"/>
          <w:i/>
          <w:iCs/>
        </w:rPr>
        <w:t>ifs et chrétiens dans le mond</w:t>
      </w:r>
      <w:r>
        <w:rPr>
          <w:rFonts w:ascii="Times New Roman" w:hAnsi="Times New Roman" w:cs="Times New Roman"/>
          <w:i/>
          <w:iCs/>
        </w:rPr>
        <w:t>e</w:t>
      </w:r>
      <w:r w:rsidRPr="001D2BA0">
        <w:rPr>
          <w:rFonts w:ascii="Times New Roman" w:hAnsi="Times New Roman" w:cs="Times New Roman"/>
          <w:i/>
          <w:iCs/>
        </w:rPr>
        <w:t xml:space="preserve"> occidental, 430</w:t>
      </w:r>
      <w:r w:rsidRPr="001D2BA0">
        <w:rPr>
          <w:rFonts w:ascii="Times New Roman" w:hAnsi="Times New Roman" w:cs="Times New Roman"/>
        </w:rPr>
        <w:t>–</w:t>
      </w:r>
      <w:r w:rsidRPr="001D2BA0">
        <w:rPr>
          <w:rFonts w:ascii="Times New Roman" w:hAnsi="Times New Roman" w:cs="Times New Roman"/>
          <w:i/>
          <w:iCs/>
        </w:rPr>
        <w:t>1096</w:t>
      </w:r>
      <w:r w:rsidRPr="001D2BA0">
        <w:rPr>
          <w:rFonts w:ascii="Times New Roman" w:hAnsi="Times New Roman" w:cs="Times New Roman"/>
        </w:rPr>
        <w:t xml:space="preserve"> (Paris–La Haye, 1960), 362–365; Guido Kisch, </w:t>
      </w:r>
      <w:r>
        <w:rPr>
          <w:rFonts w:ascii="Times New Roman" w:hAnsi="Times New Roman" w:cs="Times New Roman"/>
          <w:i/>
          <w:iCs/>
        </w:rPr>
        <w:t>The Jews in Medieval Germany:</w:t>
      </w:r>
      <w:r w:rsidRPr="001D2BA0">
        <w:rPr>
          <w:rFonts w:ascii="Times New Roman" w:hAnsi="Times New Roman" w:cs="Times New Roman"/>
          <w:i/>
          <w:iCs/>
        </w:rPr>
        <w:t xml:space="preserve"> A Study of Their Legal and Social Status</w:t>
      </w:r>
      <w:r w:rsidRPr="001D2BA0">
        <w:rPr>
          <w:rFonts w:ascii="Times New Roman" w:hAnsi="Times New Roman" w:cs="Times New Roman"/>
        </w:rPr>
        <w:t xml:space="preserve"> (Chicago, 1949), 275–289; Joseph Ziegler, “</w:t>
      </w:r>
      <w:r w:rsidRPr="001D2BA0">
        <w:rPr>
          <w:rFonts w:ascii="Times New Roman" w:hAnsi="Times New Roman" w:cs="Times New Roman"/>
          <w:iCs/>
        </w:rPr>
        <w:t>Reflections on the Jewry Oath in the Middle Ages</w:t>
      </w:r>
      <w:r>
        <w:rPr>
          <w:rFonts w:ascii="Times New Roman" w:hAnsi="Times New Roman" w:cs="Times New Roman"/>
        </w:rPr>
        <w:t xml:space="preserve">,” in Diana Wood </w:t>
      </w:r>
      <w:r w:rsidRPr="001D2BA0">
        <w:rPr>
          <w:rFonts w:ascii="Times New Roman" w:hAnsi="Times New Roman" w:cs="Times New Roman"/>
        </w:rPr>
        <w:t xml:space="preserve">(ed.), </w:t>
      </w:r>
      <w:r>
        <w:rPr>
          <w:rFonts w:ascii="Times New Roman" w:hAnsi="Times New Roman" w:cs="Times New Roman"/>
          <w:i/>
          <w:iCs/>
        </w:rPr>
        <w:t>Christianity and Judaism:</w:t>
      </w:r>
      <w:r w:rsidRPr="001D2BA0">
        <w:rPr>
          <w:rFonts w:ascii="Times New Roman" w:hAnsi="Times New Roman" w:cs="Times New Roman"/>
          <w:i/>
          <w:iCs/>
        </w:rPr>
        <w:t xml:space="preserve"> Papers Read at the 1991 Summer Meeting and the 1992 Winter Meeting of the Ecclesiastical History Society</w:t>
      </w:r>
      <w:r w:rsidRPr="001D2BA0">
        <w:rPr>
          <w:rFonts w:ascii="Times New Roman" w:hAnsi="Times New Roman" w:cs="Times New Roman"/>
        </w:rPr>
        <w:t xml:space="preserve"> (Cambridge, 1992), 209–220.   </w:t>
      </w:r>
    </w:p>
  </w:footnote>
  <w:footnote w:id="48">
    <w:p w14:paraId="7B282525" w14:textId="77777777" w:rsidR="00E70F89" w:rsidRPr="001D2BA0"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t>
      </w:r>
      <w:r w:rsidRPr="001D2BA0">
        <w:rPr>
          <w:rFonts w:ascii="Times New Roman" w:hAnsi="Times New Roman" w:cs="Times New Roman"/>
        </w:rPr>
        <w:t>Zaremska, “</w:t>
      </w:r>
      <w:r w:rsidRPr="001D2BA0">
        <w:rPr>
          <w:rFonts w:ascii="Times New Roman" w:hAnsi="Times New Roman" w:cs="Times New Roman"/>
          <w:i/>
          <w:iCs/>
        </w:rPr>
        <w:t>Iuramentum Iudaeorum</w:t>
      </w:r>
      <w:r w:rsidRPr="001D2BA0">
        <w:rPr>
          <w:rFonts w:ascii="Times New Roman" w:hAnsi="Times New Roman" w:cs="Times New Roman"/>
        </w:rPr>
        <w:t>,</w:t>
      </w:r>
      <w:r w:rsidRPr="00D979CC">
        <w:rPr>
          <w:rFonts w:ascii="Times New Roman" w:hAnsi="Times New Roman" w:cs="Times New Roman"/>
          <w:iCs/>
        </w:rPr>
        <w:t>”</w:t>
      </w:r>
      <w:r w:rsidRPr="001D2BA0">
        <w:rPr>
          <w:rFonts w:ascii="Times New Roman" w:hAnsi="Times New Roman" w:cs="Times New Roman"/>
        </w:rPr>
        <w:t xml:space="preserve"> 229.</w:t>
      </w:r>
    </w:p>
  </w:footnote>
  <w:footnote w:id="49">
    <w:p w14:paraId="4E25E9B0"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For contemporary examples of a different opinion</w:t>
      </w:r>
      <w:r>
        <w:rPr>
          <w:rFonts w:ascii="Times New Roman" w:hAnsi="Times New Roman" w:cs="Times New Roman"/>
        </w:rPr>
        <w:t>,</w:t>
      </w:r>
      <w:r w:rsidRPr="001D2BA0">
        <w:rPr>
          <w:rFonts w:ascii="Times New Roman" w:hAnsi="Times New Roman" w:cs="Times New Roman"/>
        </w:rPr>
        <w:t xml:space="preserve"> see: Adam </w:t>
      </w:r>
      <w:r w:rsidRPr="001D2BA0">
        <w:rPr>
          <w:rFonts w:ascii="Times New Roman" w:hAnsi="Times New Roman" w:cs="Times New Roman"/>
        </w:rPr>
        <w:t>Moniuszko, “</w:t>
      </w:r>
      <w:r w:rsidRPr="00F257F1">
        <w:rPr>
          <w:rFonts w:ascii="Times New Roman" w:hAnsi="Times New Roman" w:cs="Times New Roman"/>
          <w:i/>
          <w:iCs/>
        </w:rPr>
        <w:t>Iuramentum Corporale</w:t>
      </w:r>
      <w:r w:rsidRPr="001D2BA0">
        <w:rPr>
          <w:rFonts w:ascii="Times New Roman" w:hAnsi="Times New Roman" w:cs="Times New Roman"/>
          <w:iCs/>
        </w:rPr>
        <w:t xml:space="preserve"> </w:t>
      </w:r>
      <w:r w:rsidRPr="00F257F1">
        <w:rPr>
          <w:rFonts w:ascii="Times New Roman" w:hAnsi="Times New Roman" w:cs="Times New Roman"/>
          <w:i/>
          <w:iCs/>
        </w:rPr>
        <w:t>Praestitit</w:t>
      </w:r>
      <w:r w:rsidRPr="001D2BA0">
        <w:rPr>
          <w:rFonts w:ascii="Times New Roman" w:hAnsi="Times New Roman" w:cs="Times New Roman"/>
          <w:iCs/>
        </w:rPr>
        <w:t xml:space="preserve">. </w:t>
      </w:r>
      <w:r w:rsidRPr="006327A2">
        <w:rPr>
          <w:rFonts w:ascii="Times New Roman" w:hAnsi="Times New Roman" w:cs="Times New Roman"/>
          <w:iCs/>
          <w:lang w:val="pl-PL"/>
        </w:rPr>
        <w:t>Przyczynek do badań nad przysięgą dowodową w koronnym procesie ziemskim u schyłku XVI stulecia,”</w:t>
      </w:r>
      <w:r w:rsidRPr="006327A2">
        <w:rPr>
          <w:rFonts w:ascii="Times New Roman" w:hAnsi="Times New Roman" w:cs="Times New Roman"/>
          <w:lang w:val="pl-PL"/>
        </w:rPr>
        <w:t xml:space="preserve"> </w:t>
      </w:r>
      <w:r w:rsidRPr="00AC2140">
        <w:rPr>
          <w:rFonts w:ascii="Times New Roman" w:hAnsi="Times New Roman" w:cs="Times New Roman"/>
          <w:i/>
        </w:rPr>
        <w:t>Соџі</w:t>
      </w:r>
      <w:r w:rsidRPr="00FA2805">
        <w:rPr>
          <w:rFonts w:ascii="Times New Roman" w:hAnsi="Times New Roman" w:cs="Times New Roman"/>
          <w:i/>
        </w:rPr>
        <w:t>у</w:t>
      </w:r>
      <w:r w:rsidRPr="00AC2140">
        <w:rPr>
          <w:rFonts w:ascii="Times New Roman" w:hAnsi="Times New Roman" w:cs="Times New Roman"/>
          <w:i/>
        </w:rPr>
        <w:t>м</w:t>
      </w:r>
      <w:r w:rsidRPr="006327A2">
        <w:rPr>
          <w:rFonts w:ascii="Times New Roman" w:hAnsi="Times New Roman" w:cs="Times New Roman"/>
          <w:i/>
          <w:lang w:val="pl-PL"/>
        </w:rPr>
        <w:t xml:space="preserve"> </w:t>
      </w:r>
      <w:r w:rsidRPr="006327A2">
        <w:rPr>
          <w:rFonts w:ascii="Times New Roman" w:hAnsi="Times New Roman" w:cs="Times New Roman"/>
          <w:lang w:val="pl-PL"/>
        </w:rPr>
        <w:t xml:space="preserve">9 (2010), 363–364. </w:t>
      </w:r>
    </w:p>
  </w:footnote>
  <w:footnote w:id="50">
    <w:p w14:paraId="1F82D87C"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Borowski, </w:t>
      </w:r>
      <w:r w:rsidRPr="006327A2">
        <w:rPr>
          <w:rFonts w:ascii="Times New Roman" w:hAnsi="Times New Roman" w:cs="Times New Roman"/>
          <w:i/>
          <w:iCs/>
          <w:lang w:val="pl-PL"/>
        </w:rPr>
        <w:t>Przysięga dowodowa</w:t>
      </w:r>
      <w:r w:rsidRPr="006327A2">
        <w:rPr>
          <w:rFonts w:ascii="Times New Roman" w:hAnsi="Times New Roman" w:cs="Times New Roman"/>
          <w:lang w:val="pl-PL"/>
        </w:rPr>
        <w:t>, 22–26.</w:t>
      </w:r>
    </w:p>
  </w:footnote>
  <w:footnote w:id="51">
    <w:p w14:paraId="79B7D4D3"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Tomasz Drezner, </w:t>
      </w:r>
      <w:r w:rsidRPr="006327A2">
        <w:rPr>
          <w:rFonts w:ascii="Times New Roman" w:hAnsi="Times New Roman" w:cs="Times New Roman"/>
          <w:i/>
          <w:iCs/>
          <w:lang w:val="pl-PL"/>
        </w:rPr>
        <w:t>Processus iudiciarius Regni Poloniae</w:t>
      </w:r>
      <w:r w:rsidRPr="006327A2">
        <w:rPr>
          <w:rFonts w:ascii="Times New Roman" w:hAnsi="Times New Roman" w:cs="Times New Roman"/>
          <w:lang w:val="pl-PL"/>
        </w:rPr>
        <w:t xml:space="preserve"> (Poznań 1640), K. G3v. </w:t>
      </w:r>
    </w:p>
  </w:footnote>
  <w:footnote w:id="52">
    <w:p w14:paraId="1C6CA34F"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For the first text, see the so-called Codex B.</w:t>
      </w:r>
      <w:r>
        <w:rPr>
          <w:rFonts w:ascii="Times New Roman" w:hAnsi="Times New Roman" w:cs="Times New Roman"/>
        </w:rPr>
        <w:t xml:space="preserve"> </w:t>
      </w:r>
      <w:r w:rsidRPr="001D2BA0">
        <w:rPr>
          <w:rFonts w:ascii="Times New Roman" w:hAnsi="Times New Roman" w:cs="Times New Roman"/>
        </w:rPr>
        <w:t>III</w:t>
      </w:r>
      <w:r>
        <w:rPr>
          <w:rFonts w:ascii="Times New Roman" w:hAnsi="Times New Roman" w:cs="Times New Roman"/>
        </w:rPr>
        <w:t xml:space="preserve">: </w:t>
      </w:r>
      <w:r w:rsidRPr="001D2BA0">
        <w:rPr>
          <w:rFonts w:ascii="Times New Roman" w:eastAsia="Arial Unicode MS" w:hAnsi="Times New Roman" w:cs="Times New Roman"/>
          <w:i/>
          <w:lang w:bidi="ar-SA"/>
        </w:rPr>
        <w:t xml:space="preserve">Jus </w:t>
      </w:r>
      <w:r w:rsidRPr="001D2BA0">
        <w:rPr>
          <w:rFonts w:ascii="Times New Roman" w:eastAsia="Arial Unicode MS" w:hAnsi="Times New Roman" w:cs="Times New Roman"/>
          <w:i/>
          <w:lang w:bidi="ar-SA"/>
        </w:rPr>
        <w:t>polonicum codicibus veteribus manuscriptis et editionibus quibusque collatis</w:t>
      </w:r>
      <w:r w:rsidRPr="001D2BA0">
        <w:rPr>
          <w:rFonts w:ascii="Times New Roman" w:eastAsia="Arial Unicode MS" w:hAnsi="Times New Roman" w:cs="Times New Roman"/>
          <w:lang w:bidi="ar-SA"/>
        </w:rPr>
        <w:t>, edidit Joannes Vincentius Bandtkie (Varsaviae, 1831)</w:t>
      </w:r>
      <w:r>
        <w:rPr>
          <w:rFonts w:ascii="Times New Roman" w:hAnsi="Times New Roman" w:cs="Times New Roman"/>
        </w:rPr>
        <w:t>, 20</w:t>
      </w:r>
      <w:r w:rsidRPr="001D2BA0">
        <w:rPr>
          <w:rFonts w:ascii="Times New Roman" w:hAnsi="Times New Roman" w:cs="Times New Roman"/>
        </w:rPr>
        <w:t xml:space="preserve">. </w:t>
      </w:r>
      <w:r w:rsidRPr="006327A2">
        <w:rPr>
          <w:rFonts w:ascii="Times New Roman" w:hAnsi="Times New Roman" w:cs="Times New Roman"/>
          <w:lang w:val="pl-PL"/>
        </w:rPr>
        <w:t xml:space="preserve">For the second text, see Oswald M. Balzer, </w:t>
      </w:r>
      <w:r w:rsidRPr="006327A2">
        <w:rPr>
          <w:rFonts w:ascii="Times New Roman" w:hAnsi="Times New Roman" w:cs="Times New Roman"/>
          <w:i/>
          <w:iCs/>
          <w:lang w:val="pl-PL"/>
        </w:rPr>
        <w:t>Średniowieczne prawa mazowieckiego pomniki, z rękopisu petersburskiego</w:t>
      </w:r>
      <w:r w:rsidRPr="006327A2">
        <w:rPr>
          <w:rFonts w:ascii="Times New Roman" w:hAnsi="Times New Roman" w:cs="Times New Roman"/>
          <w:lang w:val="pl-PL"/>
        </w:rPr>
        <w:t xml:space="preserve"> (Kraków 1895), 301–302.  </w:t>
      </w:r>
    </w:p>
  </w:footnote>
  <w:footnote w:id="53">
    <w:p w14:paraId="0EC1BC88"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The choice of court depended on the parties. A Jew could apply to a city court or give up his right to refuse a municipal trial. For more detail</w:t>
      </w:r>
      <w:r>
        <w:rPr>
          <w:rFonts w:ascii="Times New Roman" w:hAnsi="Times New Roman" w:cs="Times New Roman"/>
        </w:rPr>
        <w:t>s</w:t>
      </w:r>
      <w:r w:rsidRPr="001D2BA0">
        <w:rPr>
          <w:rFonts w:ascii="Times New Roman" w:hAnsi="Times New Roman" w:cs="Times New Roman"/>
        </w:rPr>
        <w:t xml:space="preserve"> on this still </w:t>
      </w:r>
      <w:r>
        <w:rPr>
          <w:rFonts w:ascii="Times New Roman" w:hAnsi="Times New Roman" w:cs="Times New Roman"/>
        </w:rPr>
        <w:t xml:space="preserve">an </w:t>
      </w:r>
      <w:r w:rsidRPr="001D2BA0">
        <w:rPr>
          <w:rFonts w:ascii="Times New Roman" w:hAnsi="Times New Roman" w:cs="Times New Roman"/>
        </w:rPr>
        <w:t>under-researched subject of</w:t>
      </w:r>
      <w:r>
        <w:rPr>
          <w:rFonts w:ascii="Times New Roman" w:hAnsi="Times New Roman" w:cs="Times New Roman"/>
        </w:rPr>
        <w:t xml:space="preserve"> the </w:t>
      </w:r>
      <w:r w:rsidRPr="001D2BA0">
        <w:rPr>
          <w:rFonts w:ascii="Times New Roman" w:hAnsi="Times New Roman" w:cs="Times New Roman"/>
        </w:rPr>
        <w:t>Jewish use of Polish courts</w:t>
      </w:r>
      <w:r>
        <w:rPr>
          <w:rFonts w:ascii="Times New Roman" w:hAnsi="Times New Roman" w:cs="Times New Roman"/>
        </w:rPr>
        <w:t>,</w:t>
      </w:r>
      <w:r w:rsidRPr="001D2BA0">
        <w:rPr>
          <w:rFonts w:ascii="Times New Roman" w:hAnsi="Times New Roman" w:cs="Times New Roman"/>
        </w:rPr>
        <w:t xml:space="preserve"> see: Adam Teller, “</w:t>
      </w:r>
      <w:r w:rsidRPr="001D2BA0">
        <w:rPr>
          <w:rFonts w:ascii="Times New Roman" w:hAnsi="Times New Roman" w:cs="Times New Roman"/>
          <w:iCs/>
        </w:rPr>
        <w:t>In the Land of Their Enemies? The Duality of Jewish Life in Eighteenth-Century Poland</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1D2BA0">
        <w:rPr>
          <w:rFonts w:ascii="Times New Roman" w:hAnsi="Times New Roman" w:cs="Times New Roman"/>
          <w:i/>
        </w:rPr>
        <w:t>Polin</w:t>
      </w:r>
      <w:r w:rsidRPr="001D2BA0">
        <w:rPr>
          <w:rFonts w:ascii="Times New Roman" w:hAnsi="Times New Roman" w:cs="Times New Roman"/>
        </w:rPr>
        <w:t xml:space="preserve"> 19 (2007), 435</w:t>
      </w:r>
      <w:r>
        <w:rPr>
          <w:rFonts w:ascii="Times New Roman" w:hAnsi="Times New Roman" w:cs="Times New Roman"/>
        </w:rPr>
        <w:t>–</w:t>
      </w:r>
      <w:r w:rsidRPr="001D2BA0">
        <w:rPr>
          <w:rFonts w:ascii="Times New Roman" w:hAnsi="Times New Roman" w:cs="Times New Roman"/>
        </w:rPr>
        <w:t xml:space="preserve">437; Anna Michałowska, </w:t>
      </w:r>
      <w:r w:rsidRPr="001D2BA0">
        <w:rPr>
          <w:rFonts w:ascii="Times New Roman" w:hAnsi="Times New Roman" w:cs="Times New Roman"/>
          <w:i/>
          <w:iCs/>
        </w:rPr>
        <w:t xml:space="preserve">Między demokracją </w:t>
      </w:r>
      <w:r w:rsidRPr="001D2BA0">
        <w:rPr>
          <w:rFonts w:ascii="Times New Roman" w:hAnsi="Times New Roman" w:cs="Times New Roman"/>
          <w:i/>
          <w:iCs/>
        </w:rPr>
        <w:t xml:space="preserve">a oligarchią. </w:t>
      </w:r>
      <w:r w:rsidRPr="006327A2">
        <w:rPr>
          <w:rFonts w:ascii="Times New Roman" w:hAnsi="Times New Roman" w:cs="Times New Roman"/>
          <w:i/>
          <w:iCs/>
          <w:lang w:val="pl-PL"/>
        </w:rPr>
        <w:t>Władze gmin żydowskich w Poznaniu i Swarzędzu</w:t>
      </w:r>
      <w:r w:rsidRPr="006327A2">
        <w:rPr>
          <w:rFonts w:ascii="Times New Roman" w:hAnsi="Times New Roman" w:cs="Times New Roman"/>
          <w:lang w:val="pl-PL"/>
        </w:rPr>
        <w:t xml:space="preserve"> </w:t>
      </w:r>
      <w:r w:rsidRPr="006327A2">
        <w:rPr>
          <w:rFonts w:ascii="Times New Roman" w:hAnsi="Times New Roman" w:cs="Times New Roman"/>
          <w:i/>
          <w:lang w:val="pl-PL"/>
        </w:rPr>
        <w:t xml:space="preserve">(od połowy XVII do końca XVIII wieku) </w:t>
      </w:r>
      <w:r w:rsidRPr="006327A2">
        <w:rPr>
          <w:rFonts w:ascii="Times New Roman" w:hAnsi="Times New Roman" w:cs="Times New Roman"/>
          <w:lang w:val="pl-PL"/>
        </w:rPr>
        <w:t>(Warsaw, 2000), 259–265.</w:t>
      </w:r>
    </w:p>
  </w:footnote>
  <w:footnote w:id="54">
    <w:p w14:paraId="396A750A" w14:textId="77777777" w:rsidR="00E70F89" w:rsidRPr="00527BE6"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color w:val="000000"/>
        </w:rPr>
        <w:footnoteRef/>
      </w:r>
      <w:r w:rsidRPr="001D2BA0">
        <w:rPr>
          <w:rFonts w:ascii="Times New Roman" w:hAnsi="Times New Roman" w:cs="Times New Roman"/>
          <w:color w:val="000000"/>
        </w:rPr>
        <w:t xml:space="preserve"> </w:t>
      </w:r>
      <w:r w:rsidRPr="001D2BA0">
        <w:rPr>
          <w:rFonts w:ascii="Times New Roman" w:hAnsi="Times New Roman" w:cs="Times New Roman"/>
          <w:color w:val="000000"/>
          <w:shd w:val="clear" w:color="auto" w:fill="FFFFFF"/>
        </w:rPr>
        <w:t>The three-part scheme</w:t>
      </w:r>
      <w:r>
        <w:rPr>
          <w:rFonts w:ascii="Times New Roman" w:hAnsi="Times New Roman" w:cs="Times New Roman"/>
          <w:color w:val="000000"/>
          <w:shd w:val="clear" w:color="auto" w:fill="FFFFFF"/>
        </w:rPr>
        <w:t>,</w:t>
      </w:r>
      <w:r w:rsidRPr="001D2BA0">
        <w:rPr>
          <w:rFonts w:ascii="Times New Roman" w:hAnsi="Times New Roman" w:cs="Times New Roman"/>
          <w:color w:val="000000"/>
          <w:shd w:val="clear" w:color="auto" w:fill="FFFFFF"/>
        </w:rPr>
        <w:t xml:space="preserve"> which included an invocation of God, a kind of declaration of the obligation validated by the oath, and a list of punishments which would be inflicted in the case of perjury,</w:t>
      </w:r>
      <w:r w:rsidRPr="001D2BA0">
        <w:rPr>
          <w:rFonts w:ascii="Times New Roman" w:hAnsi="Times New Roman" w:cs="Times New Roman"/>
        </w:rPr>
        <w:t xml:space="preserve"> was common to both Christian and Jewish oaths. </w:t>
      </w:r>
      <w:r w:rsidRPr="00527BE6">
        <w:rPr>
          <w:rFonts w:ascii="Times New Roman" w:hAnsi="Times New Roman" w:cs="Times New Roman"/>
        </w:rPr>
        <w:t xml:space="preserve">See </w:t>
      </w:r>
      <w:r w:rsidRPr="00527BE6">
        <w:rPr>
          <w:rFonts w:ascii="Times New Roman" w:hAnsi="Times New Roman" w:cs="Times New Roman"/>
        </w:rPr>
        <w:t>Zaremska, “</w:t>
      </w:r>
      <w:r w:rsidRPr="00527BE6">
        <w:rPr>
          <w:rFonts w:ascii="Times New Roman" w:hAnsi="Times New Roman" w:cs="Times New Roman"/>
          <w:i/>
          <w:iCs/>
        </w:rPr>
        <w:t>Iuramentum Iudaeorum</w:t>
      </w:r>
      <w:r w:rsidRPr="00527BE6">
        <w:rPr>
          <w:rFonts w:ascii="Times New Roman" w:hAnsi="Times New Roman" w:cs="Times New Roman"/>
        </w:rPr>
        <w:t>,</w:t>
      </w:r>
      <w:r w:rsidRPr="00527BE6">
        <w:rPr>
          <w:rFonts w:ascii="Times New Roman" w:hAnsi="Times New Roman" w:cs="Times New Roman"/>
          <w:iCs/>
        </w:rPr>
        <w:t>”</w:t>
      </w:r>
      <w:r w:rsidRPr="00527BE6">
        <w:rPr>
          <w:rFonts w:ascii="Times New Roman" w:hAnsi="Times New Roman" w:cs="Times New Roman"/>
        </w:rPr>
        <w:t xml:space="preserve"> 231, n. 8.</w:t>
      </w:r>
    </w:p>
  </w:footnote>
  <w:footnote w:id="55">
    <w:p w14:paraId="4418CCFC" w14:textId="77777777" w:rsidR="00E70F89" w:rsidRPr="00E82A39"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E82A39">
        <w:rPr>
          <w:rFonts w:ascii="Times New Roman" w:hAnsi="Times New Roman" w:cs="Times New Roman"/>
        </w:rPr>
        <w:t xml:space="preserve"> For </w:t>
      </w:r>
      <w:r w:rsidRPr="00E82A39">
        <w:rPr>
          <w:rFonts w:ascii="Times New Roman" w:hAnsi="Times New Roman" w:cs="Times New Roman"/>
        </w:rPr>
        <w:t>Zaremska’s interpretation and critics of Kirsch’s opinion, see Zaremska, “</w:t>
      </w:r>
      <w:r w:rsidRPr="00E82A39">
        <w:rPr>
          <w:rFonts w:ascii="Times New Roman" w:hAnsi="Times New Roman" w:cs="Times New Roman"/>
          <w:i/>
          <w:iCs/>
        </w:rPr>
        <w:t>Iuramentum Iudaeorum</w:t>
      </w:r>
      <w:r w:rsidRPr="00E82A39">
        <w:rPr>
          <w:rFonts w:ascii="Times New Roman" w:hAnsi="Times New Roman" w:cs="Times New Roman"/>
        </w:rPr>
        <w:t>,</w:t>
      </w:r>
      <w:r w:rsidRPr="00E82A39">
        <w:rPr>
          <w:rFonts w:ascii="Times New Roman" w:hAnsi="Times New Roman" w:cs="Times New Roman"/>
          <w:iCs/>
        </w:rPr>
        <w:t>”</w:t>
      </w:r>
      <w:r w:rsidRPr="00E82A39">
        <w:rPr>
          <w:rFonts w:ascii="Times New Roman" w:hAnsi="Times New Roman" w:cs="Times New Roman"/>
        </w:rPr>
        <w:t xml:space="preserve"> 238–239.</w:t>
      </w:r>
    </w:p>
  </w:footnote>
  <w:footnote w:id="56">
    <w:p w14:paraId="067CBCE9"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Zaremska, </w:t>
      </w:r>
      <w:r w:rsidRPr="006327A2">
        <w:rPr>
          <w:rFonts w:ascii="Times New Roman" w:hAnsi="Times New Roman" w:cs="Times New Roman"/>
          <w:i/>
          <w:iCs/>
          <w:lang w:val="pl-PL"/>
        </w:rPr>
        <w:t>Żydzi w średniowiecznej</w:t>
      </w:r>
      <w:r w:rsidRPr="006327A2">
        <w:rPr>
          <w:rFonts w:ascii="Times New Roman" w:hAnsi="Times New Roman" w:cs="Times New Roman"/>
          <w:lang w:val="pl-PL"/>
        </w:rPr>
        <w:t xml:space="preserve"> </w:t>
      </w:r>
      <w:r w:rsidRPr="006327A2">
        <w:rPr>
          <w:rFonts w:ascii="Times New Roman" w:hAnsi="Times New Roman" w:cs="Times New Roman"/>
          <w:i/>
          <w:lang w:val="pl-PL"/>
        </w:rPr>
        <w:t>Polsce</w:t>
      </w:r>
      <w:r w:rsidRPr="006327A2">
        <w:rPr>
          <w:rFonts w:ascii="Times New Roman" w:hAnsi="Times New Roman" w:cs="Times New Roman"/>
          <w:lang w:val="pl-PL"/>
        </w:rPr>
        <w:t>, 223.</w:t>
      </w:r>
    </w:p>
  </w:footnote>
  <w:footnote w:id="57">
    <w:p w14:paraId="7A67F68E" w14:textId="77777777" w:rsidR="00E70F89"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In cases in which there was no other proof but a testimony of the parties, an oath was regarded as self-sustained evidence. In cases with other proofs, it was regarded as auxiliary evidence. </w:t>
      </w:r>
      <w:r w:rsidRPr="00680F16">
        <w:rPr>
          <w:rFonts w:ascii="Times New Roman" w:hAnsi="Times New Roman" w:cs="Times New Roman"/>
          <w:lang w:val="pl-PL"/>
        </w:rPr>
        <w:t xml:space="preserve">See Stanisław Kutrzeba, </w:t>
      </w:r>
      <w:r w:rsidRPr="00680F16">
        <w:rPr>
          <w:rFonts w:ascii="Times New Roman" w:hAnsi="Times New Roman" w:cs="Times New Roman"/>
          <w:i/>
          <w:iCs/>
          <w:lang w:val="pl-PL"/>
        </w:rPr>
        <w:t>Dawne polskie prawo sądowe w zarysie</w:t>
      </w:r>
      <w:r w:rsidRPr="00680F16">
        <w:rPr>
          <w:rFonts w:ascii="Times New Roman" w:hAnsi="Times New Roman" w:cs="Times New Roman"/>
          <w:iCs/>
          <w:lang w:val="pl-PL"/>
        </w:rPr>
        <w:t>,</w:t>
      </w:r>
      <w:r w:rsidRPr="00680F16">
        <w:rPr>
          <w:rFonts w:ascii="Times New Roman" w:hAnsi="Times New Roman" w:cs="Times New Roman"/>
          <w:lang w:val="pl-PL"/>
        </w:rPr>
        <w:t xml:space="preserve"> 2nd edn. </w:t>
      </w:r>
      <w:r>
        <w:rPr>
          <w:rFonts w:ascii="Times New Roman" w:hAnsi="Times New Roman" w:cs="Times New Roman"/>
        </w:rPr>
        <w:t>(</w:t>
      </w:r>
      <w:r>
        <w:rPr>
          <w:rFonts w:ascii="Times New Roman" w:hAnsi="Times New Roman" w:cs="Times New Roman"/>
        </w:rPr>
        <w:t>Lwów</w:t>
      </w:r>
      <w:r w:rsidRPr="00277775">
        <w:rPr>
          <w:rFonts w:ascii="Times New Roman" w:hAnsi="Times New Roman" w:cs="Times New Roman"/>
        </w:rPr>
        <w:t>–</w:t>
      </w:r>
      <w:r>
        <w:rPr>
          <w:rFonts w:ascii="Times New Roman" w:hAnsi="Times New Roman" w:cs="Times New Roman"/>
        </w:rPr>
        <w:t>Warsaw</w:t>
      </w:r>
      <w:r w:rsidRPr="00277775">
        <w:rPr>
          <w:rFonts w:ascii="Times New Roman" w:hAnsi="Times New Roman" w:cs="Times New Roman"/>
        </w:rPr>
        <w:t>–</w:t>
      </w:r>
      <w:r>
        <w:rPr>
          <w:rFonts w:ascii="Times New Roman" w:hAnsi="Times New Roman" w:cs="Times New Roman"/>
        </w:rPr>
        <w:t xml:space="preserve">Kraków, 1927), </w:t>
      </w:r>
      <w:r w:rsidRPr="0031623E">
        <w:rPr>
          <w:rFonts w:ascii="Times New Roman" w:hAnsi="Times New Roman" w:cs="Times New Roman"/>
        </w:rPr>
        <w:t>98</w:t>
      </w:r>
      <w:r>
        <w:rPr>
          <w:rFonts w:ascii="Times New Roman" w:hAnsi="Times New Roman" w:cs="Times New Roman"/>
        </w:rPr>
        <w:t>.</w:t>
      </w:r>
    </w:p>
  </w:footnote>
  <w:footnote w:id="58">
    <w:p w14:paraId="016AA378" w14:textId="77777777" w:rsidR="00E70F89" w:rsidRPr="001D2BA0"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Ibid., 224</w:t>
      </w:r>
      <w:r>
        <w:rPr>
          <w:rFonts w:ascii="Times New Roman" w:hAnsi="Times New Roman" w:cs="Times New Roman"/>
        </w:rPr>
        <w:t>–</w:t>
      </w:r>
      <w:r w:rsidRPr="001D2BA0">
        <w:rPr>
          <w:rFonts w:ascii="Times New Roman" w:hAnsi="Times New Roman" w:cs="Times New Roman"/>
        </w:rPr>
        <w:t>225.</w:t>
      </w:r>
    </w:p>
  </w:footnote>
  <w:footnote w:id="59">
    <w:p w14:paraId="730DEC10" w14:textId="77777777" w:rsidR="00E70F89" w:rsidRPr="00680F16"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Maisel suggests three categories of punishment: private punishment (a kind of private vengeance), pecuniary penalties (e.g.</w:t>
      </w:r>
      <w:r>
        <w:rPr>
          <w:rFonts w:ascii="Times New Roman" w:hAnsi="Times New Roman" w:cs="Times New Roman"/>
        </w:rPr>
        <w:t>,</w:t>
      </w:r>
      <w:r w:rsidRPr="001D2BA0">
        <w:rPr>
          <w:rFonts w:ascii="Times New Roman" w:hAnsi="Times New Roman" w:cs="Times New Roman"/>
        </w:rPr>
        <w:t xml:space="preserve"> payment to the court) and a real punishment that serves as “a public vengeance” or a response of society to a crime. </w:t>
      </w:r>
      <w:r w:rsidRPr="00680F16">
        <w:rPr>
          <w:rFonts w:ascii="Times New Roman" w:hAnsi="Times New Roman" w:cs="Times New Roman"/>
          <w:lang w:val="pl-PL"/>
        </w:rPr>
        <w:t xml:space="preserve">See: Witold Maisel, </w:t>
      </w:r>
      <w:r w:rsidRPr="00680F16">
        <w:rPr>
          <w:rFonts w:ascii="Times New Roman" w:hAnsi="Times New Roman" w:cs="Times New Roman"/>
          <w:i/>
          <w:iCs/>
          <w:lang w:val="pl-PL"/>
        </w:rPr>
        <w:t>Poznańskie prawo karne do końca XVI wieku</w:t>
      </w:r>
      <w:r w:rsidRPr="00680F16">
        <w:rPr>
          <w:rFonts w:ascii="Times New Roman" w:hAnsi="Times New Roman" w:cs="Times New Roman"/>
          <w:lang w:val="pl-PL"/>
        </w:rPr>
        <w:t xml:space="preserve"> (Poznań, 1963), 108. </w:t>
      </w:r>
    </w:p>
  </w:footnote>
  <w:footnote w:id="60">
    <w:p w14:paraId="782607DD" w14:textId="77777777" w:rsidR="00E70F89" w:rsidRPr="00680F16"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Other concepts, such as preventive punishment (e.g.</w:t>
      </w:r>
      <w:r>
        <w:rPr>
          <w:rFonts w:ascii="Times New Roman" w:hAnsi="Times New Roman" w:cs="Times New Roman"/>
        </w:rPr>
        <w:t>,</w:t>
      </w:r>
      <w:r w:rsidRPr="001D2BA0">
        <w:rPr>
          <w:rFonts w:ascii="Times New Roman" w:hAnsi="Times New Roman" w:cs="Times New Roman"/>
        </w:rPr>
        <w:t xml:space="preserve"> to cut off the thief’s hands so that he could not steal again) or even a punishment to ease God’s anger, were also present in Polish legal practice. </w:t>
      </w:r>
      <w:r w:rsidRPr="00680F16">
        <w:rPr>
          <w:rFonts w:ascii="Times New Roman" w:hAnsi="Times New Roman" w:cs="Times New Roman"/>
          <w:lang w:val="pl-PL"/>
        </w:rPr>
        <w:t xml:space="preserve">See, for example, Marian Mikołajczyk, </w:t>
      </w:r>
      <w:r w:rsidRPr="00680F16">
        <w:rPr>
          <w:rFonts w:ascii="Times New Roman" w:hAnsi="Times New Roman" w:cs="Times New Roman"/>
          <w:i/>
          <w:iCs/>
          <w:lang w:val="pl-PL"/>
        </w:rPr>
        <w:t>Przestępstwo i kara w prawie miast Polski południowej XVI</w:t>
      </w:r>
      <w:r w:rsidRPr="00680F16">
        <w:rPr>
          <w:rFonts w:ascii="Times New Roman" w:hAnsi="Times New Roman" w:cs="Times New Roman"/>
          <w:lang w:val="pl-PL"/>
        </w:rPr>
        <w:t>–</w:t>
      </w:r>
      <w:r w:rsidRPr="00680F16">
        <w:rPr>
          <w:rFonts w:ascii="Times New Roman" w:hAnsi="Times New Roman" w:cs="Times New Roman"/>
          <w:i/>
          <w:iCs/>
          <w:lang w:val="pl-PL"/>
        </w:rPr>
        <w:t>XVIII wieku</w:t>
      </w:r>
      <w:r w:rsidRPr="00680F16">
        <w:rPr>
          <w:rFonts w:ascii="Times New Roman" w:hAnsi="Times New Roman" w:cs="Times New Roman"/>
          <w:lang w:val="pl-PL"/>
        </w:rPr>
        <w:t xml:space="preserve"> (Katowice, 1998), 135.</w:t>
      </w:r>
    </w:p>
  </w:footnote>
  <w:footnote w:id="61">
    <w:p w14:paraId="66089DCC" w14:textId="77777777" w:rsidR="00E70F89" w:rsidRPr="001D2BA0"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t>
      </w:r>
      <w:r w:rsidRPr="00A61984">
        <w:rPr>
          <w:rFonts w:ascii="Times New Roman" w:hAnsi="Times New Roman" w:cs="Times New Roman"/>
        </w:rPr>
        <w:t>Although</w:t>
      </w:r>
      <w:r w:rsidRPr="001D2BA0">
        <w:rPr>
          <w:rFonts w:ascii="Times New Roman" w:hAnsi="Times New Roman" w:cs="Times New Roman"/>
        </w:rPr>
        <w:t xml:space="preserve"> nobles were imprisoned in city towers throughout the </w:t>
      </w:r>
      <w:r w:rsidRPr="00A61984">
        <w:rPr>
          <w:rFonts w:ascii="Times New Roman" w:hAnsi="Times New Roman" w:cs="Times New Roman"/>
        </w:rPr>
        <w:t>sixteenth</w:t>
      </w:r>
      <w:r w:rsidRPr="001D2BA0">
        <w:rPr>
          <w:rFonts w:ascii="Times New Roman" w:hAnsi="Times New Roman" w:cs="Times New Roman"/>
        </w:rPr>
        <w:t xml:space="preserve"> century, this type of penalty became more popular in Poland only in the </w:t>
      </w:r>
      <w:r w:rsidRPr="00A61984">
        <w:rPr>
          <w:rFonts w:ascii="Times New Roman" w:hAnsi="Times New Roman" w:cs="Times New Roman"/>
        </w:rPr>
        <w:t>seventeenth</w:t>
      </w:r>
      <w:r w:rsidRPr="001D2BA0">
        <w:rPr>
          <w:rFonts w:ascii="Times New Roman" w:hAnsi="Times New Roman" w:cs="Times New Roman"/>
        </w:rPr>
        <w:t xml:space="preserve"> century. In Cracow, penalties aiming at criminal’s rehabilitation (</w:t>
      </w:r>
      <w:r w:rsidRPr="00A61984">
        <w:rPr>
          <w:rFonts w:ascii="Times New Roman" w:hAnsi="Times New Roman" w:cs="Times New Roman"/>
          <w:i/>
        </w:rPr>
        <w:t xml:space="preserve">propter </w:t>
      </w:r>
      <w:r w:rsidRPr="00A61984">
        <w:rPr>
          <w:rFonts w:ascii="Times New Roman" w:hAnsi="Times New Roman" w:cs="Times New Roman"/>
          <w:i/>
        </w:rPr>
        <w:t>correctionem</w:t>
      </w:r>
      <w:r w:rsidRPr="001D2BA0">
        <w:rPr>
          <w:rFonts w:ascii="Times New Roman" w:hAnsi="Times New Roman" w:cs="Times New Roman"/>
        </w:rPr>
        <w:t xml:space="preserve">) were introduced only in the </w:t>
      </w:r>
      <w:r w:rsidRPr="00A61984">
        <w:rPr>
          <w:rFonts w:ascii="Times New Roman" w:hAnsi="Times New Roman" w:cs="Times New Roman"/>
        </w:rPr>
        <w:t>eighteenth</w:t>
      </w:r>
      <w:r w:rsidRPr="001D2BA0">
        <w:rPr>
          <w:rFonts w:ascii="Times New Roman" w:hAnsi="Times New Roman" w:cs="Times New Roman"/>
        </w:rPr>
        <w:t xml:space="preserve"> century. </w:t>
      </w:r>
      <w:r>
        <w:rPr>
          <w:rFonts w:ascii="Times New Roman" w:hAnsi="Times New Roman" w:cs="Times New Roman"/>
        </w:rPr>
        <w:t>Ibid.</w:t>
      </w:r>
      <w:r w:rsidRPr="001D2BA0">
        <w:rPr>
          <w:rFonts w:ascii="Times New Roman" w:hAnsi="Times New Roman" w:cs="Times New Roman"/>
        </w:rPr>
        <w:t>, 189</w:t>
      </w:r>
      <w:r>
        <w:rPr>
          <w:rFonts w:ascii="Times New Roman" w:hAnsi="Times New Roman" w:cs="Times New Roman"/>
        </w:rPr>
        <w:t>–</w:t>
      </w:r>
      <w:r w:rsidRPr="001D2BA0">
        <w:rPr>
          <w:rFonts w:ascii="Times New Roman" w:hAnsi="Times New Roman" w:cs="Times New Roman"/>
        </w:rPr>
        <w:t xml:space="preserve">193. </w:t>
      </w:r>
    </w:p>
  </w:footnote>
  <w:footnote w:id="62">
    <w:p w14:paraId="739A8654" w14:textId="77777777" w:rsidR="00E70F89" w:rsidRPr="001D2BA0" w:rsidRDefault="00E70F89"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 xml:space="preserve">Krakovskii </w:t>
      </w:r>
      <w:r w:rsidRPr="00C71805">
        <w:rPr>
          <w:rFonts w:ascii="Times New Roman" w:hAnsi="Times New Roman" w:cs="Times New Roman"/>
          <w:iCs/>
        </w:rPr>
        <w:t>svod</w:t>
      </w:r>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86.</w:t>
      </w:r>
    </w:p>
  </w:footnote>
  <w:footnote w:id="63">
    <w:p w14:paraId="0A2041F3" w14:textId="77777777" w:rsidR="00E70F89" w:rsidRPr="001D2BA0" w:rsidRDefault="00E70F89"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Until the </w:t>
      </w:r>
      <w:r w:rsidRPr="00A61984">
        <w:rPr>
          <w:rFonts w:ascii="Times New Roman" w:hAnsi="Times New Roman" w:cs="Times New Roman"/>
        </w:rPr>
        <w:t>eighteenth</w:t>
      </w:r>
      <w:r w:rsidRPr="001D2BA0">
        <w:rPr>
          <w:rFonts w:ascii="Times New Roman" w:hAnsi="Times New Roman" w:cs="Times New Roman"/>
        </w:rPr>
        <w:t xml:space="preserve"> century, the </w:t>
      </w:r>
      <w:r>
        <w:rPr>
          <w:rFonts w:ascii="Times New Roman" w:hAnsi="Times New Roman" w:cs="Times New Roman"/>
        </w:rPr>
        <w:t xml:space="preserve">land law </w:t>
      </w:r>
      <w:r w:rsidRPr="001D2BA0">
        <w:rPr>
          <w:rFonts w:ascii="Times New Roman" w:hAnsi="Times New Roman" w:cs="Times New Roman"/>
        </w:rPr>
        <w:t>prescribed the penalty for murder according to the social status of the victim and the murderer, e.g.</w:t>
      </w:r>
      <w:r>
        <w:rPr>
          <w:rFonts w:ascii="Times New Roman" w:hAnsi="Times New Roman" w:cs="Times New Roman"/>
        </w:rPr>
        <w:t>,</w:t>
      </w:r>
      <w:r w:rsidRPr="001D2BA0">
        <w:rPr>
          <w:rFonts w:ascii="Times New Roman" w:hAnsi="Times New Roman" w:cs="Times New Roman"/>
        </w:rPr>
        <w:t xml:space="preserve"> a death penalty for a commoner who killed a noble without a possibility of financial refund, a penalty of </w:t>
      </w:r>
      <w:r w:rsidRPr="00A61984">
        <w:rPr>
          <w:rFonts w:ascii="Times New Roman" w:hAnsi="Times New Roman" w:cs="Times New Roman"/>
          <w:i/>
        </w:rPr>
        <w:t>poena capitis</w:t>
      </w:r>
      <w:r w:rsidRPr="001D2BA0">
        <w:rPr>
          <w:rFonts w:ascii="Times New Roman" w:hAnsi="Times New Roman" w:cs="Times New Roman"/>
        </w:rPr>
        <w:t xml:space="preserve"> (</w:t>
      </w:r>
      <w:r w:rsidRPr="0033366B">
        <w:rPr>
          <w:rFonts w:ascii="Times New Roman" w:hAnsi="Times New Roman" w:cs="Times New Roman"/>
          <w:i/>
        </w:rPr>
        <w:t>główszczyzna</w:t>
      </w:r>
      <w:r w:rsidRPr="001D2BA0">
        <w:rPr>
          <w:rFonts w:ascii="Times New Roman" w:hAnsi="Times New Roman" w:cs="Times New Roman"/>
        </w:rPr>
        <w:t xml:space="preserve">) in case of a noble killing a commoner.  </w:t>
      </w:r>
    </w:p>
  </w:footnote>
  <w:footnote w:id="64">
    <w:p w14:paraId="128EBD74" w14:textId="77777777" w:rsidR="00E70F89" w:rsidRPr="001D2BA0" w:rsidRDefault="00E70F89"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If a killed person had no family, the city could appoint an instigator to be a plaintiff. See </w:t>
      </w:r>
      <w:r w:rsidRPr="001D2BA0">
        <w:rPr>
          <w:rFonts w:ascii="Times New Roman" w:hAnsi="Times New Roman" w:cs="Times New Roman"/>
        </w:rPr>
        <w:t xml:space="preserve">Mikołajczyk, </w:t>
      </w:r>
      <w:r w:rsidRPr="001D2BA0">
        <w:rPr>
          <w:rFonts w:ascii="Times New Roman" w:hAnsi="Times New Roman" w:cs="Times New Roman"/>
          <w:i/>
          <w:iCs/>
        </w:rPr>
        <w:t>Przestępstwo i kara</w:t>
      </w:r>
      <w:r w:rsidRPr="001D2BA0">
        <w:rPr>
          <w:rFonts w:ascii="Times New Roman" w:hAnsi="Times New Roman" w:cs="Times New Roman"/>
        </w:rPr>
        <w:t>, 140, 14</w:t>
      </w:r>
      <w:r w:rsidRPr="00DB08CE">
        <w:rPr>
          <w:rFonts w:ascii="Times New Roman" w:hAnsi="Times New Roman" w:cs="Times New Roman"/>
        </w:rPr>
        <w:t>3.</w:t>
      </w:r>
    </w:p>
  </w:footnote>
  <w:footnote w:id="65">
    <w:p w14:paraId="0906CB22" w14:textId="77777777" w:rsidR="00E70F89" w:rsidRPr="001D2BA0" w:rsidRDefault="00E70F89"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The usual mitigating circumstance was the age of the defender being below 1</w:t>
      </w:r>
      <w:r>
        <w:rPr>
          <w:rFonts w:ascii="Times New Roman" w:hAnsi="Times New Roman" w:cs="Times New Roman"/>
        </w:rPr>
        <w:t>4</w:t>
      </w:r>
      <w:r w:rsidRPr="001D2BA0">
        <w:rPr>
          <w:rFonts w:ascii="Times New Roman" w:hAnsi="Times New Roman" w:cs="Times New Roman"/>
        </w:rPr>
        <w:t xml:space="preserve"> or his status in the society or the </w:t>
      </w:r>
      <w:r w:rsidRPr="00DB08CE">
        <w:rPr>
          <w:rFonts w:ascii="Times New Roman" w:hAnsi="Times New Roman" w:cs="Times New Roman"/>
        </w:rPr>
        <w:t>city.</w:t>
      </w:r>
      <w:r w:rsidRPr="001D2BA0">
        <w:rPr>
          <w:rFonts w:ascii="Times New Roman" w:hAnsi="Times New Roman" w:cs="Times New Roman"/>
        </w:rPr>
        <w:t xml:space="preserve"> </w:t>
      </w:r>
    </w:p>
  </w:footnote>
  <w:footnote w:id="66">
    <w:p w14:paraId="64AB8F79" w14:textId="77777777" w:rsidR="00E70F89" w:rsidRPr="001D2BA0" w:rsidRDefault="00E70F89" w:rsidP="003637A6">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In the sixteenth century some of the punishments were adopted from the </w:t>
      </w:r>
      <w:r w:rsidRPr="001D2BA0">
        <w:rPr>
          <w:rFonts w:ascii="Times New Roman" w:hAnsi="Times New Roman" w:cs="Times New Roman"/>
          <w:i/>
          <w:iCs/>
        </w:rPr>
        <w:t>Constitutio Criminalis Carolina</w:t>
      </w:r>
      <w:r w:rsidRPr="001D2BA0">
        <w:rPr>
          <w:rFonts w:ascii="Times New Roman" w:hAnsi="Times New Roman" w:cs="Times New Roman"/>
        </w:rPr>
        <w:t xml:space="preserve"> translated into Polish and edited by Bartłomiej Groicki in 15</w:t>
      </w:r>
      <w:r w:rsidRPr="003451A8">
        <w:rPr>
          <w:rFonts w:ascii="Times New Roman" w:hAnsi="Times New Roman" w:cs="Times New Roman"/>
        </w:rPr>
        <w:t>59</w:t>
      </w:r>
      <w:r w:rsidRPr="001D2BA0">
        <w:rPr>
          <w:rFonts w:ascii="Times New Roman" w:hAnsi="Times New Roman" w:cs="Times New Roman"/>
        </w:rPr>
        <w:t>.</w:t>
      </w:r>
    </w:p>
  </w:footnote>
  <w:footnote w:id="67">
    <w:p w14:paraId="733CB68C" w14:textId="7F02C202" w:rsidR="00E70F89" w:rsidRPr="003637A6" w:rsidRDefault="00E70F89" w:rsidP="003637A6">
      <w:pPr>
        <w:pStyle w:val="FootnoteText"/>
        <w:bidi w:val="0"/>
        <w:jc w:val="both"/>
        <w:rPr>
          <w:rFonts w:ascii="Times New Roman" w:hAnsi="Times New Roman" w:cs="Times New Roman"/>
          <w:rtl/>
          <w:lang w:val="pl-PL"/>
        </w:rPr>
      </w:pPr>
      <w:r>
        <w:rPr>
          <w:rStyle w:val="FootnoteReference"/>
          <w:rFonts w:ascii="Times New Roman" w:hAnsi="Times New Roman" w:cs="Times New Roman"/>
        </w:rPr>
        <w:footnoteRef/>
      </w:r>
      <w:r w:rsidRPr="001D2BA0">
        <w:rPr>
          <w:rFonts w:ascii="Times New Roman" w:hAnsi="Times New Roman" w:cs="Times New Roman"/>
        </w:rPr>
        <w:t xml:space="preserve"> In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land</w:t>
      </w:r>
      <w:r w:rsidRPr="001D2BA0">
        <w:rPr>
          <w:rFonts w:ascii="Times New Roman" w:hAnsi="Times New Roman" w:cs="Times New Roman"/>
        </w:rPr>
        <w:t xml:space="preserve"> the </w:t>
      </w:r>
      <w:r w:rsidRPr="001D2BA0">
        <w:rPr>
          <w:rFonts w:ascii="Times New Roman" w:hAnsi="Times New Roman" w:cs="Times New Roman"/>
        </w:rPr>
        <w:t xml:space="preserve">compository payments were used until the partitions. </w:t>
      </w:r>
      <w:r w:rsidRPr="003637A6">
        <w:rPr>
          <w:rFonts w:ascii="Times New Roman" w:hAnsi="Times New Roman" w:cs="Times New Roman"/>
          <w:lang w:val="pl-PL"/>
        </w:rPr>
        <w:t>See: Zbigniew Zdrójkowski, “Z</w:t>
      </w:r>
      <w:r w:rsidRPr="003637A6">
        <w:rPr>
          <w:rFonts w:ascii="Times New Roman" w:hAnsi="Times New Roman" w:cs="Times New Roman"/>
          <w:iCs/>
          <w:lang w:val="pl-PL"/>
        </w:rPr>
        <w:t>iemskie prawo karne,”</w:t>
      </w:r>
      <w:r w:rsidRPr="003637A6">
        <w:rPr>
          <w:rFonts w:ascii="Times New Roman" w:hAnsi="Times New Roman" w:cs="Times New Roman"/>
          <w:lang w:val="pl-PL"/>
        </w:rPr>
        <w:t xml:space="preserve"> in Zdzisław Kaczmarczyk, Bogusław Leśnodorski</w:t>
      </w:r>
      <w:r w:rsidRPr="003637A6">
        <w:rPr>
          <w:rFonts w:ascii="Times New Roman" w:hAnsi="Times New Roman" w:cs="Times New Roman"/>
          <w:iCs/>
          <w:lang w:val="pl-PL"/>
        </w:rPr>
        <w:t>,</w:t>
      </w:r>
      <w:r w:rsidRPr="003637A6">
        <w:rPr>
          <w:rFonts w:ascii="Times New Roman" w:hAnsi="Times New Roman" w:cs="Times New Roman"/>
          <w:i/>
          <w:iCs/>
          <w:lang w:val="pl-PL"/>
        </w:rPr>
        <w:t xml:space="preserve"> </w:t>
      </w:r>
      <w:r w:rsidRPr="003637A6">
        <w:rPr>
          <w:rFonts w:ascii="Times New Roman" w:hAnsi="Times New Roman" w:cs="Times New Roman"/>
          <w:i/>
          <w:iCs/>
          <w:highlight w:val="yellow"/>
          <w:lang w:val="pl-PL"/>
        </w:rPr>
        <w:t>Historia państwa i prawa Polski</w:t>
      </w:r>
      <w:r w:rsidRPr="003637A6">
        <w:rPr>
          <w:rFonts w:ascii="Times New Roman" w:hAnsi="Times New Roman" w:cs="Times New Roman"/>
          <w:highlight w:val="yellow"/>
          <w:lang w:val="pl-PL"/>
        </w:rPr>
        <w:t xml:space="preserve">. </w:t>
      </w:r>
      <w:r w:rsidRPr="003637A6">
        <w:rPr>
          <w:rFonts w:ascii="Times New Roman" w:hAnsi="Times New Roman" w:cs="Times New Roman"/>
          <w:i/>
          <w:highlight w:val="yellow"/>
          <w:lang w:val="pl-PL"/>
        </w:rPr>
        <w:t>T. 2: Od połowy XV wieku do roku 1795</w:t>
      </w:r>
      <w:r w:rsidRPr="003637A6">
        <w:rPr>
          <w:rFonts w:ascii="Times New Roman" w:hAnsi="Times New Roman" w:cs="Times New Roman"/>
          <w:highlight w:val="yellow"/>
          <w:lang w:val="pl-PL"/>
        </w:rPr>
        <w:t>, ed. Juliusz Bardach (Warsaw, 19</w:t>
      </w:r>
      <w:r w:rsidRPr="003637A6">
        <w:rPr>
          <w:rFonts w:ascii="Times New Roman" w:hAnsi="Times New Roman" w:cs="Times New Roman"/>
          <w:lang w:val="pl-PL"/>
        </w:rPr>
        <w:t>68), 342.</w:t>
      </w:r>
    </w:p>
  </w:footnote>
  <w:footnote w:id="68">
    <w:p w14:paraId="6B44D422" w14:textId="77777777" w:rsidR="00E70F89" w:rsidRPr="00A80F94" w:rsidRDefault="00E70F89" w:rsidP="003637A6">
      <w:pPr>
        <w:pStyle w:val="FootnoteText"/>
        <w:bidi w:val="0"/>
        <w:jc w:val="both"/>
        <w:rPr>
          <w:rFonts w:ascii="Times New Roman" w:hAnsi="Times New Roman" w:cs="Times New Roman"/>
          <w:rPrChange w:id="176" w:author="Anat Vaturi" w:date="2019-06-30T09:21:00Z">
            <w:rPr>
              <w:rFonts w:ascii="Times New Roman" w:hAnsi="Times New Roman" w:cs="Times New Roman"/>
              <w:lang w:val="pl-PL"/>
            </w:rPr>
          </w:rPrChange>
        </w:rPr>
      </w:pPr>
      <w:r>
        <w:rPr>
          <w:rStyle w:val="FootnoteReference"/>
          <w:rFonts w:ascii="Times New Roman" w:hAnsi="Times New Roman" w:cs="Times New Roman"/>
        </w:rPr>
        <w:footnoteRef/>
      </w:r>
      <w:r w:rsidRPr="003637A6">
        <w:rPr>
          <w:rFonts w:ascii="Times New Roman" w:hAnsi="Times New Roman" w:cs="Times New Roman"/>
          <w:lang w:val="pl-PL"/>
        </w:rPr>
        <w:t xml:space="preserve"> Szymon Starowolski, </w:t>
      </w:r>
      <w:r w:rsidRPr="003637A6">
        <w:rPr>
          <w:rFonts w:ascii="Times New Roman" w:hAnsi="Times New Roman" w:cs="Times New Roman"/>
          <w:i/>
          <w:iCs/>
          <w:lang w:val="pl-PL"/>
        </w:rPr>
        <w:t>Stacyje żołnierskie abo w wyciąganiu ich z dóbr kościelnych potrzebne przestrogi</w:t>
      </w:r>
      <w:r w:rsidRPr="003637A6">
        <w:rPr>
          <w:rFonts w:ascii="Times New Roman" w:hAnsi="Times New Roman" w:cs="Times New Roman"/>
          <w:lang w:val="pl-PL"/>
        </w:rPr>
        <w:t xml:space="preserve"> (Kraków, 1636), Jagiellonian Library, call no. </w:t>
      </w:r>
      <w:r w:rsidRPr="00A80F94">
        <w:rPr>
          <w:rFonts w:ascii="Times New Roman" w:hAnsi="Times New Roman" w:cs="Times New Roman"/>
          <w:rPrChange w:id="177" w:author="Anat Vaturi" w:date="2019-06-30T09:21:00Z">
            <w:rPr>
              <w:rFonts w:ascii="Times New Roman" w:hAnsi="Times New Roman" w:cs="Times New Roman"/>
              <w:lang w:val="pl-PL"/>
            </w:rPr>
          </w:rPrChange>
        </w:rPr>
        <w:t xml:space="preserve">St. Dr. 5374 I (a), 22. </w:t>
      </w:r>
    </w:p>
  </w:footnote>
  <w:footnote w:id="69">
    <w:p w14:paraId="10902665" w14:textId="77777777" w:rsidR="00E70F89" w:rsidRPr="00A80F94" w:rsidRDefault="00E70F89" w:rsidP="00593626">
      <w:pPr>
        <w:pStyle w:val="FootnoteText"/>
        <w:bidi w:val="0"/>
        <w:rPr>
          <w:rFonts w:asciiTheme="majorBidi" w:hAnsiTheme="majorBidi" w:cstheme="majorBidi"/>
          <w:rPrChange w:id="178" w:author="Anat Vaturi" w:date="2019-06-30T09:21:00Z">
            <w:rPr>
              <w:rFonts w:asciiTheme="majorBidi" w:hAnsiTheme="majorBidi" w:cstheme="majorBidi"/>
              <w:lang w:val="pl-PL"/>
            </w:rPr>
          </w:rPrChange>
        </w:rPr>
      </w:pPr>
      <w:r w:rsidRPr="003E2C71">
        <w:rPr>
          <w:rStyle w:val="FootnoteReference"/>
          <w:rFonts w:asciiTheme="majorBidi" w:hAnsiTheme="majorBidi" w:cstheme="majorBidi"/>
          <w:highlight w:val="yellow"/>
        </w:rPr>
        <w:footnoteRef/>
      </w:r>
      <w:r w:rsidRPr="003E2C71">
        <w:rPr>
          <w:rFonts w:asciiTheme="majorBidi" w:hAnsiTheme="majorBidi" w:cstheme="majorBidi"/>
          <w:rtl/>
        </w:rPr>
        <w:t xml:space="preserve"> </w:t>
      </w:r>
    </w:p>
  </w:footnote>
  <w:footnote w:id="70">
    <w:p w14:paraId="2603D4F6" w14:textId="77777777" w:rsidR="00E70F89" w:rsidRPr="00A80F94" w:rsidRDefault="00E70F89" w:rsidP="008D2EC3">
      <w:pPr>
        <w:pStyle w:val="FootnoteText"/>
        <w:bidi w:val="0"/>
        <w:rPr>
          <w:rFonts w:asciiTheme="majorBidi" w:hAnsiTheme="majorBidi" w:cstheme="majorBidi"/>
          <w:rPrChange w:id="186" w:author="Anat Vaturi" w:date="2019-06-30T09:21:00Z">
            <w:rPr>
              <w:rFonts w:asciiTheme="majorBidi" w:hAnsiTheme="majorBidi" w:cstheme="majorBidi"/>
              <w:lang w:val="pl-PL"/>
            </w:rPr>
          </w:rPrChange>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80F94">
        <w:rPr>
          <w:rFonts w:asciiTheme="majorBidi" w:hAnsiTheme="majorBidi" w:cstheme="majorBidi"/>
          <w:rPrChange w:id="187" w:author="Anat Vaturi" w:date="2019-06-30T09:21:00Z">
            <w:rPr>
              <w:rFonts w:asciiTheme="majorBidi" w:hAnsiTheme="majorBidi" w:cstheme="majorBidi"/>
              <w:lang w:val="pl-PL"/>
            </w:rPr>
          </w:rPrChange>
        </w:rPr>
        <w:t xml:space="preserve">Shorr, "Krakovskii </w:t>
      </w:r>
      <w:r w:rsidRPr="00A80F94">
        <w:rPr>
          <w:rFonts w:asciiTheme="majorBidi" w:hAnsiTheme="majorBidi" w:cstheme="majorBidi"/>
          <w:rPrChange w:id="188" w:author="Anat Vaturi" w:date="2019-06-30T09:21:00Z">
            <w:rPr>
              <w:rFonts w:asciiTheme="majorBidi" w:hAnsiTheme="majorBidi" w:cstheme="majorBidi"/>
              <w:lang w:val="pl-PL"/>
            </w:rPr>
          </w:rPrChange>
        </w:rPr>
        <w:t>svod," 2: 223-224</w:t>
      </w:r>
    </w:p>
  </w:footnote>
  <w:footnote w:id="71">
    <w:p w14:paraId="7C0DA27A" w14:textId="431780A3" w:rsidR="00E70F89" w:rsidRPr="00FD6B91" w:rsidRDefault="00E70F89"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Pr>
          <w:rFonts w:cs="David"/>
        </w:rPr>
        <w:t xml:space="preserve"> </w:t>
      </w:r>
      <w:r w:rsidRPr="009B660F">
        <w:rPr>
          <w:rFonts w:asciiTheme="majorBidi" w:hAnsiTheme="majorBidi" w:cstheme="majorBidi"/>
        </w:rPr>
        <w:t>For a discussion regardi</w:t>
      </w:r>
      <w:r>
        <w:rPr>
          <w:rFonts w:asciiTheme="majorBidi" w:hAnsiTheme="majorBidi" w:cstheme="majorBidi"/>
        </w:rPr>
        <w:t>n</w:t>
      </w:r>
      <w:r w:rsidRPr="009B660F">
        <w:rPr>
          <w:rFonts w:asciiTheme="majorBidi" w:hAnsiTheme="majorBidi" w:cstheme="majorBidi"/>
        </w:rPr>
        <w:t>g the starting point of the royalty’s erosion in favor of the nobility, se</w:t>
      </w:r>
      <w:r>
        <w:rPr>
          <w:rFonts w:asciiTheme="majorBidi" w:hAnsiTheme="majorBidi" w:cstheme="majorBidi"/>
        </w:rPr>
        <w:t>e</w:t>
      </w:r>
      <w:r w:rsidRPr="009B660F">
        <w:rPr>
          <w:rFonts w:asciiTheme="majorBidi" w:hAnsiTheme="majorBidi" w:cstheme="majorBidi"/>
        </w:rPr>
        <w:t>, for example:</w:t>
      </w:r>
      <w:r w:rsidRPr="009B660F">
        <w:rPr>
          <w:rFonts w:asciiTheme="majorBidi" w:hAnsiTheme="majorBidi" w:cstheme="majorBidi"/>
          <w:rtl/>
        </w:rPr>
        <w:t xml:space="preserve"> </w:t>
      </w:r>
      <w:r w:rsidRPr="00FD6B91">
        <w:rPr>
          <w:rFonts w:asciiTheme="majorBidi" w:hAnsiTheme="majorBidi" w:cstheme="majorBidi"/>
        </w:rPr>
        <w:t xml:space="preserve">Andrzej </w:t>
      </w:r>
      <w:r w:rsidRPr="00FD6B91">
        <w:rPr>
          <w:rFonts w:asciiTheme="majorBidi" w:hAnsiTheme="majorBidi" w:cstheme="majorBidi"/>
        </w:rPr>
        <w:t xml:space="preserve">Wyczański,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ed. J.K. Fedorowicz (Cambridge, 1982), 91-94.</w:t>
      </w:r>
    </w:p>
  </w:footnote>
  <w:footnote w:id="72">
    <w:p w14:paraId="321F1C9B" w14:textId="77777777" w:rsidR="00E70F89" w:rsidRPr="009B660F" w:rsidRDefault="00E70F89"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r w:rsidRPr="00A762B0">
        <w:rPr>
          <w:rFonts w:asciiTheme="majorBidi" w:hAnsiTheme="majorBidi" w:cstheme="majorBidi"/>
        </w:rPr>
        <w:t xml:space="preserve">Gierowski,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9B660F">
        <w:rPr>
          <w:rFonts w:asciiTheme="majorBidi" w:hAnsiTheme="majorBidi" w:cstheme="majorBidi"/>
        </w:rPr>
        <w:t xml:space="preserve">Henry Leeming. Rozprawy Wydziału Historyczno-Filozoficznego 82 (Cracow, 1996), 36. </w:t>
      </w:r>
    </w:p>
  </w:footnote>
  <w:footnote w:id="73">
    <w:p w14:paraId="6E992A91" w14:textId="77777777" w:rsidR="00E70F89" w:rsidRPr="009B660F" w:rsidRDefault="00E70F89"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r w:rsidRPr="00A762B0">
        <w:rPr>
          <w:rFonts w:asciiTheme="majorBidi" w:hAnsiTheme="majorBidi" w:cstheme="majorBidi"/>
        </w:rPr>
        <w:t xml:space="preserve">Gierowski,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Henry Leeming. Rozprawy Wydziału Historyczno-Filozoficznego 82 (Cracow, 1996), 36.</w:t>
      </w:r>
    </w:p>
  </w:footnote>
  <w:footnote w:id="74">
    <w:p w14:paraId="0502E8BA" w14:textId="77777777" w:rsidR="00E70F89" w:rsidRPr="002F63BE" w:rsidRDefault="00E70F89"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2F63BE">
        <w:rPr>
          <w:rFonts w:asciiTheme="majorBidi" w:hAnsiTheme="majorBidi" w:cstheme="majorBidi"/>
          <w:lang w:val="pl-PL"/>
        </w:rPr>
        <w:t xml:space="preserve">Gierowski, </w:t>
      </w:r>
      <w:r w:rsidRPr="002F63BE">
        <w:rPr>
          <w:rFonts w:asciiTheme="majorBidi" w:hAnsiTheme="majorBidi" w:cstheme="majorBidi"/>
          <w:i/>
          <w:iCs/>
          <w:lang w:val="pl-PL"/>
        </w:rPr>
        <w:t>The Polish Lithuanian Commonwealth</w:t>
      </w:r>
      <w:r w:rsidRPr="002F63BE">
        <w:rPr>
          <w:rFonts w:asciiTheme="majorBidi" w:hAnsiTheme="majorBidi" w:cstheme="majorBidi"/>
          <w:lang w:val="pl-PL"/>
        </w:rPr>
        <w:t>, 22.</w:t>
      </w:r>
    </w:p>
  </w:footnote>
  <w:footnote w:id="75">
    <w:p w14:paraId="658B22E7" w14:textId="77777777" w:rsidR="00E70F89" w:rsidRPr="00A762B0" w:rsidRDefault="00E70F89" w:rsidP="0005131A">
      <w:pPr>
        <w:pStyle w:val="FootnoteText"/>
        <w:bidi w:val="0"/>
        <w:spacing w:line="360" w:lineRule="auto"/>
        <w:rPr>
          <w:rFonts w:asciiTheme="majorBidi" w:hAnsiTheme="majorBidi" w:cstheme="majorBidi"/>
          <w:rtl/>
          <w:lang w:val="pl-PL"/>
        </w:rPr>
      </w:pPr>
      <w:r>
        <w:rPr>
          <w:rStyle w:val="FootnoteReference"/>
        </w:rPr>
        <w:footnoteRef/>
      </w:r>
      <w:r>
        <w:rPr>
          <w:rtl/>
        </w:rPr>
        <w:t xml:space="preserve"> </w:t>
      </w:r>
      <w:r w:rsidRPr="00A762B0">
        <w:rPr>
          <w:rFonts w:asciiTheme="majorBidi" w:hAnsiTheme="majorBidi" w:cstheme="majorBidi"/>
          <w:i/>
          <w:iCs/>
          <w:lang w:val="pl-PL"/>
        </w:rPr>
        <w:t>Volumina Legum: Przedruk Zbioru praw staraniem XX.Pijarów w Warszawie (St Petersburg, 1860)</w:t>
      </w:r>
      <w:r w:rsidRPr="00A762B0">
        <w:rPr>
          <w:rFonts w:asciiTheme="majorBidi" w:hAnsiTheme="majorBidi" w:cstheme="majorBidi"/>
          <w:lang w:val="pl-PL"/>
        </w:rPr>
        <w:t>,  1: 270.</w:t>
      </w:r>
    </w:p>
    <w:p w14:paraId="2FB84F88" w14:textId="5C814043" w:rsidR="00E70F89" w:rsidRPr="002F63BE" w:rsidRDefault="00E70F89">
      <w:pPr>
        <w:pStyle w:val="FootnoteText"/>
        <w:rPr>
          <w:lang w:val="pl-PL"/>
        </w:rPr>
      </w:pPr>
    </w:p>
  </w:footnote>
  <w:footnote w:id="76">
    <w:p w14:paraId="7FCC996B" w14:textId="77777777" w:rsidR="00E70F89" w:rsidRPr="002F63BE" w:rsidRDefault="00E70F89" w:rsidP="00605EA4">
      <w:pPr>
        <w:pStyle w:val="FootnoteText"/>
        <w:bidi w:val="0"/>
        <w:rPr>
          <w:rFonts w:asciiTheme="majorBidi" w:hAnsiTheme="majorBidi" w:cstheme="majorBidi"/>
          <w:lang w:val="pl-PL"/>
        </w:rPr>
      </w:pPr>
      <w:r w:rsidRPr="008C7682">
        <w:rPr>
          <w:rStyle w:val="FootnoteReference"/>
          <w:rFonts w:asciiTheme="majorBidi" w:hAnsiTheme="majorBidi" w:cstheme="majorBidi"/>
        </w:rPr>
        <w:footnoteRef/>
      </w:r>
      <w:r w:rsidRPr="008C7682">
        <w:rPr>
          <w:rFonts w:asciiTheme="majorBidi" w:hAnsiTheme="majorBidi" w:cstheme="majorBidi"/>
          <w:rtl/>
        </w:rPr>
        <w:t xml:space="preserve"> </w:t>
      </w:r>
      <w:r w:rsidRPr="008C7682">
        <w:rPr>
          <w:rFonts w:asciiTheme="majorBidi" w:hAnsiTheme="majorBidi" w:cstheme="majorBidi"/>
          <w:i/>
          <w:iCs/>
          <w:lang w:val="pl-PL"/>
        </w:rPr>
        <w:t>Volumina Legum: Przedruk Zbioru praw staraniem XX.Pijarów w Warszawie (St Petersburg, 1860)</w:t>
      </w:r>
      <w:r w:rsidRPr="008C7682">
        <w:rPr>
          <w:rFonts w:asciiTheme="majorBidi" w:hAnsiTheme="majorBidi" w:cstheme="majorBidi"/>
          <w:lang w:val="pl-PL"/>
        </w:rPr>
        <w:t>,  1: 270.</w:t>
      </w:r>
    </w:p>
  </w:footnote>
  <w:footnote w:id="77">
    <w:p w14:paraId="7A237844" w14:textId="42C0F073" w:rsidR="00E70F89" w:rsidRPr="009C3444" w:rsidRDefault="00E70F89" w:rsidP="009C3444">
      <w:pPr>
        <w:pStyle w:val="FootnoteText"/>
        <w:bidi w:val="0"/>
        <w:rPr>
          <w:rFonts w:asciiTheme="majorBidi" w:hAnsiTheme="majorBidi" w:cstheme="majorBidi"/>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rPr>
        <w:t xml:space="preserve">Jerzy </w:t>
      </w:r>
      <w:r w:rsidRPr="00A762B0">
        <w:rPr>
          <w:rFonts w:asciiTheme="majorBidi" w:hAnsiTheme="majorBidi" w:cstheme="majorBidi"/>
        </w:rPr>
        <w:t xml:space="preserve">Lukowski,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r>
        <w:rPr>
          <w:rFonts w:asciiTheme="majorBidi" w:hAnsiTheme="majorBidi" w:cstheme="majorBidi"/>
        </w:rPr>
        <w:t xml:space="preserve">, </w:t>
      </w:r>
      <w:r w:rsidRPr="00A762B0">
        <w:rPr>
          <w:rFonts w:asciiTheme="majorBidi" w:hAnsiTheme="majorBidi" w:cstheme="majorBidi"/>
        </w:rPr>
        <w:t xml:space="preserve">1991), 12. </w:t>
      </w:r>
      <w:r w:rsidRPr="000F10CE">
        <w:rPr>
          <w:rFonts w:asciiTheme="majorBidi" w:hAnsiTheme="majorBidi" w:cstheme="majorBidi"/>
        </w:rPr>
        <w:t>A portion of the king’s land (</w:t>
      </w:r>
      <w:r w:rsidRPr="002F63BE">
        <w:rPr>
          <w:rFonts w:asciiTheme="majorBidi" w:hAnsiTheme="majorBidi" w:cstheme="majorBidi"/>
        </w:rPr>
        <w:t xml:space="preserve">królewszczyzny) was also held by the nobility, usually on lease. </w:t>
      </w:r>
    </w:p>
  </w:footnote>
  <w:footnote w:id="78">
    <w:p w14:paraId="58E8E217" w14:textId="002ED38B" w:rsidR="00E70F89" w:rsidRPr="002F63BE" w:rsidRDefault="00E70F89"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79">
    <w:p w14:paraId="67EC86E7" w14:textId="30E06CE7" w:rsidR="00E70F89" w:rsidRPr="002B6C9E" w:rsidRDefault="00E70F89" w:rsidP="002B6C9E">
      <w:pPr>
        <w:pStyle w:val="FootnoteText"/>
        <w:bidi w:val="0"/>
        <w:rPr>
          <w:rFonts w:ascii="Times New Roman" w:hAnsi="Times New Roman" w:cs="Times New Roman"/>
        </w:rPr>
      </w:pPr>
      <w:r>
        <w:rPr>
          <w:rStyle w:val="FootnoteReference"/>
        </w:rPr>
        <w:footnoteRef/>
      </w:r>
      <w:r>
        <w:t xml:space="preserve"> </w:t>
      </w:r>
      <w:r w:rsidRPr="002B6C9E">
        <w:rPr>
          <w:rFonts w:ascii="Times New Roman" w:hAnsi="Times New Roman" w:cs="Times New Roman"/>
        </w:rPr>
        <w:t xml:space="preserve">Moshe Rosman, </w:t>
      </w:r>
      <w:r w:rsidRPr="002B6C9E">
        <w:rPr>
          <w:rFonts w:ascii="Times New Roman" w:hAnsi="Times New Roman" w:cs="Times New Roman"/>
          <w:i/>
          <w:iCs/>
        </w:rPr>
        <w:t>The Lords' Jews: Jews and Magnates in the Polish-Lithuanian Commonwealth</w:t>
      </w:r>
      <w:r w:rsidRPr="002B6C9E">
        <w:rPr>
          <w:rFonts w:ascii="Times New Roman" w:hAnsi="Times New Roman" w:cs="Times New Roman"/>
        </w:rPr>
        <w:t xml:space="preserve"> (Harvard Ukrainian Institute and Harvard Center for Jewish Studies, Cambridge, 1990</w:t>
      </w:r>
      <w:r>
        <w:rPr>
          <w:rFonts w:ascii="Times New Roman" w:hAnsi="Times New Roman" w:cs="Times New Roman"/>
        </w:rPr>
        <w:t>)</w:t>
      </w:r>
      <w:r w:rsidRPr="002B6C9E">
        <w:rPr>
          <w:rFonts w:ascii="Times New Roman" w:hAnsi="Times New Roman" w:cs="Times New Roman"/>
        </w:rPr>
        <w:t>.</w:t>
      </w:r>
    </w:p>
  </w:footnote>
  <w:footnote w:id="80">
    <w:p w14:paraId="23F11C46" w14:textId="195780D4" w:rsidR="00E70F89" w:rsidRPr="009C3444" w:rsidRDefault="00E70F89" w:rsidP="009C3444">
      <w:pPr>
        <w:pStyle w:val="FootnoteText"/>
        <w:bidi w:val="0"/>
        <w:rPr>
          <w:lang w:val="pl-PL"/>
        </w:rPr>
      </w:pPr>
      <w:r w:rsidRPr="002F63BE">
        <w:rPr>
          <w:rStyle w:val="FootnoteReference"/>
          <w:rFonts w:asciiTheme="majorBidi" w:hAnsiTheme="majorBidi" w:cstheme="majorBidi"/>
        </w:rPr>
        <w:footnoteRef/>
      </w:r>
      <w:r>
        <w:rPr>
          <w:rtl/>
        </w:rPr>
        <w:t xml:space="preserve"> </w:t>
      </w:r>
      <w:r w:rsidRPr="009C3444">
        <w:rPr>
          <w:rFonts w:asciiTheme="majorBidi" w:hAnsiTheme="majorBidi" w:cstheme="majorBidi"/>
        </w:rPr>
        <w:t xml:space="preserve">According to Goldberg, “As a result of the changes […] the Jews in the royal towns became increasingly subjected to the authority of the </w:t>
      </w:r>
      <w:r w:rsidRPr="009C3444">
        <w:rPr>
          <w:rFonts w:asciiTheme="majorBidi" w:hAnsiTheme="majorBidi" w:cstheme="majorBidi"/>
          <w:i/>
          <w:iCs/>
        </w:rPr>
        <w:t xml:space="preserve">starostas </w:t>
      </w:r>
      <w:r w:rsidRPr="009C3444">
        <w:rPr>
          <w:rFonts w:asciiTheme="majorBidi" w:hAnsiTheme="majorBidi" w:cstheme="majorBidi"/>
        </w:rPr>
        <w:t xml:space="preserve">(…)” Goldberg, “Privileges Granted,” 35. There were even royal cities where Jews </w:t>
      </w:r>
      <w:r>
        <w:rPr>
          <w:rFonts w:asciiTheme="majorBidi" w:hAnsiTheme="majorBidi" w:cstheme="majorBidi"/>
        </w:rPr>
        <w:t>were granted privileges</w:t>
      </w:r>
      <w:r w:rsidRPr="009C3444">
        <w:rPr>
          <w:rFonts w:asciiTheme="majorBidi" w:hAnsiTheme="majorBidi" w:cstheme="majorBidi"/>
        </w:rPr>
        <w:t xml:space="preserve"> not </w:t>
      </w:r>
      <w:r>
        <w:rPr>
          <w:rFonts w:asciiTheme="majorBidi" w:hAnsiTheme="majorBidi" w:cstheme="majorBidi"/>
        </w:rPr>
        <w:t>by</w:t>
      </w:r>
      <w:r w:rsidRPr="002F63BE">
        <w:rPr>
          <w:rFonts w:asciiTheme="majorBidi" w:hAnsiTheme="majorBidi" w:cstheme="majorBidi"/>
        </w:rPr>
        <w:t xml:space="preserve"> the king</w:t>
      </w:r>
      <w:r>
        <w:rPr>
          <w:rFonts w:asciiTheme="majorBidi" w:hAnsiTheme="majorBidi" w:cstheme="majorBidi"/>
        </w:rPr>
        <w:t>,</w:t>
      </w:r>
      <w:r w:rsidRPr="002F63BE">
        <w:rPr>
          <w:rFonts w:asciiTheme="majorBidi" w:hAnsiTheme="majorBidi" w:cstheme="majorBidi"/>
        </w:rPr>
        <w:t xml:space="preserve"> but </w:t>
      </w:r>
      <w:r>
        <w:rPr>
          <w:rFonts w:asciiTheme="majorBidi" w:hAnsiTheme="majorBidi" w:cstheme="majorBidi"/>
        </w:rPr>
        <w:t>by</w:t>
      </w:r>
      <w:r w:rsidRPr="002F63BE">
        <w:rPr>
          <w:rFonts w:asciiTheme="majorBidi" w:hAnsiTheme="majorBidi" w:cstheme="majorBidi"/>
        </w:rPr>
        <w:t xml:space="preserve"> the starosta. </w:t>
      </w:r>
      <w:r w:rsidRPr="002F63BE">
        <w:rPr>
          <w:rFonts w:asciiTheme="majorBidi" w:hAnsiTheme="majorBidi" w:cstheme="majorBidi"/>
          <w:lang w:val="pl-PL"/>
        </w:rPr>
        <w:t xml:space="preserve">See </w:t>
      </w:r>
      <w:r w:rsidRPr="009C3444">
        <w:rPr>
          <w:rFonts w:asciiTheme="majorBidi" w:hAnsiTheme="majorBidi" w:cstheme="majorBidi"/>
          <w:lang w:val="pl-PL"/>
        </w:rPr>
        <w:t xml:space="preserve">Jacob Goldberg, </w:t>
      </w:r>
      <w:r w:rsidRPr="009C3444">
        <w:rPr>
          <w:rFonts w:asciiTheme="majorBidi" w:hAnsiTheme="majorBidi" w:cstheme="majorBidi"/>
          <w:i/>
          <w:iCs/>
          <w:lang w:val="pl-PL"/>
        </w:rPr>
        <w:t>Przywileje gmin żydowskich w dawnej Rzeczypospolitejz XVI-XVIII w</w:t>
      </w:r>
      <w:r w:rsidRPr="009C3444">
        <w:rPr>
          <w:rFonts w:asciiTheme="majorBidi" w:hAnsiTheme="majorBidi" w:cstheme="majorBidi"/>
          <w:lang w:val="pl-PL"/>
        </w:rPr>
        <w:t>. (Jerozolima, 2001), 3:15.</w:t>
      </w:r>
    </w:p>
  </w:footnote>
  <w:footnote w:id="81">
    <w:p w14:paraId="68CC897F" w14:textId="36A8D472" w:rsidR="00E70F89" w:rsidRPr="002F63BE" w:rsidRDefault="00E70F89"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Pr>
          <w:rFonts w:asciiTheme="majorBidi" w:hAnsiTheme="majorBidi" w:cstheme="majorBidi"/>
          <w:lang w:val="pl-PL"/>
        </w:rPr>
        <w:t xml:space="preserve"> </w:t>
      </w:r>
      <w:r w:rsidRPr="00057602">
        <w:rPr>
          <w:rFonts w:asciiTheme="majorBidi" w:hAnsiTheme="majorBidi" w:cstheme="majorBidi"/>
          <w:lang w:val="pl-PL"/>
        </w:rPr>
        <w:t xml:space="preserve">See 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p>
  </w:footnote>
  <w:footnote w:id="82">
    <w:p w14:paraId="2BCBBF52" w14:textId="6C259121" w:rsidR="00E70F89" w:rsidRPr="003637A6" w:rsidRDefault="00E70F89" w:rsidP="009C3444">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3637A6">
        <w:rPr>
          <w:rFonts w:asciiTheme="majorBidi" w:hAnsiTheme="majorBidi" w:cstheme="majorBidi"/>
          <w:highlight w:val="yellow"/>
        </w:rPr>
        <w:t xml:space="preserve">See Sejm constitutions for 1538, 1567, 1568. </w:t>
      </w:r>
      <w:r w:rsidRPr="003637A6">
        <w:rPr>
          <w:rFonts w:asciiTheme="majorBidi" w:hAnsiTheme="majorBidi" w:cstheme="majorBidi"/>
          <w:i/>
          <w:iCs/>
          <w:highlight w:val="yellow"/>
        </w:rPr>
        <w:t>Volumina Legum</w:t>
      </w:r>
      <w:r w:rsidRPr="003637A6">
        <w:rPr>
          <w:rFonts w:asciiTheme="majorBidi" w:hAnsiTheme="majorBidi" w:cstheme="majorBidi"/>
          <w:highlight w:val="yellow"/>
        </w:rPr>
        <w:t>, vol. 2, 51,68, 94</w:t>
      </w:r>
      <w:r w:rsidRPr="002520EA">
        <w:rPr>
          <w:rFonts w:asciiTheme="majorBidi" w:hAnsiTheme="majorBidi" w:cstheme="majorBidi"/>
        </w:rPr>
        <w:t>.</w:t>
      </w:r>
    </w:p>
  </w:footnote>
  <w:footnote w:id="83">
    <w:p w14:paraId="1B7BDD2C" w14:textId="309BEDBA" w:rsidR="00E70F89" w:rsidRPr="001705B2" w:rsidRDefault="00E70F89" w:rsidP="00B44645">
      <w:pPr>
        <w:pStyle w:val="FootnoteText"/>
        <w:bidi w:val="0"/>
        <w:rPr>
          <w:rFonts w:asciiTheme="majorBidi" w:hAnsiTheme="majorBidi" w:cstheme="majorBidi"/>
        </w:rPr>
      </w:pPr>
      <w:r w:rsidRPr="001705B2">
        <w:rPr>
          <w:rStyle w:val="FootnoteReference"/>
          <w:rFonts w:asciiTheme="majorBidi" w:hAnsiTheme="majorBidi" w:cstheme="majorBidi"/>
        </w:rPr>
        <w:footnoteRef/>
      </w:r>
      <w:r w:rsidRPr="001705B2">
        <w:rPr>
          <w:rFonts w:asciiTheme="majorBidi" w:hAnsiTheme="majorBidi" w:cstheme="majorBidi"/>
          <w:rtl/>
        </w:rPr>
        <w:t xml:space="preserve"> </w:t>
      </w:r>
      <w:r>
        <w:rPr>
          <w:rFonts w:asciiTheme="majorBidi" w:hAnsiTheme="majorBidi" w:cstheme="majorBidi"/>
        </w:rPr>
        <w:t xml:space="preserve">See for example the Cracow trade agreement (1485).  Reiner, </w:t>
      </w:r>
      <w:r w:rsidRPr="001705B2">
        <w:rPr>
          <w:rFonts w:asciiTheme="majorBidi" w:hAnsiTheme="majorBidi" w:cstheme="majorBidi"/>
          <w:highlight w:val="yellow"/>
        </w:rPr>
        <w:t>[please insert name]</w:t>
      </w:r>
      <w:r>
        <w:rPr>
          <w:rFonts w:asciiTheme="majorBidi" w:hAnsiTheme="majorBidi" w:cstheme="majorBidi"/>
        </w:rPr>
        <w:t>, 303.</w:t>
      </w:r>
    </w:p>
  </w:footnote>
  <w:footnote w:id="84">
    <w:p w14:paraId="75CC9E32" w14:textId="1C75E3EA" w:rsidR="00E70F89" w:rsidRPr="003637A6" w:rsidRDefault="00E70F89" w:rsidP="003637A6">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3238C2">
        <w:rPr>
          <w:rFonts w:asciiTheme="majorBidi" w:hAnsiTheme="majorBidi" w:cstheme="majorBidi"/>
        </w:rPr>
        <w:t>Goldberg, "Privileges Granted," 35</w:t>
      </w:r>
      <w:r>
        <w:rPr>
          <w:rFonts w:asciiTheme="majorBidi" w:hAnsiTheme="majorBidi" w:cstheme="majorBidi"/>
        </w:rPr>
        <w:t>.</w:t>
      </w:r>
    </w:p>
  </w:footnote>
  <w:footnote w:id="85">
    <w:p w14:paraId="3DE74990" w14:textId="081DF64D" w:rsidR="00E70F89" w:rsidRDefault="00E70F89" w:rsidP="003F0AD0">
      <w:pPr>
        <w:pStyle w:val="FootnoteText"/>
        <w:bidi w:val="0"/>
      </w:pPr>
      <w:r w:rsidRPr="003122EA">
        <w:rPr>
          <w:rStyle w:val="FootnoteReference"/>
          <w:rFonts w:asciiTheme="majorBidi" w:hAnsiTheme="majorBidi" w:cstheme="majorBidi"/>
        </w:rPr>
        <w:footnoteRef/>
      </w:r>
      <w:r w:rsidRPr="003637A6">
        <w:rPr>
          <w:rFonts w:asciiTheme="majorBidi" w:hAnsiTheme="majorBidi" w:cstheme="majorBidi"/>
        </w:rPr>
        <w:t xml:space="preserve"> </w:t>
      </w:r>
      <w:r>
        <w:rPr>
          <w:rFonts w:asciiTheme="majorBidi" w:hAnsiTheme="majorBidi" w:cstheme="majorBidi"/>
        </w:rPr>
        <w:t xml:space="preserve">Eli Lederhendler,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r w:rsidRPr="003122EA">
        <w:rPr>
          <w:rFonts w:asciiTheme="majorBidi" w:hAnsiTheme="majorBidi" w:cstheme="majorBidi"/>
        </w:rPr>
        <w:t xml:space="preserve">This approach was particularly notable in royal cities where local governors </w:t>
      </w:r>
      <w:r>
        <w:rPr>
          <w:rFonts w:asciiTheme="majorBidi" w:hAnsiTheme="majorBidi" w:cstheme="majorBidi"/>
        </w:rPr>
        <w:t>obtained greater influence,</w:t>
      </w:r>
      <w:r w:rsidRPr="003637A6">
        <w:rPr>
          <w:rFonts w:asciiTheme="majorBidi" w:hAnsiTheme="majorBidi" w:cstheme="majorBidi"/>
        </w:rPr>
        <w:t xml:space="preserve"> often </w:t>
      </w:r>
      <w:r>
        <w:rPr>
          <w:rFonts w:asciiTheme="majorBidi" w:hAnsiTheme="majorBidi" w:cstheme="majorBidi"/>
        </w:rPr>
        <w:t xml:space="preserve">initiating </w:t>
      </w:r>
      <w:r w:rsidRPr="003122EA">
        <w:rPr>
          <w:rFonts w:asciiTheme="majorBidi" w:hAnsiTheme="majorBidi" w:cstheme="majorBidi"/>
        </w:rPr>
        <w:t>privileges that were approved by the king only retroactively. See</w:t>
      </w:r>
      <w:r>
        <w:rPr>
          <w:rFonts w:ascii="Times New Roman" w:hAnsi="Times New Roman" w:cs="Times New Roman"/>
        </w:rPr>
        <w:t xml:space="preserve"> </w:t>
      </w:r>
      <w:r w:rsidRPr="00D20A94">
        <w:rPr>
          <w:rFonts w:ascii="Times New Roman" w:hAnsi="Times New Roman" w:cs="Times New Roman"/>
        </w:rPr>
        <w:t>Goldberg, "</w:t>
      </w:r>
      <w:r w:rsidRPr="00D20A94">
        <w:rPr>
          <w:rFonts w:ascii="Times New Roman" w:hAnsi="Times New Roman" w:cs="Times New Roman"/>
        </w:rPr>
        <w:t>Przywileje gmin żydowskich," 15</w:t>
      </w:r>
      <w:r>
        <w:rPr>
          <w:rFonts w:ascii="Times New Roman" w:hAnsi="Times New Roman" w:cs="Times New Roman"/>
        </w:rPr>
        <w:t>.</w:t>
      </w:r>
    </w:p>
  </w:footnote>
  <w:footnote w:id="86">
    <w:p w14:paraId="048EDB3E" w14:textId="77777777" w:rsidR="00E70F89" w:rsidRPr="00801903" w:rsidRDefault="00E70F89" w:rsidP="0029162C">
      <w:pPr>
        <w:pStyle w:val="FootnoteText"/>
        <w:bidi w:val="0"/>
        <w:rPr>
          <w:rFonts w:asciiTheme="majorBidi" w:hAnsiTheme="majorBidi" w:cstheme="majorBidi"/>
        </w:rPr>
      </w:pPr>
      <w:r w:rsidRPr="00801903">
        <w:rPr>
          <w:rStyle w:val="FootnoteReference"/>
          <w:rFonts w:asciiTheme="majorBidi" w:hAnsiTheme="majorBidi" w:cstheme="majorBidi"/>
        </w:rPr>
        <w:footnoteRef/>
      </w:r>
      <w:r w:rsidRPr="00801903">
        <w:rPr>
          <w:rFonts w:asciiTheme="majorBidi" w:hAnsiTheme="majorBidi" w:cstheme="majorBidi"/>
          <w:rtl/>
        </w:rPr>
        <w:t xml:space="preserve"> </w:t>
      </w:r>
      <w:r w:rsidRPr="00D20A94">
        <w:rPr>
          <w:rFonts w:ascii="Times New Roman" w:hAnsi="Times New Roman" w:cs="Times New Roman"/>
        </w:rPr>
        <w:t xml:space="preserve">Gershon D. </w:t>
      </w:r>
      <w:r w:rsidRPr="00D20A94">
        <w:rPr>
          <w:rFonts w:ascii="Times New Roman" w:hAnsi="Times New Roman" w:cs="Times New Roman"/>
        </w:rPr>
        <w:t xml:space="preserve">Hundert, "Some basic Characteristics of the Jewish Experience in Poland," </w:t>
      </w:r>
      <w:r w:rsidRPr="00D20A94">
        <w:rPr>
          <w:rFonts w:ascii="Times New Roman" w:hAnsi="Times New Roman" w:cs="Times New Roman"/>
          <w:i/>
          <w:iCs/>
        </w:rPr>
        <w:t>Polin</w:t>
      </w:r>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p>
  </w:footnote>
  <w:footnote w:id="87">
    <w:p w14:paraId="61DF4C53" w14:textId="77777777" w:rsidR="00E70F89" w:rsidRDefault="00E70F89" w:rsidP="006607CE">
      <w:pPr>
        <w:pStyle w:val="FootnoteText"/>
        <w:bidi w:val="0"/>
      </w:pPr>
      <w:r w:rsidRPr="00801903">
        <w:rPr>
          <w:rStyle w:val="FootnoteReference"/>
          <w:rFonts w:asciiTheme="majorBidi" w:hAnsiTheme="majorBidi" w:cstheme="majorBidi"/>
        </w:rPr>
        <w:footnoteRef/>
      </w:r>
      <w:r>
        <w:rPr>
          <w:rtl/>
        </w:rPr>
        <w:t xml:space="preserve"> </w:t>
      </w:r>
      <w:r w:rsidRPr="00D20A94">
        <w:rPr>
          <w:rFonts w:ascii="Times New Roman" w:hAnsi="Times New Roman" w:cs="Times New Roman"/>
        </w:rPr>
        <w:t>Goldberg, "Privileges Granted," 36</w:t>
      </w:r>
      <w:r>
        <w:rPr>
          <w:rFonts w:ascii="Times New Roman" w:hAnsi="Times New Roman" w:cs="Times New Roman"/>
        </w:rPr>
        <w:t>.</w:t>
      </w:r>
    </w:p>
  </w:footnote>
  <w:footnote w:id="88">
    <w:p w14:paraId="2ADE6567" w14:textId="60183F50" w:rsidR="00E70F89" w:rsidRPr="004B4B17" w:rsidRDefault="00E70F89" w:rsidP="003637A6">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D20A94">
        <w:rPr>
          <w:rFonts w:ascii="Times New Roman" w:hAnsi="Times New Roman" w:cs="Times New Roman"/>
        </w:rPr>
        <w:t>Rosman, "Innovative Tradition," 524.</w:t>
      </w:r>
    </w:p>
  </w:footnote>
  <w:footnote w:id="89">
    <w:p w14:paraId="5C0F243A" w14:textId="77777777" w:rsidR="00E70F89" w:rsidRPr="004B4B17" w:rsidRDefault="00E70F89" w:rsidP="00D16151">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4B4B17">
        <w:rPr>
          <w:rFonts w:asciiTheme="majorBidi" w:hAnsiTheme="majorBidi" w:cstheme="majorBidi"/>
          <w:lang w:val="pl-PL"/>
        </w:rPr>
        <w:t xml:space="preserve">Reiner, </w:t>
      </w:r>
      <w:r w:rsidRPr="004B4B17">
        <w:rPr>
          <w:rFonts w:asciiTheme="majorBidi" w:hAnsiTheme="majorBidi" w:cstheme="majorBidi"/>
          <w:highlight w:val="yellow"/>
          <w:lang w:val="pl-PL"/>
        </w:rPr>
        <w:t>[please insert title],</w:t>
      </w:r>
      <w:r w:rsidRPr="004B4B17">
        <w:rPr>
          <w:rFonts w:asciiTheme="majorBidi" w:hAnsiTheme="majorBidi" w:cstheme="majorBidi"/>
          <w:lang w:val="pl-PL"/>
        </w:rPr>
        <w:t xml:space="preserve"> 33. </w:t>
      </w:r>
    </w:p>
  </w:footnote>
  <w:footnote w:id="90">
    <w:p w14:paraId="7B8D9C6F" w14:textId="4EDED0AF" w:rsidR="00E70F89" w:rsidRPr="004B4B17" w:rsidRDefault="00E70F89" w:rsidP="003637A6">
      <w:pPr>
        <w:pStyle w:val="FootnoteText"/>
        <w:bidi w:val="0"/>
        <w:rPr>
          <w:lang w:val="pl-PL"/>
        </w:rPr>
      </w:pPr>
      <w:r w:rsidRPr="004B4B17">
        <w:rPr>
          <w:rStyle w:val="FootnoteReference"/>
          <w:highlight w:val="yellow"/>
        </w:rPr>
        <w:footnoteRef/>
      </w:r>
      <w:r>
        <w:rPr>
          <w:rtl/>
        </w:rPr>
        <w:t xml:space="preserve"> </w:t>
      </w:r>
    </w:p>
  </w:footnote>
  <w:footnote w:id="91">
    <w:p w14:paraId="65C7E044" w14:textId="66FD1E29" w:rsidR="00E70F89" w:rsidRPr="004B4B17" w:rsidRDefault="00E70F89" w:rsidP="008E22E4">
      <w:pPr>
        <w:pStyle w:val="FootnoteText"/>
        <w:bidi w:val="0"/>
        <w:rPr>
          <w:rFonts w:asciiTheme="majorBidi" w:hAnsiTheme="majorBidi" w:cstheme="majorBidi"/>
          <w:lang w:val="pl-PL"/>
        </w:rPr>
      </w:pPr>
      <w:r w:rsidRPr="004B4B17">
        <w:rPr>
          <w:rStyle w:val="FootnoteReference"/>
          <w:rFonts w:asciiTheme="majorBidi" w:hAnsiTheme="majorBidi" w:cstheme="majorBidi"/>
        </w:rPr>
        <w:footnoteRef/>
      </w:r>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r w:rsidRPr="004B4B17">
        <w:rPr>
          <w:rFonts w:asciiTheme="majorBidi" w:hAnsiTheme="majorBidi" w:cstheme="majorBidi"/>
          <w:rtl/>
        </w:rPr>
        <w:t xml:space="preserve"> </w:t>
      </w:r>
    </w:p>
  </w:footnote>
  <w:footnote w:id="92">
    <w:p w14:paraId="7FEA58AE" w14:textId="44DD922D" w:rsidR="00E70F89" w:rsidRPr="008E22E4" w:rsidRDefault="00E70F89" w:rsidP="008E22E4">
      <w:pPr>
        <w:pStyle w:val="FootnoteText"/>
        <w:bidi w:val="0"/>
        <w:rPr>
          <w:rFonts w:asciiTheme="majorBidi" w:hAnsiTheme="majorBidi" w:cstheme="majorBidi"/>
          <w:lang w:val="pl-PL"/>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B4B17">
        <w:rPr>
          <w:rFonts w:asciiTheme="majorBidi" w:hAnsiTheme="majorBidi" w:cstheme="majorBidi"/>
          <w:lang w:val="pl-PL"/>
        </w:rPr>
        <w:t xml:space="preserve">See </w:t>
      </w:r>
      <w:r w:rsidRPr="004F2D90">
        <w:rPr>
          <w:rFonts w:asciiTheme="majorBidi" w:hAnsiTheme="majorBidi" w:cstheme="majorBidi"/>
          <w:lang w:val="pl-PL"/>
        </w:rPr>
        <w:t xml:space="preserve">W. Uruszczak, "Zasada lex est rex w Polsce XVI wieku," </w:t>
      </w:r>
      <w:r w:rsidRPr="004F2D90">
        <w:rPr>
          <w:rFonts w:asciiTheme="majorBidi" w:hAnsiTheme="majorBidi" w:cstheme="majorBidi"/>
          <w:i/>
          <w:iCs/>
          <w:lang w:val="pl-PL"/>
        </w:rPr>
        <w:t>Sobótka</w:t>
      </w:r>
      <w:r w:rsidRPr="004F2D90">
        <w:rPr>
          <w:rFonts w:asciiTheme="majorBidi" w:hAnsiTheme="majorBidi" w:cstheme="majorBidi"/>
          <w:lang w:val="pl-PL"/>
        </w:rPr>
        <w:t xml:space="preserve">  2-3 (1993):149-157</w:t>
      </w:r>
      <w:r>
        <w:rPr>
          <w:rFonts w:asciiTheme="majorBidi" w:hAnsiTheme="majorBidi" w:cstheme="majorBidi"/>
          <w:lang w:val="pl-PL"/>
        </w:rPr>
        <w:t>.</w:t>
      </w:r>
    </w:p>
  </w:footnote>
  <w:footnote w:id="93">
    <w:p w14:paraId="389C1F30" w14:textId="7B9912EF" w:rsidR="00E70F89" w:rsidRPr="008E22E4" w:rsidRDefault="00E70F89"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urześdników oraz szczęśliwe życie obywateli i pomyślność państwa </w:t>
      </w:r>
      <w:r w:rsidRPr="008E22E4">
        <w:rPr>
          <w:rFonts w:asciiTheme="majorBidi" w:hAnsiTheme="majorBidi" w:cstheme="majorBidi"/>
          <w:lang w:val="pl-PL"/>
        </w:rPr>
        <w:t>(1568)</w:t>
      </w:r>
      <w:r w:rsidRPr="004F2D90">
        <w:rPr>
          <w:rFonts w:asciiTheme="majorBidi" w:hAnsiTheme="majorBidi" w:cstheme="majorBidi"/>
          <w:lang w:val="pl-PL"/>
        </w:rPr>
        <w:t xml:space="preserve">, trans. </w:t>
      </w:r>
      <w:r w:rsidRPr="008E22E4">
        <w:rPr>
          <w:rFonts w:asciiTheme="majorBidi" w:hAnsiTheme="majorBidi" w:cstheme="majorBidi"/>
        </w:rPr>
        <w:t xml:space="preserve">T. </w:t>
      </w:r>
      <w:r w:rsidRPr="008E22E4">
        <w:rPr>
          <w:rFonts w:asciiTheme="majorBidi" w:hAnsiTheme="majorBidi" w:cstheme="majorBidi"/>
        </w:rPr>
        <w:t>Bieńkowski (Kraków, 2000): 106-107.</w:t>
      </w:r>
    </w:p>
  </w:footnote>
  <w:footnote w:id="94">
    <w:p w14:paraId="74CF917D" w14:textId="53B052D8" w:rsidR="00E70F89" w:rsidRPr="008E22E4" w:rsidRDefault="00E70F89"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D70E2C">
        <w:rPr>
          <w:rFonts w:asciiTheme="majorBidi" w:hAnsiTheme="majorBidi" w:cstheme="majorBidi"/>
        </w:rPr>
        <w:t>See chapter</w:t>
      </w:r>
      <w:r w:rsidRPr="008E22E4">
        <w:rPr>
          <w:rFonts w:asciiTheme="majorBidi" w:hAnsiTheme="majorBidi" w:cstheme="majorBidi"/>
          <w:highlight w:val="yellow"/>
        </w:rPr>
        <w:t>…</w:t>
      </w:r>
    </w:p>
  </w:footnote>
  <w:footnote w:id="95">
    <w:p w14:paraId="477648A8" w14:textId="3402886A" w:rsidR="00E70F89" w:rsidRPr="008E22E4" w:rsidRDefault="00E70F89"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Pr>
          <w:rFonts w:asciiTheme="majorBidi" w:hAnsiTheme="majorBidi" w:cstheme="majorBidi"/>
        </w:rPr>
        <w:t>On the economic policy of the Church regarding the Jews’ place within the Christian world, see the bulla of Pope Innocent II, “</w:t>
      </w:r>
      <w:r>
        <w:rPr>
          <w:rFonts w:asciiTheme="majorBidi" w:hAnsiTheme="majorBidi" w:cstheme="majorBidi"/>
        </w:rPr>
        <w:t xml:space="preserve">Constitutio pro Judais” (1199), and its later reconfirmations, such as “Cum Nimis Absurdium” (1555). </w:t>
      </w:r>
    </w:p>
  </w:footnote>
  <w:footnote w:id="96">
    <w:p w14:paraId="26BB268A" w14:textId="3194CACC" w:rsidR="00E70F89" w:rsidRPr="008E22E4" w:rsidRDefault="00E70F89"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Pr>
        <w:t xml:space="preserve">"Krakovskii </w:t>
      </w:r>
      <w:r w:rsidRPr="008E22E4">
        <w:rPr>
          <w:rFonts w:asciiTheme="majorBidi" w:hAnsiTheme="majorBidi" w:cstheme="majorBidi"/>
        </w:rPr>
        <w:t>svod," 2: 224-225.</w:t>
      </w:r>
      <w:r w:rsidRPr="008E22E4">
        <w:rPr>
          <w:rFonts w:asciiTheme="majorBidi" w:hAnsiTheme="majorBidi" w:cstheme="majorBidi"/>
          <w:rtl/>
        </w:rPr>
        <w:t xml:space="preserve"> </w:t>
      </w:r>
      <w:r>
        <w:rPr>
          <w:rFonts w:asciiTheme="majorBidi" w:hAnsiTheme="majorBidi" w:cstheme="majorBidi"/>
        </w:rPr>
        <w:t xml:space="preserve">See for example the privilege of </w:t>
      </w:r>
      <w:r w:rsidRPr="00487989">
        <w:rPr>
          <w:rFonts w:asciiTheme="majorBidi" w:hAnsiTheme="majorBidi" w:cstheme="majorBidi" w:hint="cs"/>
        </w:rPr>
        <w:t>W</w:t>
      </w:r>
      <w:r w:rsidRPr="008E22E4">
        <w:rPr>
          <w:rFonts w:asciiTheme="majorBidi" w:hAnsiTheme="majorBidi" w:cstheme="majorBidi"/>
        </w:rPr>
        <w:t>ładisław</w:t>
      </w:r>
      <w:r w:rsidRPr="00487989">
        <w:rPr>
          <w:rFonts w:asciiTheme="majorBidi" w:hAnsiTheme="majorBidi" w:cstheme="majorBidi"/>
        </w:rPr>
        <w:t xml:space="preserve"> IV Vasa</w:t>
      </w:r>
      <w:r>
        <w:rPr>
          <w:rFonts w:asciiTheme="majorBidi" w:hAnsiTheme="majorBidi" w:cstheme="majorBidi"/>
        </w:rPr>
        <w:t xml:space="preserve"> for Jews on royal lands, including Cracow: “We want every magistrate to remain within his authority and jurisdiction, and not to deviate from the confines of his position under any circumstances.” </w:t>
      </w:r>
      <w:r w:rsidRPr="00924A09">
        <w:rPr>
          <w:rFonts w:asciiTheme="majorBidi" w:hAnsiTheme="majorBidi" w:cstheme="majorBidi"/>
        </w:rPr>
        <w:t>Gumplowicz,</w:t>
      </w:r>
      <w:r w:rsidRPr="00924A09">
        <w:rPr>
          <w:rFonts w:asciiTheme="majorBidi" w:hAnsiTheme="majorBidi" w:cstheme="majorBidi"/>
          <w:i/>
          <w:iCs/>
        </w:rPr>
        <w:t xml:space="preserve"> Prawodawstwo polskie</w:t>
      </w:r>
      <w:r w:rsidRPr="00924A09">
        <w:rPr>
          <w:rFonts w:asciiTheme="majorBidi" w:hAnsiTheme="majorBidi" w:cstheme="majorBidi"/>
        </w:rPr>
        <w:t>, 73</w:t>
      </w:r>
      <w:r>
        <w:rPr>
          <w:rFonts w:asciiTheme="majorBidi" w:hAnsiTheme="majorBidi" w:cstheme="majorBidi"/>
        </w:rPr>
        <w:t>.</w:t>
      </w:r>
    </w:p>
  </w:footnote>
  <w:footnote w:id="97">
    <w:p w14:paraId="273782D9" w14:textId="3B6FE6E9" w:rsidR="00E70F89" w:rsidRPr="006D2613" w:rsidRDefault="00E70F89" w:rsidP="009242A4">
      <w:pPr>
        <w:pStyle w:val="FootnoteText"/>
        <w:bidi w:val="0"/>
        <w:rPr>
          <w:rFonts w:asciiTheme="majorBidi" w:hAnsiTheme="majorBidi" w:cstheme="majorBidi"/>
        </w:rPr>
      </w:pPr>
      <w:r w:rsidRPr="006D2613">
        <w:rPr>
          <w:rStyle w:val="FootnoteReference"/>
          <w:rFonts w:asciiTheme="majorBidi" w:hAnsiTheme="majorBidi" w:cstheme="majorBidi"/>
        </w:rPr>
        <w:footnoteRef/>
      </w:r>
      <w:r w:rsidRPr="006D2613">
        <w:rPr>
          <w:rFonts w:asciiTheme="majorBidi" w:hAnsiTheme="majorBidi" w:cstheme="majorBidi"/>
          <w:rtl/>
        </w:rPr>
        <w:t xml:space="preserve"> </w:t>
      </w:r>
      <w:r w:rsidRPr="00EC4444">
        <w:rPr>
          <w:rFonts w:asciiTheme="majorBidi" w:hAnsiTheme="majorBidi" w:cstheme="majorBidi"/>
        </w:rPr>
        <w:t>Goldberg, "Privileges Granted," 40</w:t>
      </w:r>
      <w:r>
        <w:rPr>
          <w:rFonts w:asciiTheme="majorBidi" w:hAnsiTheme="majorBidi" w:cstheme="majorBidi"/>
        </w:rPr>
        <w:t xml:space="preserve">. </w:t>
      </w:r>
    </w:p>
  </w:footnote>
  <w:footnote w:id="98">
    <w:p w14:paraId="6D16B7B8" w14:textId="46EB0DB6" w:rsidR="00E70F89" w:rsidRPr="004B4B17" w:rsidRDefault="00E70F89" w:rsidP="008E22E4">
      <w:pPr>
        <w:pStyle w:val="FootnoteText"/>
        <w:bidi w:val="0"/>
        <w:rPr>
          <w:rFonts w:asciiTheme="majorBidi" w:hAnsiTheme="majorBidi" w:cstheme="majorBidi"/>
        </w:rPr>
      </w:pPr>
      <w:r w:rsidRPr="00AE35D2">
        <w:rPr>
          <w:rStyle w:val="FootnoteReference"/>
          <w:rFonts w:asciiTheme="majorBidi" w:hAnsiTheme="majorBidi" w:cstheme="majorBidi"/>
        </w:rPr>
        <w:footnoteRef/>
      </w:r>
      <w:r w:rsidRPr="00AE35D2">
        <w:rPr>
          <w:rFonts w:asciiTheme="majorBidi" w:hAnsiTheme="majorBidi" w:cstheme="majorBidi"/>
          <w:rtl/>
        </w:rPr>
        <w:t xml:space="preserve"> </w:t>
      </w:r>
      <w:r w:rsidRPr="00526D61">
        <w:rPr>
          <w:rFonts w:asciiTheme="majorBidi" w:hAnsiTheme="majorBidi" w:cstheme="majorBidi"/>
        </w:rPr>
        <w:t xml:space="preserve">Schorr, "Krakovskii </w:t>
      </w:r>
      <w:r w:rsidRPr="00526D61">
        <w:rPr>
          <w:rFonts w:asciiTheme="majorBidi" w:hAnsiTheme="majorBidi" w:cstheme="majorBidi"/>
        </w:rPr>
        <w:t>svod," 2: 223-225</w:t>
      </w:r>
      <w:r>
        <w:rPr>
          <w:rFonts w:asciiTheme="majorBidi" w:hAnsiTheme="majorBidi" w:cstheme="majorBidi"/>
        </w:rPr>
        <w:t>.</w:t>
      </w:r>
    </w:p>
  </w:footnote>
  <w:footnote w:id="99">
    <w:p w14:paraId="4387B234" w14:textId="571E1B2B" w:rsidR="00E70F89" w:rsidRPr="004B4B17" w:rsidRDefault="00E70F89" w:rsidP="004B4B17">
      <w:pPr>
        <w:pStyle w:val="FootnoteText"/>
        <w:bidi w:val="0"/>
        <w:rPr>
          <w:rFonts w:asciiTheme="majorBidi" w:hAnsiTheme="majorBidi" w:cstheme="majorBidi"/>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sidRPr="004B4B17">
        <w:rPr>
          <w:rFonts w:asciiTheme="majorBidi" w:hAnsiTheme="majorBidi" w:cstheme="majorBidi"/>
          <w:highlight w:val="yellow"/>
        </w:rPr>
        <w:t>See section 2.1.</w:t>
      </w:r>
    </w:p>
  </w:footnote>
  <w:footnote w:id="100">
    <w:p w14:paraId="148AF474" w14:textId="765CA84F" w:rsidR="00E70F89" w:rsidRPr="004B4B17" w:rsidRDefault="00E70F89" w:rsidP="004B4B17">
      <w:pPr>
        <w:pStyle w:val="FootnoteText"/>
        <w:bidi w:val="0"/>
        <w:rPr>
          <w:rFonts w:asciiTheme="majorBidi" w:hAnsiTheme="majorBidi" w:cstheme="majorBidi"/>
          <w:lang w:val="pl-PL"/>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sidRPr="00CA373B">
        <w:rPr>
          <w:rFonts w:asciiTheme="majorBidi" w:hAnsiTheme="majorBidi" w:cstheme="majorBidi"/>
          <w:lang w:val="pl-PL"/>
        </w:rPr>
        <w:t>Goldberg,  "O motywach nadawania przywilejów," 74</w:t>
      </w:r>
      <w:r>
        <w:rPr>
          <w:rFonts w:asciiTheme="majorBidi" w:hAnsiTheme="majorBidi" w:cstheme="majorBidi"/>
          <w:lang w:val="pl-PL"/>
        </w:rPr>
        <w:t>.</w:t>
      </w:r>
    </w:p>
  </w:footnote>
  <w:footnote w:id="101">
    <w:p w14:paraId="1F061155" w14:textId="7CBF0107" w:rsidR="00E70F89" w:rsidRDefault="00E70F89" w:rsidP="001A23CF">
      <w:pPr>
        <w:pStyle w:val="FootnoteText"/>
        <w:bidi w:val="0"/>
      </w:pPr>
      <w:r w:rsidRPr="004B4B17">
        <w:rPr>
          <w:rStyle w:val="FootnoteReference"/>
          <w:highlight w:val="yellow"/>
        </w:rPr>
        <w:footnoteRef/>
      </w:r>
      <w:r w:rsidRPr="004B4B17">
        <w:rPr>
          <w:highlight w:val="yellow"/>
          <w:rtl/>
        </w:rPr>
        <w:t xml:space="preserve"> </w:t>
      </w:r>
      <w:r w:rsidRPr="004B4B17">
        <w:rPr>
          <w:highlight w:val="yellow"/>
        </w:rPr>
        <w:t>….</w:t>
      </w:r>
    </w:p>
  </w:footnote>
  <w:footnote w:id="102">
    <w:p w14:paraId="62D41546" w14:textId="7C7A0B85" w:rsidR="00E70F89" w:rsidRPr="004B4B17" w:rsidRDefault="00E70F89" w:rsidP="004B4B17">
      <w:pPr>
        <w:pStyle w:val="FootnoteText"/>
        <w:bidi w:val="0"/>
        <w:rPr>
          <w:rFonts w:asciiTheme="majorBidi" w:hAnsiTheme="majorBidi" w:cstheme="majorBidi"/>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Pr>
          <w:rFonts w:asciiTheme="majorBidi" w:hAnsiTheme="majorBidi" w:cstheme="majorBidi"/>
        </w:rPr>
        <w:t xml:space="preserve">See </w:t>
      </w:r>
      <w:r w:rsidRPr="000F283E">
        <w:rPr>
          <w:rFonts w:asciiTheme="majorBidi" w:hAnsiTheme="majorBidi" w:cstheme="majorBidi"/>
        </w:rPr>
        <w:t>Rosman, "Innovative Tradition," 524</w:t>
      </w:r>
      <w:r>
        <w:rPr>
          <w:rFonts w:asciiTheme="majorBidi" w:hAnsiTheme="majorBidi" w:cstheme="majorBidi"/>
        </w:rPr>
        <w:t>.</w:t>
      </w:r>
    </w:p>
  </w:footnote>
  <w:footnote w:id="103">
    <w:p w14:paraId="7BE8BEF6" w14:textId="6A2152E0" w:rsidR="00E70F89" w:rsidRPr="00BA2FCE" w:rsidRDefault="00E70F89" w:rsidP="00F567CC">
      <w:pPr>
        <w:pStyle w:val="FootnoteText"/>
        <w:bidi w:val="0"/>
        <w:rPr>
          <w:rFonts w:asciiTheme="majorBidi" w:hAnsiTheme="majorBidi" w:cstheme="majorBidi"/>
        </w:rPr>
      </w:pPr>
      <w:r w:rsidRPr="00BA2FCE">
        <w:rPr>
          <w:rStyle w:val="FootnoteReference"/>
          <w:rFonts w:asciiTheme="majorBidi" w:hAnsiTheme="majorBidi" w:cstheme="majorBidi"/>
        </w:rPr>
        <w:footnoteRef/>
      </w:r>
      <w:r w:rsidRPr="00BA2FCE">
        <w:rPr>
          <w:rFonts w:asciiTheme="majorBidi" w:hAnsiTheme="majorBidi" w:cstheme="majorBidi"/>
          <w:rtl/>
        </w:rPr>
        <w:t xml:space="preserve"> </w:t>
      </w:r>
      <w:r w:rsidRPr="00F567CC">
        <w:rPr>
          <w:rFonts w:asciiTheme="majorBidi" w:hAnsiTheme="majorBidi" w:cstheme="majorBidi"/>
          <w:lang w:val="is-IS"/>
        </w:rPr>
        <w:t>Throughout the period in question, most general privileges in fact started out as regional, and</w:t>
      </w:r>
      <w:r>
        <w:rPr>
          <w:rFonts w:asciiTheme="majorBidi" w:hAnsiTheme="majorBidi" w:cstheme="majorBidi"/>
          <w:lang w:val="is-IS"/>
        </w:rPr>
        <w:t xml:space="preserve"> </w:t>
      </w:r>
      <w:r w:rsidRPr="00F567CC">
        <w:rPr>
          <w:rFonts w:asciiTheme="majorBidi" w:hAnsiTheme="majorBidi" w:cstheme="majorBidi"/>
          <w:lang w:val="is-IS"/>
        </w:rPr>
        <w:t>as their application gradually became more widespread did they assume the title of a general privilege</w:t>
      </w:r>
      <w:r>
        <w:rPr>
          <w:rFonts w:asciiTheme="majorBidi" w:hAnsiTheme="majorBidi" w:cstheme="majorBidi"/>
          <w:lang w:val="is-IS"/>
        </w:rPr>
        <w:t xml:space="preserve">. </w:t>
      </w:r>
      <w:r w:rsidRPr="00BA2FCE">
        <w:rPr>
          <w:rFonts w:asciiTheme="majorBidi" w:hAnsiTheme="majorBidi" w:cstheme="majorBidi"/>
          <w:lang w:val="is-IS"/>
        </w:rPr>
        <w:t xml:space="preserve">The </w:t>
      </w:r>
      <w:r w:rsidRPr="00BA2FCE">
        <w:rPr>
          <w:rFonts w:asciiTheme="majorBidi" w:hAnsiTheme="majorBidi" w:cstheme="majorBidi"/>
        </w:rPr>
        <w:t xml:space="preserve">only exception seems to be the </w:t>
      </w:r>
      <w:r>
        <w:rPr>
          <w:rFonts w:asciiTheme="majorBidi" w:hAnsiTheme="majorBidi" w:cstheme="majorBidi"/>
        </w:rPr>
        <w:t xml:space="preserve">charter </w:t>
      </w:r>
      <w:r w:rsidRPr="00BA2FCE">
        <w:rPr>
          <w:rFonts w:asciiTheme="majorBidi" w:hAnsiTheme="majorBidi" w:cstheme="majorBidi"/>
        </w:rPr>
        <w:t xml:space="preserve">of </w:t>
      </w:r>
      <w:r w:rsidRPr="00BA2FCE">
        <w:rPr>
          <w:rFonts w:asciiTheme="majorBidi" w:hAnsiTheme="majorBidi" w:cstheme="majorBidi"/>
        </w:rPr>
        <w:t xml:space="preserve">Władysław IV, </w:t>
      </w:r>
      <w:r>
        <w:rPr>
          <w:rFonts w:asciiTheme="majorBidi" w:hAnsiTheme="majorBidi" w:cstheme="majorBidi"/>
        </w:rPr>
        <w:t>initially</w:t>
      </w:r>
      <w:r w:rsidRPr="00BA2FCE">
        <w:rPr>
          <w:rFonts w:asciiTheme="majorBidi" w:hAnsiTheme="majorBidi" w:cstheme="majorBidi"/>
        </w:rPr>
        <w:t xml:space="preserve"> intended for the whole country</w:t>
      </w:r>
      <w:r>
        <w:rPr>
          <w:rFonts w:asciiTheme="majorBidi" w:hAnsiTheme="majorBidi" w:cstheme="majorBidi"/>
        </w:rPr>
        <w:t>:</w:t>
      </w:r>
      <w:r w:rsidRPr="00BA2FCE">
        <w:rPr>
          <w:rFonts w:asciiTheme="majorBidi" w:hAnsiTheme="majorBidi" w:cstheme="majorBidi"/>
          <w:rtl/>
        </w:rPr>
        <w:t xml:space="preserve"> </w:t>
      </w:r>
      <w:r w:rsidRPr="00BA2FCE">
        <w:rPr>
          <w:rFonts w:asciiTheme="majorBidi" w:hAnsiTheme="majorBidi" w:cstheme="majorBidi"/>
        </w:rPr>
        <w:t xml:space="preserve">Gumplowicz, </w:t>
      </w:r>
      <w:r w:rsidRPr="00BA2FCE">
        <w:rPr>
          <w:rFonts w:asciiTheme="majorBidi" w:hAnsiTheme="majorBidi" w:cstheme="majorBidi"/>
          <w:i/>
          <w:iCs/>
        </w:rPr>
        <w:t>Prawodawstwo polskie,</w:t>
      </w:r>
      <w:r w:rsidRPr="00BA2FCE">
        <w:rPr>
          <w:rFonts w:asciiTheme="majorBidi" w:hAnsiTheme="majorBidi" w:cstheme="majorBidi"/>
        </w:rPr>
        <w:t xml:space="preserve"> 71.</w:t>
      </w:r>
    </w:p>
  </w:footnote>
  <w:footnote w:id="104">
    <w:p w14:paraId="3470299A" w14:textId="2670E5F3" w:rsidR="00E70F89" w:rsidRPr="00C266C0" w:rsidRDefault="00E70F89" w:rsidP="0069598F">
      <w:pPr>
        <w:pStyle w:val="FootnoteText"/>
        <w:bidi w:val="0"/>
        <w:rPr>
          <w:rFonts w:asciiTheme="majorBidi" w:hAnsiTheme="majorBidi" w:cstheme="majorBidi"/>
        </w:rPr>
      </w:pPr>
      <w:r w:rsidRPr="00C266C0">
        <w:rPr>
          <w:rStyle w:val="FootnoteReference"/>
          <w:rFonts w:asciiTheme="majorBidi" w:hAnsiTheme="majorBidi" w:cstheme="majorBidi"/>
        </w:rPr>
        <w:footnoteRef/>
      </w:r>
      <w:r>
        <w:rPr>
          <w:rFonts w:asciiTheme="majorBidi" w:hAnsiTheme="majorBidi" w:cstheme="majorBidi"/>
        </w:rPr>
        <w:t xml:space="preserve"> On various classifications of privileges proposed by historians see Goldberg, </w:t>
      </w:r>
      <w:r w:rsidRPr="00083995">
        <w:rPr>
          <w:rFonts w:asciiTheme="majorBidi" w:hAnsiTheme="majorBidi" w:cstheme="majorBidi"/>
          <w:i/>
          <w:iCs/>
        </w:rPr>
        <w:t>Przywileje gmin żyd</w:t>
      </w:r>
      <w:r>
        <w:rPr>
          <w:rFonts w:asciiTheme="majorBidi" w:hAnsiTheme="majorBidi" w:cstheme="majorBidi"/>
          <w:i/>
          <w:iCs/>
        </w:rPr>
        <w:t>ow</w:t>
      </w:r>
      <w:r w:rsidRPr="00083995">
        <w:rPr>
          <w:rFonts w:asciiTheme="majorBidi" w:hAnsiTheme="majorBidi" w:cstheme="majorBidi"/>
          <w:i/>
          <w:iCs/>
        </w:rPr>
        <w:t>skich</w:t>
      </w:r>
      <w:r>
        <w:rPr>
          <w:rFonts w:asciiTheme="majorBidi" w:hAnsiTheme="majorBidi" w:cstheme="majorBidi"/>
        </w:rPr>
        <w:t xml:space="preserve">, 1-2. </w:t>
      </w:r>
      <w:r>
        <w:rPr>
          <w:rFonts w:asciiTheme="majorBidi" w:hAnsiTheme="majorBidi" w:cstheme="majorBidi" w:hint="cs"/>
        </w:rPr>
        <w:t>C</w:t>
      </w:r>
      <w:r w:rsidRPr="00083995">
        <w:rPr>
          <w:rFonts w:asciiTheme="majorBidi" w:hAnsiTheme="majorBidi" w:cstheme="majorBidi"/>
        </w:rPr>
        <w:t>ompare</w:t>
      </w:r>
      <w:r>
        <w:rPr>
          <w:rFonts w:asciiTheme="majorBidi" w:hAnsiTheme="majorBidi" w:cstheme="majorBidi"/>
        </w:rPr>
        <w:t xml:space="preserve"> </w:t>
      </w:r>
      <w:r w:rsidRPr="00083995">
        <w:rPr>
          <w:rFonts w:asciiTheme="majorBidi" w:hAnsiTheme="majorBidi" w:cstheme="majorBidi"/>
        </w:rPr>
        <w:t xml:space="preserve">with categories </w:t>
      </w:r>
      <w:r>
        <w:rPr>
          <w:rFonts w:asciiTheme="majorBidi" w:hAnsiTheme="majorBidi" w:cstheme="majorBidi"/>
        </w:rPr>
        <w:t xml:space="preserve">outlined </w:t>
      </w:r>
      <w:r w:rsidRPr="00083995">
        <w:rPr>
          <w:rFonts w:asciiTheme="majorBidi" w:hAnsiTheme="majorBidi" w:cstheme="majorBidi"/>
        </w:rPr>
        <w:t>by Te</w:t>
      </w:r>
      <w:r>
        <w:rPr>
          <w:rFonts w:asciiTheme="majorBidi" w:hAnsiTheme="majorBidi" w:cstheme="majorBidi"/>
        </w:rPr>
        <w:t>ller</w:t>
      </w:r>
      <w:r w:rsidRPr="00C266C0">
        <w:rPr>
          <w:rFonts w:asciiTheme="majorBidi" w:hAnsiTheme="majorBidi" w:cstheme="majorBidi"/>
          <w:rtl/>
        </w:rPr>
        <w:t xml:space="preserve"> </w:t>
      </w:r>
      <w:r>
        <w:rPr>
          <w:rFonts w:asciiTheme="majorBidi" w:hAnsiTheme="majorBidi" w:cstheme="majorBidi"/>
        </w:rPr>
        <w:t>in</w:t>
      </w:r>
      <w:r w:rsidRPr="00C266C0">
        <w:rPr>
          <w:rFonts w:asciiTheme="majorBidi" w:hAnsiTheme="majorBidi" w:cstheme="majorBidi"/>
        </w:rPr>
        <w:t>"Telling the Difference," 111, ft. 6</w:t>
      </w:r>
    </w:p>
  </w:footnote>
  <w:footnote w:id="105">
    <w:p w14:paraId="3E72B5F3" w14:textId="262F6667" w:rsidR="00E70F89" w:rsidRPr="00BD69C3" w:rsidRDefault="00E70F89" w:rsidP="00F567CC">
      <w:pPr>
        <w:pStyle w:val="FootnoteText"/>
        <w:bidi w:val="0"/>
        <w:rPr>
          <w:rFonts w:asciiTheme="majorBidi" w:hAnsiTheme="majorBidi" w:cstheme="majorBidi"/>
        </w:rPr>
      </w:pPr>
      <w:r w:rsidRPr="00BD69C3">
        <w:rPr>
          <w:rStyle w:val="FootnoteReference"/>
          <w:rFonts w:asciiTheme="majorBidi" w:hAnsiTheme="majorBidi" w:cstheme="majorBidi"/>
        </w:rPr>
        <w:footnoteRef/>
      </w:r>
      <w:r>
        <w:rPr>
          <w:rFonts w:asciiTheme="majorBidi" w:hAnsiTheme="majorBidi" w:cstheme="majorBidi"/>
        </w:rPr>
        <w:t xml:space="preserve"> </w:t>
      </w:r>
      <w:r w:rsidRPr="00BD69C3">
        <w:rPr>
          <w:rFonts w:asciiTheme="majorBidi" w:hAnsiTheme="majorBidi" w:cstheme="majorBidi"/>
        </w:rPr>
        <w:t>Bałaban,</w:t>
      </w:r>
      <w:r w:rsidRPr="00BD69C3">
        <w:rPr>
          <w:rFonts w:asciiTheme="majorBidi" w:hAnsiTheme="majorBidi" w:cstheme="majorBidi"/>
          <w:i/>
          <w:iCs/>
        </w:rPr>
        <w:t xml:space="preserve"> Historija </w:t>
      </w:r>
      <w:r w:rsidRPr="00BD69C3">
        <w:rPr>
          <w:rFonts w:asciiTheme="majorBidi" w:hAnsiTheme="majorBidi" w:cstheme="majorBidi"/>
          <w:i/>
          <w:iCs/>
        </w:rPr>
        <w:t>Żydów</w:t>
      </w:r>
      <w:r w:rsidRPr="00BD69C3">
        <w:rPr>
          <w:rFonts w:asciiTheme="majorBidi" w:hAnsiTheme="majorBidi" w:cstheme="majorBidi"/>
        </w:rPr>
        <w:t>, 14</w:t>
      </w:r>
      <w:r>
        <w:rPr>
          <w:rFonts w:asciiTheme="majorBidi" w:hAnsiTheme="majorBidi" w:cstheme="majorBidi"/>
        </w:rPr>
        <w:t>3, 14</w:t>
      </w:r>
      <w:r w:rsidRPr="00BD69C3">
        <w:rPr>
          <w:rFonts w:asciiTheme="majorBidi" w:hAnsiTheme="majorBidi" w:cstheme="majorBidi"/>
        </w:rPr>
        <w:t>5.</w:t>
      </w:r>
    </w:p>
  </w:footnote>
  <w:footnote w:id="106">
    <w:p w14:paraId="3629E60E" w14:textId="64B24112" w:rsidR="00E70F89" w:rsidRPr="00101A63" w:rsidRDefault="00E70F89" w:rsidP="005C1AB3">
      <w:pPr>
        <w:pStyle w:val="FootnoteText"/>
        <w:bidi w:val="0"/>
        <w:rPr>
          <w:rFonts w:asciiTheme="majorBidi" w:hAnsiTheme="majorBidi" w:cstheme="majorBidi"/>
          <w:rPrChange w:id="343" w:author="Tamar Kogman" w:date="2019-05-11T14:56:00Z">
            <w:rPr/>
          </w:rPrChange>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1551, Sigismund II August appointed five </w:t>
      </w:r>
      <w:ins w:id="344" w:author="Vaturi Anat" w:date="2019-06-11T16:32:00Z">
        <w:r>
          <w:rPr>
            <w:rFonts w:asciiTheme="majorBidi" w:hAnsiTheme="majorBidi" w:cstheme="majorBidi"/>
          </w:rPr>
          <w:t xml:space="preserve">district </w:t>
        </w:r>
      </w:ins>
      <w:ins w:id="345" w:author="Vaturi Anat" w:date="2019-06-11T16:33:00Z">
        <w:r>
          <w:rPr>
            <w:rFonts w:asciiTheme="majorBidi" w:hAnsiTheme="majorBidi" w:cstheme="majorBidi"/>
          </w:rPr>
          <w:t xml:space="preserve">councils </w:t>
        </w:r>
      </w:ins>
      <w:del w:id="346" w:author="Vaturi Anat" w:date="2019-06-11T16:33:00Z">
        <w:r w:rsidDel="00ED5DEA">
          <w:rPr>
            <w:rFonts w:asciiTheme="majorBidi" w:hAnsiTheme="majorBidi" w:cstheme="majorBidi"/>
          </w:rPr>
          <w:delText xml:space="preserve">committees </w:delText>
        </w:r>
      </w:del>
      <w:r>
        <w:rPr>
          <w:rFonts w:asciiTheme="majorBidi" w:hAnsiTheme="majorBidi" w:cstheme="majorBidi"/>
        </w:rPr>
        <w:t xml:space="preserve">and called them </w:t>
      </w:r>
      <w:r>
        <w:rPr>
          <w:rFonts w:asciiTheme="majorBidi" w:hAnsiTheme="majorBidi" w:cstheme="majorBidi"/>
          <w:i/>
          <w:iCs/>
        </w:rPr>
        <w:t>parochiae</w:t>
      </w:r>
      <w:r>
        <w:rPr>
          <w:rFonts w:asciiTheme="majorBidi" w:hAnsiTheme="majorBidi" w:cstheme="majorBidi"/>
        </w:rPr>
        <w:t>.</w:t>
      </w:r>
      <w:ins w:id="347" w:author="Vaturi Anat" w:date="2019-06-11T16:58:00Z">
        <w:r>
          <w:rPr>
            <w:rFonts w:asciiTheme="majorBidi" w:hAnsiTheme="majorBidi" w:cstheme="majorBidi"/>
          </w:rPr>
          <w:t>{I’m not sure this ft is necessary. what do you think?]</w:t>
        </w:r>
      </w:ins>
      <w:r>
        <w:rPr>
          <w:rFonts w:asciiTheme="majorBidi" w:hAnsiTheme="majorBidi" w:cstheme="majorBidi"/>
        </w:rPr>
        <w:t xml:space="preserve"> </w:t>
      </w:r>
    </w:p>
  </w:footnote>
  <w:footnote w:id="107">
    <w:p w14:paraId="3D081D80" w14:textId="171F570A" w:rsidR="00E70F89" w:rsidRPr="00083995" w:rsidRDefault="00E70F89"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sidRPr="00083995">
        <w:rPr>
          <w:rFonts w:ascii="Times New Roman" w:hAnsi="Times New Roman" w:cs="Times New Roman"/>
        </w:rPr>
        <w:t xml:space="preserve">Goldberg, </w:t>
      </w:r>
      <w:r w:rsidRPr="00083995">
        <w:rPr>
          <w:rFonts w:ascii="Times New Roman" w:hAnsi="Times New Roman" w:cs="Times New Roman"/>
          <w:i/>
          <w:iCs/>
        </w:rPr>
        <w:t>Przywileje gmin żydowskich</w:t>
      </w:r>
      <w:r w:rsidRPr="00083995">
        <w:rPr>
          <w:rFonts w:ascii="Times New Roman" w:hAnsi="Times New Roman" w:cs="Times New Roman"/>
        </w:rPr>
        <w:t>, 37.</w:t>
      </w:r>
    </w:p>
  </w:footnote>
  <w:footnote w:id="108">
    <w:p w14:paraId="3A2F0082" w14:textId="43CA2EE8" w:rsidR="00E70F89" w:rsidRPr="00083995" w:rsidRDefault="00E70F89" w:rsidP="005C1AB3">
      <w:pPr>
        <w:pStyle w:val="FootnoteText"/>
        <w:bidi w:val="0"/>
        <w:rPr>
          <w:rFonts w:asciiTheme="majorBidi" w:hAnsiTheme="majorBidi" w:cstheme="majorBidi"/>
          <w:lang w:val="pl-PL"/>
        </w:rPr>
      </w:pPr>
      <w:r w:rsidRPr="00083995">
        <w:rPr>
          <w:rStyle w:val="FootnoteReference"/>
          <w:rFonts w:asciiTheme="majorBidi" w:hAnsiTheme="majorBidi" w:cstheme="majorBidi"/>
        </w:rPr>
        <w:footnoteRef/>
      </w:r>
      <w:r w:rsidRPr="00083995">
        <w:rPr>
          <w:rFonts w:asciiTheme="majorBidi" w:hAnsiTheme="majorBidi" w:cstheme="majorBidi"/>
          <w:lang w:val="en-GB"/>
        </w:rPr>
        <w:t xml:space="preserve">The assembly’s approval eventually became mandatory </w:t>
      </w:r>
      <w:r>
        <w:rPr>
          <w:rFonts w:asciiTheme="majorBidi" w:hAnsiTheme="majorBidi" w:cstheme="majorBidi"/>
          <w:lang w:val="en-GB"/>
        </w:rPr>
        <w:t xml:space="preserve">for communal privileges. </w:t>
      </w:r>
      <w:r w:rsidRPr="00083995">
        <w:rPr>
          <w:rFonts w:asciiTheme="majorBidi" w:hAnsiTheme="majorBidi" w:cstheme="majorBidi"/>
          <w:lang w:val="pl-PL"/>
        </w:rPr>
        <w:t>Ibid., 15</w:t>
      </w:r>
      <w:r w:rsidRPr="000E7A37">
        <w:rPr>
          <w:rFonts w:asciiTheme="majorBidi" w:hAnsiTheme="majorBidi" w:cstheme="majorBidi"/>
          <w:lang w:val="pl-PL"/>
        </w:rPr>
        <w:t>.</w:t>
      </w:r>
    </w:p>
  </w:footnote>
  <w:footnote w:id="109">
    <w:p w14:paraId="11C9E63E" w14:textId="0956AF8F"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p>
  </w:footnote>
  <w:footnote w:id="110">
    <w:p w14:paraId="659C056D" w14:textId="315426CA"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p>
  </w:footnote>
  <w:footnote w:id="111">
    <w:p w14:paraId="1BAD807F" w14:textId="1636A2B9"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Jan Stanisław Jabłonowski</w:t>
      </w:r>
      <w:r w:rsidRPr="00A73B36">
        <w:rPr>
          <w:rFonts w:asciiTheme="majorBidi" w:hAnsiTheme="majorBidi" w:cstheme="majorBidi"/>
          <w:i/>
          <w:iCs/>
          <w:lang w:val="pl-PL"/>
        </w:rPr>
        <w:t>, Skrupuł 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p>
  </w:footnote>
  <w:footnote w:id="112">
    <w:p w14:paraId="6C99C065" w14:textId="72F332FD"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p>
  </w:footnote>
  <w:footnote w:id="113">
    <w:p w14:paraId="1DA452A8" w14:textId="459215EC" w:rsidR="00E70F89" w:rsidRPr="00A34C70" w:rsidRDefault="00E70F89" w:rsidP="005C1AB3">
      <w:pPr>
        <w:pStyle w:val="FootnoteText"/>
        <w:bidi w:val="0"/>
        <w:rPr>
          <w:rFonts w:asciiTheme="majorBidi" w:hAnsiTheme="majorBidi" w:cstheme="majorBidi"/>
        </w:rPr>
      </w:pPr>
      <w:r w:rsidRPr="00A34C70">
        <w:rPr>
          <w:rStyle w:val="FootnoteReference"/>
          <w:rFonts w:asciiTheme="majorBidi" w:hAnsiTheme="majorBidi" w:cstheme="majorBidi"/>
        </w:rPr>
        <w:footnoteRef/>
      </w:r>
      <w:r>
        <w:rPr>
          <w:rFonts w:asciiTheme="majorBidi" w:hAnsiTheme="majorBidi" w:cstheme="majorBidi"/>
        </w:rPr>
        <w:t xml:space="preserve"> In the 16</w:t>
      </w:r>
      <w:r w:rsidRPr="00A34C70">
        <w:rPr>
          <w:rFonts w:asciiTheme="majorBidi" w:hAnsiTheme="majorBidi" w:cstheme="majorBidi"/>
          <w:vertAlign w:val="superscript"/>
        </w:rPr>
        <w:t>th</w:t>
      </w:r>
      <w:r>
        <w:rPr>
          <w:rFonts w:asciiTheme="majorBidi" w:hAnsiTheme="majorBidi" w:cstheme="majorBidi"/>
        </w:rPr>
        <w:t xml:space="preserve"> century, the scribes’ salaries were not yet paid for by the state, but by the </w:t>
      </w:r>
      <w:r w:rsidRPr="00A34C70">
        <w:rPr>
          <w:rFonts w:asciiTheme="majorBidi" w:hAnsiTheme="majorBidi" w:cstheme="majorBidi"/>
          <w:i/>
          <w:iCs/>
        </w:rPr>
        <w:t>regens</w:t>
      </w:r>
      <w:r>
        <w:rPr>
          <w:rFonts w:asciiTheme="majorBidi" w:hAnsiTheme="majorBidi" w:cstheme="majorBidi"/>
        </w:rPr>
        <w:t>, the head of office who distributed the money collected in a shared treasury (</w:t>
      </w:r>
      <w:r>
        <w:rPr>
          <w:rFonts w:asciiTheme="majorBidi" w:hAnsiTheme="majorBidi" w:cstheme="majorBidi"/>
          <w:i/>
          <w:iCs/>
        </w:rPr>
        <w:t>karbon</w:t>
      </w:r>
      <w:r>
        <w:rPr>
          <w:rFonts w:asciiTheme="majorBidi" w:hAnsiTheme="majorBidi" w:cstheme="majorBidi"/>
        </w:rPr>
        <w:t xml:space="preserve">) from interested parties. </w:t>
      </w:r>
      <w:r w:rsidRPr="00A34C70">
        <w:rPr>
          <w:rFonts w:asciiTheme="majorBidi" w:hAnsiTheme="majorBidi" w:cstheme="majorBidi"/>
          <w:lang w:val="pl-PL"/>
        </w:rPr>
        <w:t xml:space="preserve">See </w:t>
      </w:r>
      <w:r w:rsidRPr="00D53F57">
        <w:rPr>
          <w:rFonts w:asciiTheme="majorBidi" w:hAnsiTheme="majorBidi" w:cstheme="majorBidi"/>
          <w:lang w:val="pl-PL"/>
        </w:rPr>
        <w:t xml:space="preserve">Andrzej Tomczak, </w:t>
      </w:r>
      <w:r>
        <w:rPr>
          <w:rFonts w:asciiTheme="majorBidi" w:hAnsiTheme="majorBidi" w:cstheme="majorBidi"/>
          <w:lang w:val="pl-PL"/>
        </w:rPr>
        <w:t>„</w:t>
      </w:r>
      <w:r w:rsidRPr="00D53F57">
        <w:rPr>
          <w:rFonts w:asciiTheme="majorBidi" w:hAnsiTheme="majorBidi" w:cstheme="majorBidi"/>
          <w:lang w:val="pl-PL"/>
        </w:rPr>
        <w:t>Kilka uwag o kancelarii królewksiej w drugiej połowie XVI w.</w:t>
      </w:r>
      <w:r>
        <w:rPr>
          <w:rFonts w:asciiTheme="majorBidi" w:hAnsiTheme="majorBidi" w:cstheme="majorBidi"/>
          <w:lang w:val="pl-PL"/>
        </w:rPr>
        <w:t>”</w:t>
      </w:r>
      <w:r w:rsidRPr="00D53F57">
        <w:rPr>
          <w:rFonts w:asciiTheme="majorBidi" w:hAnsiTheme="majorBidi" w:cstheme="majorBidi"/>
          <w:lang w:val="pl-PL"/>
        </w:rPr>
        <w:t xml:space="preserve"> </w:t>
      </w:r>
      <w:r w:rsidRPr="00A34C70">
        <w:rPr>
          <w:rFonts w:asciiTheme="majorBidi" w:hAnsiTheme="majorBidi" w:cstheme="majorBidi"/>
          <w:i/>
          <w:iCs/>
        </w:rPr>
        <w:t>A</w:t>
      </w:r>
      <w:r w:rsidRPr="00DF5D6C">
        <w:rPr>
          <w:rFonts w:asciiTheme="majorBidi" w:hAnsiTheme="majorBidi" w:cstheme="majorBidi"/>
          <w:i/>
          <w:iCs/>
        </w:rPr>
        <w:t>rcheion</w:t>
      </w:r>
      <w:r w:rsidRPr="00DF5D6C">
        <w:rPr>
          <w:rFonts w:asciiTheme="majorBidi" w:hAnsiTheme="majorBidi" w:cstheme="majorBidi"/>
        </w:rPr>
        <w:t xml:space="preserve">  37 (1962), 235-252.</w:t>
      </w:r>
    </w:p>
  </w:footnote>
  <w:footnote w:id="114">
    <w:p w14:paraId="210E9227" w14:textId="27010031"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Pr>
          <w:rFonts w:asciiTheme="majorBidi" w:hAnsiTheme="majorBidi" w:cstheme="majorBidi"/>
        </w:rPr>
        <w:t>We do not have information regarding the exact sums paid for keeping records of the privileges. We do know that the Cracow community elders owed 40 “</w:t>
      </w:r>
      <w:r>
        <w:rPr>
          <w:rFonts w:asciiTheme="majorBidi" w:hAnsiTheme="majorBidi" w:cstheme="majorBidi"/>
        </w:rPr>
        <w:t xml:space="preserve">hungarishen golden” to the city notary Jan Heideko, apparently for the listing of the 1485 trade agreement. </w:t>
      </w:r>
      <w:r w:rsidRPr="00A34C70">
        <w:rPr>
          <w:rFonts w:asciiTheme="majorBidi" w:hAnsiTheme="majorBidi" w:cstheme="majorBidi"/>
          <w:lang w:val="pl-PL"/>
        </w:rPr>
        <w:t xml:space="preserve">See </w:t>
      </w:r>
      <w:r w:rsidRPr="00A34C70">
        <w:rPr>
          <w:rFonts w:asciiTheme="majorBidi" w:hAnsiTheme="majorBidi" w:cstheme="majorBidi"/>
          <w:i/>
          <w:iCs/>
          <w:highlight w:val="yellow"/>
          <w:lang w:val="pl-PL"/>
        </w:rPr>
        <w:t>Żydzi</w:t>
      </w:r>
      <w:r w:rsidRPr="00E6683B">
        <w:rPr>
          <w:rFonts w:asciiTheme="majorBidi" w:hAnsiTheme="majorBidi" w:cstheme="majorBidi"/>
          <w:i/>
          <w:iCs/>
          <w:lang w:val="pl-PL"/>
        </w:rPr>
        <w:t xml:space="preserve"> w średniowiecznym Krakowie. Wypisy</w:t>
      </w:r>
      <w:r w:rsidRPr="00E6683B">
        <w:rPr>
          <w:rFonts w:asciiTheme="majorBidi" w:hAnsiTheme="majorBidi" w:cstheme="majorBidi"/>
          <w:lang w:val="pl-PL"/>
        </w:rPr>
        <w:t>, nr 708 (1485)</w:t>
      </w:r>
      <w:r>
        <w:rPr>
          <w:rFonts w:asciiTheme="majorBidi" w:hAnsiTheme="majorBidi" w:cstheme="majorBidi"/>
          <w:lang w:val="pl-PL"/>
        </w:rPr>
        <w:t>.</w:t>
      </w:r>
    </w:p>
  </w:footnote>
  <w:footnote w:id="115">
    <w:p w14:paraId="4749DEAC" w14:textId="31CF77F4" w:rsidR="00E70F89" w:rsidRPr="00083995"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083995">
        <w:rPr>
          <w:rFonts w:asciiTheme="majorBidi" w:hAnsiTheme="majorBidi" w:cstheme="majorBidi"/>
          <w:lang w:val="pl-PL"/>
        </w:rPr>
        <w:t>See for example Schorr, “Krakovskii Svod," 2: 80-81.</w:t>
      </w:r>
    </w:p>
  </w:footnote>
  <w:footnote w:id="116">
    <w:p w14:paraId="7FA15E6F" w14:textId="626D5929" w:rsidR="00E70F89" w:rsidRPr="00083995" w:rsidRDefault="00E70F89" w:rsidP="005C1AB3">
      <w:pPr>
        <w:pStyle w:val="FootnoteText"/>
        <w:bidi w:val="0"/>
        <w:rPr>
          <w:rFonts w:asciiTheme="majorBidi" w:hAnsiTheme="majorBidi" w:cstheme="majorBidi"/>
          <w:i/>
          <w:iCs/>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 As an example, t</w:t>
      </w:r>
      <w:r w:rsidRPr="0073051E">
        <w:rPr>
          <w:rFonts w:asciiTheme="majorBidi" w:hAnsiTheme="majorBidi" w:cstheme="majorBidi"/>
        </w:rPr>
        <w:t xml:space="preserve">he </w:t>
      </w:r>
      <w:r w:rsidRPr="0073051E">
        <w:rPr>
          <w:rFonts w:asciiTheme="majorBidi" w:hAnsiTheme="majorBidi" w:cstheme="majorBidi"/>
        </w:rPr>
        <w:t>Pozna</w:t>
      </w:r>
      <w:r w:rsidRPr="00083995">
        <w:rPr>
          <w:rFonts w:asciiTheme="majorBidi" w:hAnsiTheme="majorBidi" w:cstheme="majorBidi"/>
        </w:rPr>
        <w:t>ń community budget for 1637-38</w:t>
      </w:r>
      <w:r>
        <w:rPr>
          <w:rFonts w:asciiTheme="majorBidi" w:hAnsiTheme="majorBidi" w:cstheme="majorBidi"/>
        </w:rPr>
        <w:t xml:space="preserve"> allocated a relatively large salary for the shtadlan – 300 goldens. See Dov Weinryb, </w:t>
      </w:r>
      <w:r w:rsidRPr="00083995">
        <w:rPr>
          <w:rFonts w:asciiTheme="majorBidi" w:hAnsiTheme="majorBidi" w:cstheme="majorBidi"/>
          <w:highlight w:val="yellow"/>
        </w:rPr>
        <w:t>insert title</w:t>
      </w:r>
      <w:r>
        <w:rPr>
          <w:rFonts w:asciiTheme="majorBidi" w:hAnsiTheme="majorBidi" w:cstheme="majorBidi"/>
        </w:rPr>
        <w:t xml:space="preserve"> (New-York, </w:t>
      </w:r>
      <w:r w:rsidRPr="00083995">
        <w:rPr>
          <w:rFonts w:asciiTheme="majorBidi" w:hAnsiTheme="majorBidi" w:cstheme="majorBidi"/>
          <w:highlight w:val="yellow"/>
        </w:rPr>
        <w:t>insert year</w:t>
      </w:r>
      <w:r>
        <w:rPr>
          <w:rFonts w:asciiTheme="majorBidi" w:hAnsiTheme="majorBidi" w:cstheme="majorBidi"/>
        </w:rPr>
        <w:t xml:space="preserve">), 57-61. </w:t>
      </w:r>
    </w:p>
  </w:footnote>
  <w:footnote w:id="117">
    <w:p w14:paraId="1D878A49" w14:textId="4F346B33" w:rsidR="00E70F89" w:rsidRPr="00083995" w:rsidRDefault="00E70F89"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See for example: </w:t>
      </w:r>
      <w:r w:rsidRPr="009D3B5D">
        <w:rPr>
          <w:rFonts w:asciiTheme="majorBidi" w:hAnsiTheme="majorBidi" w:cstheme="majorBidi"/>
        </w:rPr>
        <w:t xml:space="preserve">Schorr, </w:t>
      </w:r>
      <w:r>
        <w:rPr>
          <w:rFonts w:asciiTheme="majorBidi" w:hAnsiTheme="majorBidi" w:cstheme="majorBidi"/>
        </w:rPr>
        <w:t>“</w:t>
      </w:r>
      <w:r w:rsidRPr="009D3B5D">
        <w:rPr>
          <w:rFonts w:asciiTheme="majorBidi" w:hAnsiTheme="majorBidi" w:cstheme="majorBidi"/>
        </w:rPr>
        <w:t xml:space="preserve">Krakovskii </w:t>
      </w:r>
      <w:r w:rsidRPr="009D3B5D">
        <w:rPr>
          <w:rFonts w:asciiTheme="majorBidi" w:hAnsiTheme="majorBidi" w:cstheme="majorBidi"/>
        </w:rPr>
        <w:t>Svod,</w:t>
      </w:r>
      <w:r>
        <w:rPr>
          <w:rFonts w:asciiTheme="majorBidi" w:hAnsiTheme="majorBidi" w:cstheme="majorBidi"/>
        </w:rPr>
        <w:t>”</w:t>
      </w:r>
      <w:r w:rsidRPr="009D3B5D">
        <w:rPr>
          <w:rFonts w:asciiTheme="majorBidi" w:hAnsiTheme="majorBidi" w:cstheme="majorBidi"/>
        </w:rPr>
        <w:t xml:space="preserve"> 2: 81</w:t>
      </w:r>
      <w:r>
        <w:rPr>
          <w:rFonts w:asciiTheme="majorBidi" w:hAnsiTheme="majorBidi" w:cstheme="majorBidi"/>
        </w:rPr>
        <w:t>.</w:t>
      </w:r>
    </w:p>
  </w:footnote>
  <w:footnote w:id="118">
    <w:p w14:paraId="315CCA29" w14:textId="22C53DAE" w:rsidR="00E70F89" w:rsidRPr="00083995" w:rsidRDefault="00E70F89"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the event that a copy had not been made on issuing the original, it was easier to acquire copies in royal cities where the privileges had been listed in the chancellor records. </w:t>
      </w:r>
    </w:p>
  </w:footnote>
  <w:footnote w:id="119">
    <w:p w14:paraId="34C46C23" w14:textId="20B3F9C2" w:rsidR="00E70F89" w:rsidRPr="00667E5C" w:rsidRDefault="00E70F89" w:rsidP="005C1AB3">
      <w:pPr>
        <w:pStyle w:val="FootnoteText"/>
        <w:bidi w:val="0"/>
        <w:rPr>
          <w:rStyle w:val="FootnoteReference"/>
          <w:rFonts w:asciiTheme="majorBidi" w:hAnsiTheme="majorBidi" w:cstheme="majorBidi"/>
        </w:rPr>
      </w:pPr>
      <w:r w:rsidRPr="00667E5C">
        <w:rPr>
          <w:rStyle w:val="FootnoteReference"/>
          <w:rFonts w:asciiTheme="majorBidi" w:hAnsiTheme="majorBidi" w:cstheme="majorBidi"/>
        </w:rPr>
        <w:footnoteRef/>
      </w:r>
      <w:r w:rsidRPr="00667E5C">
        <w:rPr>
          <w:rFonts w:asciiTheme="majorBidi" w:hAnsiTheme="majorBidi" w:cstheme="majorBidi"/>
        </w:rPr>
        <w:t xml:space="preserve"> From the privilege of </w:t>
      </w:r>
      <w:r w:rsidRPr="00667E5C">
        <w:rPr>
          <w:rFonts w:asciiTheme="majorBidi" w:hAnsiTheme="majorBidi" w:cstheme="majorBidi"/>
        </w:rPr>
        <w:t xml:space="preserve">Władysław IV Vasa, 16 March 1631: </w:t>
      </w:r>
      <w:r w:rsidRPr="00080C55">
        <w:rPr>
          <w:rFonts w:asciiTheme="majorBidi" w:hAnsiTheme="majorBidi" w:cstheme="majorBidi"/>
        </w:rPr>
        <w:t>Gumplowicz</w:t>
      </w:r>
      <w:r w:rsidRPr="00667E5C">
        <w:rPr>
          <w:rFonts w:asciiTheme="majorBidi" w:hAnsiTheme="majorBidi" w:cstheme="majorBidi"/>
        </w:rPr>
        <w:t xml:space="preserve">, </w:t>
      </w:r>
      <w:r w:rsidRPr="00667E5C">
        <w:rPr>
          <w:rFonts w:asciiTheme="majorBidi" w:hAnsiTheme="majorBidi" w:cstheme="majorBidi"/>
          <w:i/>
          <w:iCs/>
        </w:rPr>
        <w:t>Prawodawstwo polskie</w:t>
      </w:r>
      <w:r w:rsidRPr="00667E5C">
        <w:rPr>
          <w:rFonts w:asciiTheme="majorBidi" w:hAnsiTheme="majorBidi" w:cstheme="majorBidi"/>
        </w:rPr>
        <w:t>, 75-76.</w:t>
      </w:r>
    </w:p>
  </w:footnote>
  <w:footnote w:id="120">
    <w:p w14:paraId="42786C47" w14:textId="52A2BDE1" w:rsidR="00E70F89" w:rsidRPr="00667E5C" w:rsidRDefault="00E70F89" w:rsidP="005C1AB3">
      <w:pPr>
        <w:pStyle w:val="FootnoteText"/>
        <w:bidi w:val="0"/>
        <w:rPr>
          <w:rFonts w:asciiTheme="majorBidi" w:hAnsiTheme="majorBidi" w:cstheme="majorBidi"/>
          <w:lang w:val="pl-PL"/>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F125D5">
        <w:rPr>
          <w:rFonts w:asciiTheme="majorBidi" w:hAnsiTheme="majorBidi" w:cstheme="majorBidi"/>
          <w:lang w:val="pl-PL"/>
        </w:rPr>
        <w:t xml:space="preserve">Goldberg, </w:t>
      </w:r>
      <w:r w:rsidRPr="00667E5C">
        <w:rPr>
          <w:rFonts w:asciiTheme="majorBidi" w:hAnsiTheme="majorBidi" w:cstheme="majorBidi"/>
          <w:lang w:val="pl-PL"/>
        </w:rPr>
        <w:t>“</w:t>
      </w:r>
      <w:r w:rsidRPr="00F125D5">
        <w:rPr>
          <w:rFonts w:asciiTheme="majorBidi" w:hAnsiTheme="majorBidi" w:cstheme="majorBidi"/>
          <w:lang w:val="pl-PL"/>
        </w:rPr>
        <w:t>Privileges Granted,</w:t>
      </w:r>
      <w:r>
        <w:rPr>
          <w:rFonts w:asciiTheme="majorBidi" w:hAnsiTheme="majorBidi" w:cstheme="majorBidi"/>
          <w:lang w:val="pl-PL"/>
        </w:rPr>
        <w:t>”</w:t>
      </w:r>
      <w:r w:rsidRPr="00F125D5">
        <w:rPr>
          <w:rFonts w:asciiTheme="majorBidi" w:hAnsiTheme="majorBidi" w:cstheme="majorBidi"/>
          <w:lang w:val="pl-PL"/>
        </w:rPr>
        <w:t xml:space="preserve"> 52</w:t>
      </w:r>
      <w:r>
        <w:rPr>
          <w:rFonts w:asciiTheme="majorBidi" w:hAnsiTheme="majorBidi" w:cstheme="majorBidi"/>
          <w:lang w:val="pl-PL"/>
        </w:rPr>
        <w:t>.</w:t>
      </w:r>
    </w:p>
  </w:footnote>
  <w:footnote w:id="121">
    <w:p w14:paraId="1DEFA86A" w14:textId="4199A65B" w:rsidR="00E70F89" w:rsidRPr="00667E5C" w:rsidRDefault="00E70F89" w:rsidP="005C1AB3">
      <w:pPr>
        <w:pStyle w:val="FootnoteText"/>
        <w:bidi w:val="0"/>
        <w:rPr>
          <w:rFonts w:asciiTheme="majorBidi" w:hAnsiTheme="majorBidi" w:cstheme="majorBidi"/>
          <w:lang w:val="pl-PL"/>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AB2FCC">
        <w:rPr>
          <w:rFonts w:asciiTheme="majorBidi" w:hAnsiTheme="majorBidi" w:cstheme="majorBidi"/>
          <w:lang w:val="pl-PL"/>
        </w:rPr>
        <w:t xml:space="preserve">Jakimyszyn, </w:t>
      </w:r>
      <w:r w:rsidRPr="00AB2FCC">
        <w:rPr>
          <w:rFonts w:asciiTheme="majorBidi" w:hAnsiTheme="majorBidi" w:cstheme="majorBidi"/>
          <w:i/>
          <w:iCs/>
          <w:lang w:val="pl-PL"/>
        </w:rPr>
        <w:t>Statut Krakowskiej Gminy Żydowskiej</w:t>
      </w:r>
      <w:r w:rsidRPr="00AB2FCC">
        <w:rPr>
          <w:rFonts w:asciiTheme="majorBidi" w:hAnsiTheme="majorBidi" w:cstheme="majorBidi"/>
          <w:lang w:val="pl-PL"/>
        </w:rPr>
        <w:t>, §15, 15b</w:t>
      </w:r>
      <w:r>
        <w:rPr>
          <w:rFonts w:asciiTheme="majorBidi" w:hAnsiTheme="majorBidi" w:cstheme="majorBidi"/>
          <w:lang w:val="pl-PL"/>
        </w:rPr>
        <w:t>.</w:t>
      </w:r>
    </w:p>
  </w:footnote>
  <w:footnote w:id="122">
    <w:p w14:paraId="5110C390" w14:textId="7118AAD6" w:rsidR="00E70F89" w:rsidRPr="00667E5C" w:rsidRDefault="00E70F89" w:rsidP="005C1AB3">
      <w:pPr>
        <w:pStyle w:val="FootnoteText"/>
        <w:bidi w:val="0"/>
        <w:rPr>
          <w:rFonts w:asciiTheme="majorBidi" w:hAnsiTheme="majorBidi" w:cstheme="majorBidi"/>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76722E">
        <w:rPr>
          <w:rFonts w:asciiTheme="majorBidi" w:hAnsiTheme="majorBidi" w:cstheme="majorBidi"/>
        </w:rPr>
        <w:t>Ibid., § 41</w:t>
      </w:r>
      <w:r>
        <w:rPr>
          <w:rFonts w:asciiTheme="majorBidi" w:hAnsiTheme="majorBidi" w:cstheme="majorBidi"/>
        </w:rPr>
        <w:t>.</w:t>
      </w:r>
    </w:p>
  </w:footnote>
  <w:footnote w:id="123">
    <w:p w14:paraId="4B57C240" w14:textId="789A7B94" w:rsidR="00E70F89" w:rsidRPr="00667C49" w:rsidRDefault="00E70F89" w:rsidP="005C1AB3">
      <w:pPr>
        <w:pStyle w:val="FootnoteText"/>
        <w:bidi w:val="0"/>
        <w:rPr>
          <w:rFonts w:asciiTheme="majorBidi" w:hAnsiTheme="majorBidi" w:cstheme="majorBidi"/>
        </w:rPr>
      </w:pPr>
      <w:r w:rsidRPr="00667C49">
        <w:rPr>
          <w:rStyle w:val="FootnoteReference"/>
          <w:rFonts w:asciiTheme="majorBidi" w:hAnsiTheme="majorBidi" w:cstheme="majorBidi"/>
        </w:rPr>
        <w:footnoteRef/>
      </w:r>
      <w:r w:rsidRPr="00667C49">
        <w:rPr>
          <w:rFonts w:asciiTheme="majorBidi" w:hAnsiTheme="majorBidi" w:cstheme="majorBidi"/>
          <w:rtl/>
        </w:rPr>
        <w:t xml:space="preserve"> </w:t>
      </w:r>
      <w:r>
        <w:rPr>
          <w:rFonts w:asciiTheme="majorBidi" w:hAnsiTheme="majorBidi" w:cstheme="majorBidi"/>
        </w:rPr>
        <w:t xml:space="preserve">Taken from the privilege of Caisimir IV Jagiellon: </w:t>
      </w:r>
      <w:r w:rsidRPr="00667C49">
        <w:rPr>
          <w:rFonts w:asciiTheme="majorBidi" w:hAnsiTheme="majorBidi" w:cstheme="majorBidi"/>
        </w:rPr>
        <w:t xml:space="preserve">Schorr, "Krakovskii </w:t>
      </w:r>
      <w:r w:rsidRPr="00667C49">
        <w:rPr>
          <w:rFonts w:asciiTheme="majorBidi" w:hAnsiTheme="majorBidi" w:cstheme="majorBidi"/>
        </w:rPr>
        <w:t>svod," 2: 85.</w:t>
      </w:r>
    </w:p>
  </w:footnote>
  <w:footnote w:id="124">
    <w:p w14:paraId="27C1E771" w14:textId="2C65EAFF" w:rsidR="00E70F89" w:rsidRPr="00667C49" w:rsidRDefault="00E70F89" w:rsidP="005C1AB3">
      <w:pPr>
        <w:pStyle w:val="FootnoteText"/>
        <w:bidi w:val="0"/>
        <w:rPr>
          <w:rFonts w:asciiTheme="majorBidi" w:hAnsiTheme="majorBidi" w:cstheme="majorBidi"/>
        </w:rPr>
      </w:pPr>
      <w:r w:rsidRPr="00667C49">
        <w:rPr>
          <w:rStyle w:val="FootnoteReference"/>
          <w:rFonts w:asciiTheme="majorBidi" w:hAnsiTheme="majorBidi" w:cstheme="majorBidi"/>
        </w:rPr>
        <w:footnoteRef/>
      </w:r>
      <w:r>
        <w:rPr>
          <w:rFonts w:asciiTheme="majorBidi" w:hAnsiTheme="majorBidi" w:cstheme="majorBidi"/>
        </w:rPr>
        <w:t xml:space="preserve"> For a more general discussion, see chapter 10 of Haim Hillel Ben-</w:t>
      </w:r>
      <w:r>
        <w:rPr>
          <w:rFonts w:asciiTheme="majorBidi" w:hAnsiTheme="majorBidi" w:cstheme="majorBidi"/>
        </w:rPr>
        <w:t>Sasson’s book, *</w:t>
      </w:r>
      <w:r w:rsidRPr="00667C49">
        <w:rPr>
          <w:rFonts w:asciiTheme="majorBidi" w:hAnsiTheme="majorBidi" w:cstheme="majorBidi"/>
          <w:highlight w:val="yellow"/>
        </w:rPr>
        <w:t>insert title*</w:t>
      </w:r>
      <w:r>
        <w:rPr>
          <w:rFonts w:asciiTheme="majorBidi" w:hAnsiTheme="majorBidi" w:cstheme="majorBidi"/>
        </w:rPr>
        <w:t xml:space="preserve"> (Jerusalem, 1959). </w:t>
      </w:r>
    </w:p>
  </w:footnote>
  <w:footnote w:id="125">
    <w:p w14:paraId="14A11E8A" w14:textId="2BC37091" w:rsidR="00E70F89" w:rsidRPr="00F30009" w:rsidRDefault="00E70F89" w:rsidP="005C1AB3">
      <w:pPr>
        <w:pStyle w:val="FootnoteText"/>
        <w:bidi w:val="0"/>
        <w:rPr>
          <w:rFonts w:asciiTheme="majorBidi" w:hAnsiTheme="majorBidi" w:cstheme="majorBidi"/>
          <w:rPrChange w:id="389" w:author="Vaturi Anat" w:date="2019-07-04T11:41:00Z">
            <w:rPr>
              <w:rFonts w:asciiTheme="majorBidi" w:hAnsiTheme="majorBidi" w:cstheme="majorBidi"/>
              <w:lang w:val="pl-PL"/>
            </w:rPr>
          </w:rPrChange>
        </w:rPr>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8314B7">
        <w:rPr>
          <w:rFonts w:asciiTheme="majorBidi" w:hAnsiTheme="majorBidi" w:cstheme="majorBidi"/>
          <w:lang w:val="pl-PL"/>
        </w:rPr>
        <w:t xml:space="preserve">Hana Zaremska, </w:t>
      </w:r>
      <w:r>
        <w:rPr>
          <w:rFonts w:asciiTheme="majorBidi" w:hAnsiTheme="majorBidi" w:cstheme="majorBidi"/>
          <w:lang w:val="pl-PL"/>
        </w:rPr>
        <w:t>„</w:t>
      </w:r>
      <w:r w:rsidRPr="008314B7">
        <w:rPr>
          <w:rFonts w:asciiTheme="majorBidi" w:hAnsiTheme="majorBidi" w:cstheme="majorBidi"/>
          <w:lang w:val="pl-PL"/>
        </w:rPr>
        <w:t>Uwagi o organizacji gmin żydowskich w średniowiecznej Polsce,</w:t>
      </w:r>
      <w:r>
        <w:rPr>
          <w:rFonts w:asciiTheme="majorBidi" w:hAnsiTheme="majorBidi" w:cstheme="majorBidi"/>
          <w:lang w:val="pl-PL"/>
        </w:rPr>
        <w:t>”</w:t>
      </w:r>
      <w:r w:rsidRPr="008314B7">
        <w:rPr>
          <w:rFonts w:asciiTheme="majorBidi" w:hAnsiTheme="majorBidi" w:cstheme="majorBidi"/>
          <w:lang w:val="pl-PL"/>
        </w:rPr>
        <w:t xml:space="preserve"> in  </w:t>
      </w:r>
      <w:r w:rsidRPr="008314B7">
        <w:rPr>
          <w:rFonts w:asciiTheme="majorBidi" w:hAnsiTheme="majorBidi" w:cstheme="majorBidi"/>
          <w:i/>
          <w:iCs/>
          <w:lang w:val="pl-PL"/>
        </w:rPr>
        <w:t>Aelas media, Aelas moderna</w:t>
      </w:r>
      <w:r w:rsidRPr="008314B7">
        <w:rPr>
          <w:rFonts w:asciiTheme="majorBidi" w:hAnsiTheme="majorBidi" w:cstheme="majorBidi"/>
          <w:lang w:val="pl-PL"/>
        </w:rPr>
        <w:t xml:space="preserve">, ed. </w:t>
      </w:r>
      <w:r w:rsidRPr="00F30009">
        <w:rPr>
          <w:rFonts w:asciiTheme="majorBidi" w:hAnsiTheme="majorBidi" w:cstheme="majorBidi"/>
          <w:rPrChange w:id="390" w:author="Vaturi Anat" w:date="2019-07-04T11:41:00Z">
            <w:rPr>
              <w:rFonts w:asciiTheme="majorBidi" w:hAnsiTheme="majorBidi" w:cstheme="majorBidi"/>
              <w:lang w:val="pl-PL"/>
            </w:rPr>
          </w:rPrChange>
        </w:rPr>
        <w:t>A. Bartoszewicz et al. (Warszawa, 2000), 154.</w:t>
      </w:r>
    </w:p>
  </w:footnote>
  <w:footnote w:id="126">
    <w:p w14:paraId="6F539600" w14:textId="7F3BD9C0" w:rsidR="00E70F89" w:rsidRDefault="00E70F89" w:rsidP="005C1AB3">
      <w:pPr>
        <w:pStyle w:val="FootnoteText"/>
        <w:bidi w:val="0"/>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F30009">
        <w:rPr>
          <w:rFonts w:asciiTheme="majorBidi" w:hAnsiTheme="majorBidi" w:cstheme="majorBidi"/>
          <w:rPrChange w:id="391" w:author="Vaturi Anat" w:date="2019-07-04T11:41:00Z">
            <w:rPr>
              <w:rFonts w:asciiTheme="majorBidi" w:hAnsiTheme="majorBidi" w:cstheme="majorBidi"/>
              <w:lang w:val="pl-PL"/>
            </w:rPr>
          </w:rPrChange>
        </w:rPr>
        <w:t xml:space="preserve">Goldberg, </w:t>
      </w:r>
      <w:r w:rsidRPr="00F30009">
        <w:rPr>
          <w:rFonts w:asciiTheme="majorBidi" w:hAnsiTheme="majorBidi" w:cstheme="majorBidi"/>
          <w:i/>
          <w:iCs/>
          <w:rPrChange w:id="392" w:author="Vaturi Anat" w:date="2019-07-04T11:41:00Z">
            <w:rPr>
              <w:rFonts w:asciiTheme="majorBidi" w:hAnsiTheme="majorBidi" w:cstheme="majorBidi"/>
              <w:i/>
              <w:iCs/>
              <w:lang w:val="pl-PL"/>
            </w:rPr>
          </w:rPrChange>
        </w:rPr>
        <w:t>Przywileje gmin żydowskic</w:t>
      </w:r>
      <w:r w:rsidRPr="00F30009">
        <w:rPr>
          <w:rFonts w:asciiTheme="majorBidi" w:hAnsiTheme="majorBidi" w:cstheme="majorBidi"/>
          <w:rPrChange w:id="393" w:author="Vaturi Anat" w:date="2019-07-04T11:41:00Z">
            <w:rPr>
              <w:rFonts w:asciiTheme="majorBidi" w:hAnsiTheme="majorBidi" w:cstheme="majorBidi"/>
              <w:lang w:val="pl-PL"/>
            </w:rPr>
          </w:rPrChange>
        </w:rPr>
        <w:t>h, 38-39.</w:t>
      </w:r>
    </w:p>
  </w:footnote>
  <w:footnote w:id="127">
    <w:p w14:paraId="642752B1" w14:textId="70567A7F" w:rsidR="00E70F89" w:rsidRDefault="00E70F89">
      <w:pPr>
        <w:pStyle w:val="FootnoteText"/>
        <w:bidi w:val="0"/>
        <w:pPrChange w:id="402" w:author="Anat Vaturi" w:date="2019-06-30T09:51:00Z">
          <w:pPr>
            <w:pStyle w:val="FootnoteText"/>
          </w:pPr>
        </w:pPrChange>
      </w:pPr>
      <w:ins w:id="403" w:author="Anat Vaturi" w:date="2019-06-30T09:51:00Z">
        <w:r>
          <w:rPr>
            <w:rStyle w:val="FootnoteReference"/>
          </w:rPr>
          <w:footnoteRef/>
        </w:r>
        <w:r>
          <w:rPr>
            <w:rtl/>
          </w:rPr>
          <w:t xml:space="preserve"> </w:t>
        </w:r>
        <w:r>
          <w:t xml:space="preserve"> See the beginning of the chapter</w:t>
        </w:r>
      </w:ins>
      <w:ins w:id="404" w:author="Anat Vaturi" w:date="2019-06-30T09:52:00Z">
        <w:r>
          <w:t>? Or maybe I should refer it to the first footnote?</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t Vaturi">
    <w15:presenceInfo w15:providerId="None" w15:userId="Anat Vaturi"/>
  </w15:person>
  <w15:person w15:author="Tamar Kogman">
    <w15:presenceInfo w15:providerId="Windows Live" w15:userId="09d2cc83f04f7952"/>
  </w15:person>
  <w15:person w15:author="Vaturi Anat">
    <w15:presenceInfo w15:providerId="None" w15:userId="Vaturi Anat"/>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3F9"/>
    <w:rsid w:val="00001440"/>
    <w:rsid w:val="00003678"/>
    <w:rsid w:val="00003C0E"/>
    <w:rsid w:val="0000514A"/>
    <w:rsid w:val="000059BD"/>
    <w:rsid w:val="00005AE9"/>
    <w:rsid w:val="0000654A"/>
    <w:rsid w:val="000101ED"/>
    <w:rsid w:val="00010D56"/>
    <w:rsid w:val="000110B0"/>
    <w:rsid w:val="000117DE"/>
    <w:rsid w:val="00012915"/>
    <w:rsid w:val="00012F33"/>
    <w:rsid w:val="000135D8"/>
    <w:rsid w:val="00013866"/>
    <w:rsid w:val="00013DCD"/>
    <w:rsid w:val="00014DA4"/>
    <w:rsid w:val="000152BE"/>
    <w:rsid w:val="000162AF"/>
    <w:rsid w:val="00017417"/>
    <w:rsid w:val="00017E32"/>
    <w:rsid w:val="00020B5C"/>
    <w:rsid w:val="000210D5"/>
    <w:rsid w:val="000216CF"/>
    <w:rsid w:val="000227E1"/>
    <w:rsid w:val="00023560"/>
    <w:rsid w:val="00024D06"/>
    <w:rsid w:val="000268D2"/>
    <w:rsid w:val="000304C9"/>
    <w:rsid w:val="00030851"/>
    <w:rsid w:val="00030F5C"/>
    <w:rsid w:val="0003147B"/>
    <w:rsid w:val="00031611"/>
    <w:rsid w:val="00031960"/>
    <w:rsid w:val="00032E14"/>
    <w:rsid w:val="000332D7"/>
    <w:rsid w:val="000337BE"/>
    <w:rsid w:val="00033CDD"/>
    <w:rsid w:val="00033D94"/>
    <w:rsid w:val="00034B22"/>
    <w:rsid w:val="00034FF7"/>
    <w:rsid w:val="00035B1B"/>
    <w:rsid w:val="00035BFD"/>
    <w:rsid w:val="00035D85"/>
    <w:rsid w:val="00035EB3"/>
    <w:rsid w:val="000364D6"/>
    <w:rsid w:val="00036ADE"/>
    <w:rsid w:val="0003738B"/>
    <w:rsid w:val="00037FCC"/>
    <w:rsid w:val="00040191"/>
    <w:rsid w:val="00040609"/>
    <w:rsid w:val="0004186A"/>
    <w:rsid w:val="000424F5"/>
    <w:rsid w:val="000444AE"/>
    <w:rsid w:val="000445DE"/>
    <w:rsid w:val="000448FE"/>
    <w:rsid w:val="00045AC1"/>
    <w:rsid w:val="0004631D"/>
    <w:rsid w:val="000466C3"/>
    <w:rsid w:val="00046E13"/>
    <w:rsid w:val="00047509"/>
    <w:rsid w:val="00047733"/>
    <w:rsid w:val="0005131A"/>
    <w:rsid w:val="00051AAB"/>
    <w:rsid w:val="000521B5"/>
    <w:rsid w:val="00052275"/>
    <w:rsid w:val="000530FA"/>
    <w:rsid w:val="00053F39"/>
    <w:rsid w:val="000545D0"/>
    <w:rsid w:val="00054F44"/>
    <w:rsid w:val="000557CD"/>
    <w:rsid w:val="0005635B"/>
    <w:rsid w:val="00056377"/>
    <w:rsid w:val="00056C57"/>
    <w:rsid w:val="00057284"/>
    <w:rsid w:val="00057602"/>
    <w:rsid w:val="00060A6F"/>
    <w:rsid w:val="00060C92"/>
    <w:rsid w:val="0006199D"/>
    <w:rsid w:val="00062527"/>
    <w:rsid w:val="000628B4"/>
    <w:rsid w:val="00062A23"/>
    <w:rsid w:val="000638B6"/>
    <w:rsid w:val="0006462C"/>
    <w:rsid w:val="000647D3"/>
    <w:rsid w:val="00064B4F"/>
    <w:rsid w:val="00066191"/>
    <w:rsid w:val="000665B4"/>
    <w:rsid w:val="00066AA4"/>
    <w:rsid w:val="0007111B"/>
    <w:rsid w:val="00071645"/>
    <w:rsid w:val="0007175F"/>
    <w:rsid w:val="00072353"/>
    <w:rsid w:val="00072560"/>
    <w:rsid w:val="00072A22"/>
    <w:rsid w:val="0007385F"/>
    <w:rsid w:val="00075842"/>
    <w:rsid w:val="00076FB3"/>
    <w:rsid w:val="00080266"/>
    <w:rsid w:val="00080537"/>
    <w:rsid w:val="00080C55"/>
    <w:rsid w:val="00081557"/>
    <w:rsid w:val="00081979"/>
    <w:rsid w:val="00081A38"/>
    <w:rsid w:val="00081BCA"/>
    <w:rsid w:val="00081EF2"/>
    <w:rsid w:val="00082E04"/>
    <w:rsid w:val="00082F07"/>
    <w:rsid w:val="00083995"/>
    <w:rsid w:val="00085B2C"/>
    <w:rsid w:val="000864A7"/>
    <w:rsid w:val="000878F4"/>
    <w:rsid w:val="0009034E"/>
    <w:rsid w:val="00091017"/>
    <w:rsid w:val="0009251E"/>
    <w:rsid w:val="00092ED9"/>
    <w:rsid w:val="00093D1E"/>
    <w:rsid w:val="00094780"/>
    <w:rsid w:val="00094ACE"/>
    <w:rsid w:val="00094C7C"/>
    <w:rsid w:val="00096818"/>
    <w:rsid w:val="00096C90"/>
    <w:rsid w:val="000A08C3"/>
    <w:rsid w:val="000A0B0E"/>
    <w:rsid w:val="000A0DCB"/>
    <w:rsid w:val="000A34F3"/>
    <w:rsid w:val="000A3873"/>
    <w:rsid w:val="000A3DD9"/>
    <w:rsid w:val="000A6846"/>
    <w:rsid w:val="000A6FB6"/>
    <w:rsid w:val="000A7363"/>
    <w:rsid w:val="000A73C6"/>
    <w:rsid w:val="000A7759"/>
    <w:rsid w:val="000A78B6"/>
    <w:rsid w:val="000B00CD"/>
    <w:rsid w:val="000B09FD"/>
    <w:rsid w:val="000B1424"/>
    <w:rsid w:val="000B2240"/>
    <w:rsid w:val="000B320A"/>
    <w:rsid w:val="000B427F"/>
    <w:rsid w:val="000B5679"/>
    <w:rsid w:val="000B5761"/>
    <w:rsid w:val="000B5944"/>
    <w:rsid w:val="000B5A5B"/>
    <w:rsid w:val="000B6552"/>
    <w:rsid w:val="000B71CB"/>
    <w:rsid w:val="000B7493"/>
    <w:rsid w:val="000B7C15"/>
    <w:rsid w:val="000C091F"/>
    <w:rsid w:val="000C0F69"/>
    <w:rsid w:val="000C1021"/>
    <w:rsid w:val="000C131D"/>
    <w:rsid w:val="000C3B3C"/>
    <w:rsid w:val="000C4183"/>
    <w:rsid w:val="000C6BEE"/>
    <w:rsid w:val="000C6DB0"/>
    <w:rsid w:val="000D0623"/>
    <w:rsid w:val="000D08FD"/>
    <w:rsid w:val="000D0BD8"/>
    <w:rsid w:val="000D196E"/>
    <w:rsid w:val="000D1A47"/>
    <w:rsid w:val="000D4964"/>
    <w:rsid w:val="000D5ACE"/>
    <w:rsid w:val="000D6017"/>
    <w:rsid w:val="000D6504"/>
    <w:rsid w:val="000D6FD5"/>
    <w:rsid w:val="000E17BC"/>
    <w:rsid w:val="000E510E"/>
    <w:rsid w:val="000E6FCC"/>
    <w:rsid w:val="000E7A37"/>
    <w:rsid w:val="000F10CE"/>
    <w:rsid w:val="000F1391"/>
    <w:rsid w:val="000F15AA"/>
    <w:rsid w:val="000F15E4"/>
    <w:rsid w:val="000F231B"/>
    <w:rsid w:val="000F283E"/>
    <w:rsid w:val="000F334B"/>
    <w:rsid w:val="000F3A70"/>
    <w:rsid w:val="000F3ED7"/>
    <w:rsid w:val="000F3F00"/>
    <w:rsid w:val="000F43DA"/>
    <w:rsid w:val="000F543D"/>
    <w:rsid w:val="000F5842"/>
    <w:rsid w:val="000F5B01"/>
    <w:rsid w:val="000F6136"/>
    <w:rsid w:val="000F7589"/>
    <w:rsid w:val="000F7869"/>
    <w:rsid w:val="000F7D1A"/>
    <w:rsid w:val="00100049"/>
    <w:rsid w:val="0010130B"/>
    <w:rsid w:val="00101A63"/>
    <w:rsid w:val="00101A6D"/>
    <w:rsid w:val="00101C6A"/>
    <w:rsid w:val="00101DA3"/>
    <w:rsid w:val="00102024"/>
    <w:rsid w:val="00102311"/>
    <w:rsid w:val="00103032"/>
    <w:rsid w:val="0010361D"/>
    <w:rsid w:val="00103DBF"/>
    <w:rsid w:val="001044FB"/>
    <w:rsid w:val="00105B8E"/>
    <w:rsid w:val="00107D63"/>
    <w:rsid w:val="00107E02"/>
    <w:rsid w:val="00111122"/>
    <w:rsid w:val="001114A7"/>
    <w:rsid w:val="0011161E"/>
    <w:rsid w:val="00111CE1"/>
    <w:rsid w:val="001133D7"/>
    <w:rsid w:val="0011370E"/>
    <w:rsid w:val="00115C25"/>
    <w:rsid w:val="00115FBA"/>
    <w:rsid w:val="0011690E"/>
    <w:rsid w:val="00117556"/>
    <w:rsid w:val="001215DE"/>
    <w:rsid w:val="00121784"/>
    <w:rsid w:val="00121AD3"/>
    <w:rsid w:val="0012308B"/>
    <w:rsid w:val="001242EA"/>
    <w:rsid w:val="0012443A"/>
    <w:rsid w:val="0012446F"/>
    <w:rsid w:val="00124ECD"/>
    <w:rsid w:val="00125ABD"/>
    <w:rsid w:val="001268C5"/>
    <w:rsid w:val="00126C84"/>
    <w:rsid w:val="00127110"/>
    <w:rsid w:val="00130E12"/>
    <w:rsid w:val="001316A5"/>
    <w:rsid w:val="00131D61"/>
    <w:rsid w:val="00131FF2"/>
    <w:rsid w:val="00132212"/>
    <w:rsid w:val="0013236C"/>
    <w:rsid w:val="00132780"/>
    <w:rsid w:val="00133215"/>
    <w:rsid w:val="00134AA7"/>
    <w:rsid w:val="00135A86"/>
    <w:rsid w:val="00136719"/>
    <w:rsid w:val="00136828"/>
    <w:rsid w:val="00137120"/>
    <w:rsid w:val="00137149"/>
    <w:rsid w:val="00137408"/>
    <w:rsid w:val="001377EC"/>
    <w:rsid w:val="00137DB0"/>
    <w:rsid w:val="001402CE"/>
    <w:rsid w:val="0014167F"/>
    <w:rsid w:val="00141699"/>
    <w:rsid w:val="00142AC4"/>
    <w:rsid w:val="00144FED"/>
    <w:rsid w:val="0014587B"/>
    <w:rsid w:val="0014652B"/>
    <w:rsid w:val="00146E82"/>
    <w:rsid w:val="00147079"/>
    <w:rsid w:val="00147C75"/>
    <w:rsid w:val="00150067"/>
    <w:rsid w:val="00151D39"/>
    <w:rsid w:val="0015215D"/>
    <w:rsid w:val="00152815"/>
    <w:rsid w:val="0015287C"/>
    <w:rsid w:val="00152FAC"/>
    <w:rsid w:val="001533E7"/>
    <w:rsid w:val="0015436A"/>
    <w:rsid w:val="00154B2C"/>
    <w:rsid w:val="00156968"/>
    <w:rsid w:val="00156BD3"/>
    <w:rsid w:val="00157761"/>
    <w:rsid w:val="00157E17"/>
    <w:rsid w:val="00160B9D"/>
    <w:rsid w:val="00160BA8"/>
    <w:rsid w:val="00161BC4"/>
    <w:rsid w:val="00161F75"/>
    <w:rsid w:val="001645A2"/>
    <w:rsid w:val="00164EF4"/>
    <w:rsid w:val="0016536E"/>
    <w:rsid w:val="00165636"/>
    <w:rsid w:val="0016577E"/>
    <w:rsid w:val="00165C4D"/>
    <w:rsid w:val="00166186"/>
    <w:rsid w:val="00166CBD"/>
    <w:rsid w:val="00167DDF"/>
    <w:rsid w:val="0017013A"/>
    <w:rsid w:val="001704B9"/>
    <w:rsid w:val="001707AB"/>
    <w:rsid w:val="001708EE"/>
    <w:rsid w:val="00170CA2"/>
    <w:rsid w:val="00171FE3"/>
    <w:rsid w:val="0017253A"/>
    <w:rsid w:val="00172BC1"/>
    <w:rsid w:val="00173785"/>
    <w:rsid w:val="001737BE"/>
    <w:rsid w:val="0017434D"/>
    <w:rsid w:val="0017583B"/>
    <w:rsid w:val="00176324"/>
    <w:rsid w:val="00177194"/>
    <w:rsid w:val="00177E0E"/>
    <w:rsid w:val="00177F50"/>
    <w:rsid w:val="00181F91"/>
    <w:rsid w:val="00183232"/>
    <w:rsid w:val="00183563"/>
    <w:rsid w:val="001840EC"/>
    <w:rsid w:val="001841EA"/>
    <w:rsid w:val="0018471A"/>
    <w:rsid w:val="0018587F"/>
    <w:rsid w:val="00185929"/>
    <w:rsid w:val="00185D9C"/>
    <w:rsid w:val="0018616B"/>
    <w:rsid w:val="001866C0"/>
    <w:rsid w:val="00186CE6"/>
    <w:rsid w:val="00187D02"/>
    <w:rsid w:val="00190C3F"/>
    <w:rsid w:val="001925D1"/>
    <w:rsid w:val="001927F8"/>
    <w:rsid w:val="00193759"/>
    <w:rsid w:val="00193DBF"/>
    <w:rsid w:val="00193FAE"/>
    <w:rsid w:val="0019609A"/>
    <w:rsid w:val="001961BF"/>
    <w:rsid w:val="001966B8"/>
    <w:rsid w:val="00196835"/>
    <w:rsid w:val="00197709"/>
    <w:rsid w:val="0019790A"/>
    <w:rsid w:val="001A0DE5"/>
    <w:rsid w:val="001A216D"/>
    <w:rsid w:val="001A23CF"/>
    <w:rsid w:val="001A26A1"/>
    <w:rsid w:val="001A271D"/>
    <w:rsid w:val="001A2E40"/>
    <w:rsid w:val="001A3506"/>
    <w:rsid w:val="001A3814"/>
    <w:rsid w:val="001A3E35"/>
    <w:rsid w:val="001B064B"/>
    <w:rsid w:val="001B0E97"/>
    <w:rsid w:val="001B1681"/>
    <w:rsid w:val="001B1C36"/>
    <w:rsid w:val="001B1C96"/>
    <w:rsid w:val="001B1E81"/>
    <w:rsid w:val="001B25DD"/>
    <w:rsid w:val="001B3979"/>
    <w:rsid w:val="001B41CC"/>
    <w:rsid w:val="001B4815"/>
    <w:rsid w:val="001B5962"/>
    <w:rsid w:val="001B6E8C"/>
    <w:rsid w:val="001B780C"/>
    <w:rsid w:val="001B7B70"/>
    <w:rsid w:val="001B7C24"/>
    <w:rsid w:val="001C0AFC"/>
    <w:rsid w:val="001C1956"/>
    <w:rsid w:val="001C2C71"/>
    <w:rsid w:val="001C31F2"/>
    <w:rsid w:val="001C33F1"/>
    <w:rsid w:val="001C39FE"/>
    <w:rsid w:val="001C4070"/>
    <w:rsid w:val="001C4B66"/>
    <w:rsid w:val="001C51E9"/>
    <w:rsid w:val="001C552B"/>
    <w:rsid w:val="001C5D24"/>
    <w:rsid w:val="001C7161"/>
    <w:rsid w:val="001C7777"/>
    <w:rsid w:val="001C7AB5"/>
    <w:rsid w:val="001D05B8"/>
    <w:rsid w:val="001D07A0"/>
    <w:rsid w:val="001D0B41"/>
    <w:rsid w:val="001D1942"/>
    <w:rsid w:val="001D200A"/>
    <w:rsid w:val="001D2D7B"/>
    <w:rsid w:val="001D4255"/>
    <w:rsid w:val="001D45D9"/>
    <w:rsid w:val="001D550B"/>
    <w:rsid w:val="001D686A"/>
    <w:rsid w:val="001D6A7E"/>
    <w:rsid w:val="001D6B7B"/>
    <w:rsid w:val="001D7144"/>
    <w:rsid w:val="001D77D2"/>
    <w:rsid w:val="001E0489"/>
    <w:rsid w:val="001E0A25"/>
    <w:rsid w:val="001E10C6"/>
    <w:rsid w:val="001E1327"/>
    <w:rsid w:val="001E1330"/>
    <w:rsid w:val="001E2642"/>
    <w:rsid w:val="001E2A95"/>
    <w:rsid w:val="001E31A4"/>
    <w:rsid w:val="001E3665"/>
    <w:rsid w:val="001E496A"/>
    <w:rsid w:val="001E7320"/>
    <w:rsid w:val="001E7767"/>
    <w:rsid w:val="001F119C"/>
    <w:rsid w:val="001F1A25"/>
    <w:rsid w:val="001F1A3D"/>
    <w:rsid w:val="001F2310"/>
    <w:rsid w:val="001F2D03"/>
    <w:rsid w:val="001F3864"/>
    <w:rsid w:val="001F3965"/>
    <w:rsid w:val="001F506C"/>
    <w:rsid w:val="001F6972"/>
    <w:rsid w:val="001F6E03"/>
    <w:rsid w:val="0020128F"/>
    <w:rsid w:val="00202763"/>
    <w:rsid w:val="002030A1"/>
    <w:rsid w:val="002036E9"/>
    <w:rsid w:val="002038DB"/>
    <w:rsid w:val="00204519"/>
    <w:rsid w:val="00206986"/>
    <w:rsid w:val="00206D01"/>
    <w:rsid w:val="00211DA2"/>
    <w:rsid w:val="00212368"/>
    <w:rsid w:val="0021328B"/>
    <w:rsid w:val="00214CE9"/>
    <w:rsid w:val="00214DEC"/>
    <w:rsid w:val="00215A91"/>
    <w:rsid w:val="00215BCD"/>
    <w:rsid w:val="0021681D"/>
    <w:rsid w:val="00216C91"/>
    <w:rsid w:val="002175E8"/>
    <w:rsid w:val="002207FA"/>
    <w:rsid w:val="00220D35"/>
    <w:rsid w:val="0022164A"/>
    <w:rsid w:val="00222F79"/>
    <w:rsid w:val="00223B52"/>
    <w:rsid w:val="002240CD"/>
    <w:rsid w:val="0022467A"/>
    <w:rsid w:val="00224E73"/>
    <w:rsid w:val="0022594E"/>
    <w:rsid w:val="0022595C"/>
    <w:rsid w:val="00225B81"/>
    <w:rsid w:val="00225E7F"/>
    <w:rsid w:val="00227675"/>
    <w:rsid w:val="0022799E"/>
    <w:rsid w:val="00230D4F"/>
    <w:rsid w:val="00230E77"/>
    <w:rsid w:val="002312B1"/>
    <w:rsid w:val="00232044"/>
    <w:rsid w:val="00232BA4"/>
    <w:rsid w:val="002337C5"/>
    <w:rsid w:val="0023434E"/>
    <w:rsid w:val="00234687"/>
    <w:rsid w:val="00234ABA"/>
    <w:rsid w:val="0023599C"/>
    <w:rsid w:val="00235A89"/>
    <w:rsid w:val="00235DED"/>
    <w:rsid w:val="0023606F"/>
    <w:rsid w:val="00236374"/>
    <w:rsid w:val="00236E7B"/>
    <w:rsid w:val="00237F3D"/>
    <w:rsid w:val="00240181"/>
    <w:rsid w:val="002405B8"/>
    <w:rsid w:val="0024327F"/>
    <w:rsid w:val="0024372F"/>
    <w:rsid w:val="00243B1B"/>
    <w:rsid w:val="002448D5"/>
    <w:rsid w:val="00244B82"/>
    <w:rsid w:val="00244D5F"/>
    <w:rsid w:val="00245B46"/>
    <w:rsid w:val="00247480"/>
    <w:rsid w:val="00247A95"/>
    <w:rsid w:val="00250385"/>
    <w:rsid w:val="002505D9"/>
    <w:rsid w:val="0025075A"/>
    <w:rsid w:val="002517A7"/>
    <w:rsid w:val="002520EA"/>
    <w:rsid w:val="002552CE"/>
    <w:rsid w:val="00255428"/>
    <w:rsid w:val="00255582"/>
    <w:rsid w:val="00257D33"/>
    <w:rsid w:val="00257DD5"/>
    <w:rsid w:val="00260B6B"/>
    <w:rsid w:val="0026113E"/>
    <w:rsid w:val="0026170E"/>
    <w:rsid w:val="00261865"/>
    <w:rsid w:val="00261DA3"/>
    <w:rsid w:val="00262FF6"/>
    <w:rsid w:val="0026363C"/>
    <w:rsid w:val="002638A0"/>
    <w:rsid w:val="00263BC4"/>
    <w:rsid w:val="00263CA7"/>
    <w:rsid w:val="002643A0"/>
    <w:rsid w:val="00265157"/>
    <w:rsid w:val="0026667C"/>
    <w:rsid w:val="0026724A"/>
    <w:rsid w:val="002673B4"/>
    <w:rsid w:val="0026772E"/>
    <w:rsid w:val="00267BA4"/>
    <w:rsid w:val="00270107"/>
    <w:rsid w:val="00270539"/>
    <w:rsid w:val="00271022"/>
    <w:rsid w:val="002713EC"/>
    <w:rsid w:val="00271D90"/>
    <w:rsid w:val="002723AA"/>
    <w:rsid w:val="00272DFB"/>
    <w:rsid w:val="00273063"/>
    <w:rsid w:val="00273139"/>
    <w:rsid w:val="002734AA"/>
    <w:rsid w:val="002737F1"/>
    <w:rsid w:val="00273ABF"/>
    <w:rsid w:val="00275BA2"/>
    <w:rsid w:val="00277A2E"/>
    <w:rsid w:val="00277E41"/>
    <w:rsid w:val="00280898"/>
    <w:rsid w:val="002819A6"/>
    <w:rsid w:val="0028241A"/>
    <w:rsid w:val="00282B72"/>
    <w:rsid w:val="00282F4F"/>
    <w:rsid w:val="0028450A"/>
    <w:rsid w:val="00286436"/>
    <w:rsid w:val="00286DCA"/>
    <w:rsid w:val="00287104"/>
    <w:rsid w:val="00287CE0"/>
    <w:rsid w:val="0029162C"/>
    <w:rsid w:val="00296CB5"/>
    <w:rsid w:val="002A2FF5"/>
    <w:rsid w:val="002A3822"/>
    <w:rsid w:val="002A5C70"/>
    <w:rsid w:val="002A6760"/>
    <w:rsid w:val="002A7102"/>
    <w:rsid w:val="002B08F0"/>
    <w:rsid w:val="002B1555"/>
    <w:rsid w:val="002B18CC"/>
    <w:rsid w:val="002B433E"/>
    <w:rsid w:val="002B52EA"/>
    <w:rsid w:val="002B65DF"/>
    <w:rsid w:val="002B6C9E"/>
    <w:rsid w:val="002B7D6E"/>
    <w:rsid w:val="002C0612"/>
    <w:rsid w:val="002C099E"/>
    <w:rsid w:val="002C133B"/>
    <w:rsid w:val="002C13EA"/>
    <w:rsid w:val="002C1DF7"/>
    <w:rsid w:val="002C2146"/>
    <w:rsid w:val="002C3647"/>
    <w:rsid w:val="002C3EF7"/>
    <w:rsid w:val="002C412D"/>
    <w:rsid w:val="002C4236"/>
    <w:rsid w:val="002C479F"/>
    <w:rsid w:val="002C4BEB"/>
    <w:rsid w:val="002C4C0E"/>
    <w:rsid w:val="002C6113"/>
    <w:rsid w:val="002C6564"/>
    <w:rsid w:val="002C7647"/>
    <w:rsid w:val="002C792E"/>
    <w:rsid w:val="002D03EC"/>
    <w:rsid w:val="002D0758"/>
    <w:rsid w:val="002D0AF0"/>
    <w:rsid w:val="002D0C99"/>
    <w:rsid w:val="002D24DA"/>
    <w:rsid w:val="002D2B58"/>
    <w:rsid w:val="002D311A"/>
    <w:rsid w:val="002D33E0"/>
    <w:rsid w:val="002D343A"/>
    <w:rsid w:val="002D3441"/>
    <w:rsid w:val="002D3813"/>
    <w:rsid w:val="002D44E0"/>
    <w:rsid w:val="002D4F28"/>
    <w:rsid w:val="002D5A84"/>
    <w:rsid w:val="002D6B4A"/>
    <w:rsid w:val="002D6C9E"/>
    <w:rsid w:val="002D6E94"/>
    <w:rsid w:val="002E086F"/>
    <w:rsid w:val="002E1933"/>
    <w:rsid w:val="002E1FDD"/>
    <w:rsid w:val="002E39A3"/>
    <w:rsid w:val="002E4459"/>
    <w:rsid w:val="002E55E6"/>
    <w:rsid w:val="002E6F61"/>
    <w:rsid w:val="002E7089"/>
    <w:rsid w:val="002F0780"/>
    <w:rsid w:val="002F3A06"/>
    <w:rsid w:val="002F4249"/>
    <w:rsid w:val="002F4CEE"/>
    <w:rsid w:val="002F5B7D"/>
    <w:rsid w:val="002F63BE"/>
    <w:rsid w:val="002F6567"/>
    <w:rsid w:val="002F6B89"/>
    <w:rsid w:val="003004BA"/>
    <w:rsid w:val="00301BD8"/>
    <w:rsid w:val="003021B8"/>
    <w:rsid w:val="003029B2"/>
    <w:rsid w:val="00303EE8"/>
    <w:rsid w:val="0030705E"/>
    <w:rsid w:val="00307711"/>
    <w:rsid w:val="00310A9C"/>
    <w:rsid w:val="00310EDF"/>
    <w:rsid w:val="003117CD"/>
    <w:rsid w:val="003122EA"/>
    <w:rsid w:val="003125CF"/>
    <w:rsid w:val="00312725"/>
    <w:rsid w:val="00312F4F"/>
    <w:rsid w:val="00313CF5"/>
    <w:rsid w:val="003141AC"/>
    <w:rsid w:val="00314DA6"/>
    <w:rsid w:val="0031727A"/>
    <w:rsid w:val="00317733"/>
    <w:rsid w:val="00320055"/>
    <w:rsid w:val="003212F3"/>
    <w:rsid w:val="00322082"/>
    <w:rsid w:val="00322D3B"/>
    <w:rsid w:val="003238C2"/>
    <w:rsid w:val="00323C09"/>
    <w:rsid w:val="00324855"/>
    <w:rsid w:val="003252CA"/>
    <w:rsid w:val="00326803"/>
    <w:rsid w:val="003270B8"/>
    <w:rsid w:val="0032771F"/>
    <w:rsid w:val="00327C49"/>
    <w:rsid w:val="00327F0C"/>
    <w:rsid w:val="00327FF0"/>
    <w:rsid w:val="00331565"/>
    <w:rsid w:val="00331A84"/>
    <w:rsid w:val="00331FD4"/>
    <w:rsid w:val="00334C4E"/>
    <w:rsid w:val="00335779"/>
    <w:rsid w:val="003357B5"/>
    <w:rsid w:val="00335D3F"/>
    <w:rsid w:val="00336110"/>
    <w:rsid w:val="00336697"/>
    <w:rsid w:val="00336718"/>
    <w:rsid w:val="0033756F"/>
    <w:rsid w:val="00340BDA"/>
    <w:rsid w:val="00341B94"/>
    <w:rsid w:val="00341D29"/>
    <w:rsid w:val="003427C2"/>
    <w:rsid w:val="0034348E"/>
    <w:rsid w:val="00345C79"/>
    <w:rsid w:val="003465AB"/>
    <w:rsid w:val="0034747B"/>
    <w:rsid w:val="00347990"/>
    <w:rsid w:val="00347ABA"/>
    <w:rsid w:val="0035022D"/>
    <w:rsid w:val="0035029D"/>
    <w:rsid w:val="0035039E"/>
    <w:rsid w:val="0035048F"/>
    <w:rsid w:val="003514D7"/>
    <w:rsid w:val="003518C6"/>
    <w:rsid w:val="00352EDA"/>
    <w:rsid w:val="003536A0"/>
    <w:rsid w:val="00354171"/>
    <w:rsid w:val="00354CCA"/>
    <w:rsid w:val="00355ADC"/>
    <w:rsid w:val="0035762C"/>
    <w:rsid w:val="00357F01"/>
    <w:rsid w:val="0036138A"/>
    <w:rsid w:val="00361CE5"/>
    <w:rsid w:val="00361D8A"/>
    <w:rsid w:val="00361E91"/>
    <w:rsid w:val="003637A6"/>
    <w:rsid w:val="00364C3E"/>
    <w:rsid w:val="00365545"/>
    <w:rsid w:val="0036584F"/>
    <w:rsid w:val="00365897"/>
    <w:rsid w:val="00365A76"/>
    <w:rsid w:val="00365AB1"/>
    <w:rsid w:val="0036799C"/>
    <w:rsid w:val="00367B36"/>
    <w:rsid w:val="00370FDD"/>
    <w:rsid w:val="003722DF"/>
    <w:rsid w:val="00373031"/>
    <w:rsid w:val="003738C3"/>
    <w:rsid w:val="003738E6"/>
    <w:rsid w:val="00373B88"/>
    <w:rsid w:val="00374254"/>
    <w:rsid w:val="0037448E"/>
    <w:rsid w:val="00374579"/>
    <w:rsid w:val="00374D21"/>
    <w:rsid w:val="0037536D"/>
    <w:rsid w:val="00375A7C"/>
    <w:rsid w:val="00375C3B"/>
    <w:rsid w:val="00376328"/>
    <w:rsid w:val="003807A1"/>
    <w:rsid w:val="003809DE"/>
    <w:rsid w:val="0038172B"/>
    <w:rsid w:val="003817D8"/>
    <w:rsid w:val="003821C1"/>
    <w:rsid w:val="00383580"/>
    <w:rsid w:val="00383C72"/>
    <w:rsid w:val="00384B93"/>
    <w:rsid w:val="0038530E"/>
    <w:rsid w:val="003900AF"/>
    <w:rsid w:val="00390831"/>
    <w:rsid w:val="00390C59"/>
    <w:rsid w:val="00391C1F"/>
    <w:rsid w:val="00392248"/>
    <w:rsid w:val="00392866"/>
    <w:rsid w:val="00392AAA"/>
    <w:rsid w:val="00393242"/>
    <w:rsid w:val="00393F38"/>
    <w:rsid w:val="0039435A"/>
    <w:rsid w:val="00394998"/>
    <w:rsid w:val="00394E74"/>
    <w:rsid w:val="00394F61"/>
    <w:rsid w:val="003959BA"/>
    <w:rsid w:val="003A0A37"/>
    <w:rsid w:val="003A0C27"/>
    <w:rsid w:val="003A1972"/>
    <w:rsid w:val="003A23D9"/>
    <w:rsid w:val="003A287B"/>
    <w:rsid w:val="003A363B"/>
    <w:rsid w:val="003A36C2"/>
    <w:rsid w:val="003A3CA0"/>
    <w:rsid w:val="003A51AD"/>
    <w:rsid w:val="003A5C2F"/>
    <w:rsid w:val="003A5D4D"/>
    <w:rsid w:val="003A6EB0"/>
    <w:rsid w:val="003A70BB"/>
    <w:rsid w:val="003A7421"/>
    <w:rsid w:val="003A7948"/>
    <w:rsid w:val="003B0D4A"/>
    <w:rsid w:val="003B1304"/>
    <w:rsid w:val="003B19FC"/>
    <w:rsid w:val="003B26BC"/>
    <w:rsid w:val="003B3075"/>
    <w:rsid w:val="003B3748"/>
    <w:rsid w:val="003B37D3"/>
    <w:rsid w:val="003B3AB2"/>
    <w:rsid w:val="003B3B36"/>
    <w:rsid w:val="003B447B"/>
    <w:rsid w:val="003B4A5C"/>
    <w:rsid w:val="003B51C9"/>
    <w:rsid w:val="003B6383"/>
    <w:rsid w:val="003B63A5"/>
    <w:rsid w:val="003B6926"/>
    <w:rsid w:val="003B6D95"/>
    <w:rsid w:val="003B7415"/>
    <w:rsid w:val="003B7635"/>
    <w:rsid w:val="003B7873"/>
    <w:rsid w:val="003C1532"/>
    <w:rsid w:val="003C326A"/>
    <w:rsid w:val="003C32FD"/>
    <w:rsid w:val="003C39CE"/>
    <w:rsid w:val="003C418A"/>
    <w:rsid w:val="003C4A81"/>
    <w:rsid w:val="003C61E9"/>
    <w:rsid w:val="003C69D0"/>
    <w:rsid w:val="003C6A58"/>
    <w:rsid w:val="003C7491"/>
    <w:rsid w:val="003C754A"/>
    <w:rsid w:val="003D04B2"/>
    <w:rsid w:val="003D07E9"/>
    <w:rsid w:val="003D2DE4"/>
    <w:rsid w:val="003D2F4C"/>
    <w:rsid w:val="003D36AD"/>
    <w:rsid w:val="003D4563"/>
    <w:rsid w:val="003D4727"/>
    <w:rsid w:val="003D4B39"/>
    <w:rsid w:val="003D4FFF"/>
    <w:rsid w:val="003D560D"/>
    <w:rsid w:val="003D5E94"/>
    <w:rsid w:val="003D69A7"/>
    <w:rsid w:val="003D7402"/>
    <w:rsid w:val="003D7D97"/>
    <w:rsid w:val="003E04D0"/>
    <w:rsid w:val="003E07AF"/>
    <w:rsid w:val="003E0A77"/>
    <w:rsid w:val="003E0CAF"/>
    <w:rsid w:val="003E0E76"/>
    <w:rsid w:val="003E10E2"/>
    <w:rsid w:val="003E1798"/>
    <w:rsid w:val="003E1893"/>
    <w:rsid w:val="003E1BA1"/>
    <w:rsid w:val="003E2BEC"/>
    <w:rsid w:val="003E2C71"/>
    <w:rsid w:val="003E3A89"/>
    <w:rsid w:val="003E3BD5"/>
    <w:rsid w:val="003E4C83"/>
    <w:rsid w:val="003E50FF"/>
    <w:rsid w:val="003E5E9F"/>
    <w:rsid w:val="003F0337"/>
    <w:rsid w:val="003F0433"/>
    <w:rsid w:val="003F0AD0"/>
    <w:rsid w:val="003F11F8"/>
    <w:rsid w:val="003F210C"/>
    <w:rsid w:val="003F2867"/>
    <w:rsid w:val="003F35CC"/>
    <w:rsid w:val="003F3605"/>
    <w:rsid w:val="003F42EF"/>
    <w:rsid w:val="003F4743"/>
    <w:rsid w:val="003F4DB4"/>
    <w:rsid w:val="003F6147"/>
    <w:rsid w:val="003F6C93"/>
    <w:rsid w:val="004000D5"/>
    <w:rsid w:val="00401E00"/>
    <w:rsid w:val="00402146"/>
    <w:rsid w:val="00402327"/>
    <w:rsid w:val="004033B4"/>
    <w:rsid w:val="0040396C"/>
    <w:rsid w:val="00404203"/>
    <w:rsid w:val="00404313"/>
    <w:rsid w:val="0040556E"/>
    <w:rsid w:val="00405A8E"/>
    <w:rsid w:val="00405D77"/>
    <w:rsid w:val="0040611D"/>
    <w:rsid w:val="00411104"/>
    <w:rsid w:val="0041163A"/>
    <w:rsid w:val="0041174F"/>
    <w:rsid w:val="004118A2"/>
    <w:rsid w:val="00411E8B"/>
    <w:rsid w:val="004143DE"/>
    <w:rsid w:val="004145EA"/>
    <w:rsid w:val="004146A4"/>
    <w:rsid w:val="00414B10"/>
    <w:rsid w:val="0041564D"/>
    <w:rsid w:val="00415981"/>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2B4"/>
    <w:rsid w:val="00433854"/>
    <w:rsid w:val="00433BD6"/>
    <w:rsid w:val="00434D06"/>
    <w:rsid w:val="00434F7B"/>
    <w:rsid w:val="004353D0"/>
    <w:rsid w:val="004356AF"/>
    <w:rsid w:val="00436095"/>
    <w:rsid w:val="00436988"/>
    <w:rsid w:val="00437441"/>
    <w:rsid w:val="004405E0"/>
    <w:rsid w:val="00440674"/>
    <w:rsid w:val="00440F33"/>
    <w:rsid w:val="004417AB"/>
    <w:rsid w:val="00441BC2"/>
    <w:rsid w:val="00441D7B"/>
    <w:rsid w:val="004428FF"/>
    <w:rsid w:val="00442D50"/>
    <w:rsid w:val="00444596"/>
    <w:rsid w:val="004446ED"/>
    <w:rsid w:val="00444FA2"/>
    <w:rsid w:val="0044621A"/>
    <w:rsid w:val="0044630D"/>
    <w:rsid w:val="004478D4"/>
    <w:rsid w:val="00447B80"/>
    <w:rsid w:val="00450391"/>
    <w:rsid w:val="00450766"/>
    <w:rsid w:val="00450EDC"/>
    <w:rsid w:val="00451012"/>
    <w:rsid w:val="0045121E"/>
    <w:rsid w:val="004515B6"/>
    <w:rsid w:val="00451781"/>
    <w:rsid w:val="00451B25"/>
    <w:rsid w:val="004527AC"/>
    <w:rsid w:val="00452C93"/>
    <w:rsid w:val="004531E4"/>
    <w:rsid w:val="0045328A"/>
    <w:rsid w:val="004538FF"/>
    <w:rsid w:val="00455FB1"/>
    <w:rsid w:val="00457257"/>
    <w:rsid w:val="00457A9E"/>
    <w:rsid w:val="00457ED4"/>
    <w:rsid w:val="0046085D"/>
    <w:rsid w:val="004615B4"/>
    <w:rsid w:val="0046445A"/>
    <w:rsid w:val="0046493C"/>
    <w:rsid w:val="00470215"/>
    <w:rsid w:val="00470AFB"/>
    <w:rsid w:val="0047166A"/>
    <w:rsid w:val="004719C0"/>
    <w:rsid w:val="00471AC9"/>
    <w:rsid w:val="00472371"/>
    <w:rsid w:val="00472389"/>
    <w:rsid w:val="0047242B"/>
    <w:rsid w:val="004748B7"/>
    <w:rsid w:val="00474CD7"/>
    <w:rsid w:val="0047717B"/>
    <w:rsid w:val="00477BB1"/>
    <w:rsid w:val="00480DAF"/>
    <w:rsid w:val="004819F5"/>
    <w:rsid w:val="00481E8E"/>
    <w:rsid w:val="004822E5"/>
    <w:rsid w:val="0048237F"/>
    <w:rsid w:val="00482B63"/>
    <w:rsid w:val="00482B9A"/>
    <w:rsid w:val="00482E9F"/>
    <w:rsid w:val="00483DCB"/>
    <w:rsid w:val="00485A21"/>
    <w:rsid w:val="00487586"/>
    <w:rsid w:val="00487989"/>
    <w:rsid w:val="00490199"/>
    <w:rsid w:val="00492320"/>
    <w:rsid w:val="0049260B"/>
    <w:rsid w:val="00492918"/>
    <w:rsid w:val="00492C85"/>
    <w:rsid w:val="00494FFB"/>
    <w:rsid w:val="0049514A"/>
    <w:rsid w:val="00496845"/>
    <w:rsid w:val="004A0CE1"/>
    <w:rsid w:val="004A1FD8"/>
    <w:rsid w:val="004A3F31"/>
    <w:rsid w:val="004A434A"/>
    <w:rsid w:val="004A4AA1"/>
    <w:rsid w:val="004A5A74"/>
    <w:rsid w:val="004A67F6"/>
    <w:rsid w:val="004A6A9A"/>
    <w:rsid w:val="004B01EA"/>
    <w:rsid w:val="004B2E9A"/>
    <w:rsid w:val="004B2FB8"/>
    <w:rsid w:val="004B4B17"/>
    <w:rsid w:val="004B542E"/>
    <w:rsid w:val="004B6436"/>
    <w:rsid w:val="004B7A3A"/>
    <w:rsid w:val="004C0C04"/>
    <w:rsid w:val="004C11A7"/>
    <w:rsid w:val="004C2883"/>
    <w:rsid w:val="004C2D13"/>
    <w:rsid w:val="004C2FDC"/>
    <w:rsid w:val="004C32DB"/>
    <w:rsid w:val="004C3BFA"/>
    <w:rsid w:val="004C43FD"/>
    <w:rsid w:val="004C4DB6"/>
    <w:rsid w:val="004C4E37"/>
    <w:rsid w:val="004C5341"/>
    <w:rsid w:val="004C546A"/>
    <w:rsid w:val="004C577C"/>
    <w:rsid w:val="004C5A68"/>
    <w:rsid w:val="004C670E"/>
    <w:rsid w:val="004C699C"/>
    <w:rsid w:val="004C7B26"/>
    <w:rsid w:val="004C7DAB"/>
    <w:rsid w:val="004D0115"/>
    <w:rsid w:val="004D117F"/>
    <w:rsid w:val="004D1EAE"/>
    <w:rsid w:val="004D380E"/>
    <w:rsid w:val="004D45EF"/>
    <w:rsid w:val="004D4CB7"/>
    <w:rsid w:val="004D526A"/>
    <w:rsid w:val="004D70FD"/>
    <w:rsid w:val="004D73BD"/>
    <w:rsid w:val="004D7564"/>
    <w:rsid w:val="004D7692"/>
    <w:rsid w:val="004D7829"/>
    <w:rsid w:val="004D7BE3"/>
    <w:rsid w:val="004E037F"/>
    <w:rsid w:val="004E16B6"/>
    <w:rsid w:val="004E2B4A"/>
    <w:rsid w:val="004E2D37"/>
    <w:rsid w:val="004E3B45"/>
    <w:rsid w:val="004E3C1C"/>
    <w:rsid w:val="004E406F"/>
    <w:rsid w:val="004E4954"/>
    <w:rsid w:val="004E4B52"/>
    <w:rsid w:val="004E4D90"/>
    <w:rsid w:val="004E5118"/>
    <w:rsid w:val="004E5ECB"/>
    <w:rsid w:val="004F131B"/>
    <w:rsid w:val="004F1383"/>
    <w:rsid w:val="004F1871"/>
    <w:rsid w:val="004F2BFE"/>
    <w:rsid w:val="004F2D90"/>
    <w:rsid w:val="004F2DE8"/>
    <w:rsid w:val="004F64EE"/>
    <w:rsid w:val="004F6A33"/>
    <w:rsid w:val="004F6DBB"/>
    <w:rsid w:val="004F6E48"/>
    <w:rsid w:val="004F6F3F"/>
    <w:rsid w:val="004F78A1"/>
    <w:rsid w:val="005019D3"/>
    <w:rsid w:val="005019E8"/>
    <w:rsid w:val="00502A49"/>
    <w:rsid w:val="00502FD8"/>
    <w:rsid w:val="00503CEE"/>
    <w:rsid w:val="00504A3C"/>
    <w:rsid w:val="00504D42"/>
    <w:rsid w:val="00504FF1"/>
    <w:rsid w:val="00506C64"/>
    <w:rsid w:val="00506F8B"/>
    <w:rsid w:val="00507208"/>
    <w:rsid w:val="005073A0"/>
    <w:rsid w:val="0050744C"/>
    <w:rsid w:val="00507895"/>
    <w:rsid w:val="005079A8"/>
    <w:rsid w:val="00510A9A"/>
    <w:rsid w:val="005115DA"/>
    <w:rsid w:val="00512CA1"/>
    <w:rsid w:val="005131D8"/>
    <w:rsid w:val="00513CA1"/>
    <w:rsid w:val="00514488"/>
    <w:rsid w:val="005170CA"/>
    <w:rsid w:val="00517793"/>
    <w:rsid w:val="005177ED"/>
    <w:rsid w:val="0052021E"/>
    <w:rsid w:val="00521BB9"/>
    <w:rsid w:val="00522407"/>
    <w:rsid w:val="00523055"/>
    <w:rsid w:val="00523960"/>
    <w:rsid w:val="00523D00"/>
    <w:rsid w:val="00524EC0"/>
    <w:rsid w:val="005265EA"/>
    <w:rsid w:val="00526AE7"/>
    <w:rsid w:val="00526D61"/>
    <w:rsid w:val="00526EC9"/>
    <w:rsid w:val="0052700B"/>
    <w:rsid w:val="0052731F"/>
    <w:rsid w:val="005273A3"/>
    <w:rsid w:val="00527574"/>
    <w:rsid w:val="00527CA6"/>
    <w:rsid w:val="005304B1"/>
    <w:rsid w:val="005344DE"/>
    <w:rsid w:val="0053455D"/>
    <w:rsid w:val="00534D05"/>
    <w:rsid w:val="00534E3B"/>
    <w:rsid w:val="0053653C"/>
    <w:rsid w:val="00536A56"/>
    <w:rsid w:val="00537315"/>
    <w:rsid w:val="00537890"/>
    <w:rsid w:val="005378CD"/>
    <w:rsid w:val="00543111"/>
    <w:rsid w:val="00543189"/>
    <w:rsid w:val="005445C1"/>
    <w:rsid w:val="005455DC"/>
    <w:rsid w:val="0054630D"/>
    <w:rsid w:val="00546435"/>
    <w:rsid w:val="00546948"/>
    <w:rsid w:val="00547738"/>
    <w:rsid w:val="00547817"/>
    <w:rsid w:val="00547B1B"/>
    <w:rsid w:val="00547B5C"/>
    <w:rsid w:val="0055061D"/>
    <w:rsid w:val="00550D67"/>
    <w:rsid w:val="005511D8"/>
    <w:rsid w:val="00551775"/>
    <w:rsid w:val="00551D9C"/>
    <w:rsid w:val="00552349"/>
    <w:rsid w:val="00552387"/>
    <w:rsid w:val="00552C0D"/>
    <w:rsid w:val="00553A56"/>
    <w:rsid w:val="005547D6"/>
    <w:rsid w:val="00554A47"/>
    <w:rsid w:val="00557132"/>
    <w:rsid w:val="0055725A"/>
    <w:rsid w:val="00557493"/>
    <w:rsid w:val="00557A99"/>
    <w:rsid w:val="00557D16"/>
    <w:rsid w:val="00560329"/>
    <w:rsid w:val="005613E3"/>
    <w:rsid w:val="00561535"/>
    <w:rsid w:val="00561609"/>
    <w:rsid w:val="00561FFC"/>
    <w:rsid w:val="0056250F"/>
    <w:rsid w:val="00562B12"/>
    <w:rsid w:val="00562EDF"/>
    <w:rsid w:val="00563381"/>
    <w:rsid w:val="00564355"/>
    <w:rsid w:val="0056453E"/>
    <w:rsid w:val="00565285"/>
    <w:rsid w:val="005652CC"/>
    <w:rsid w:val="0056652F"/>
    <w:rsid w:val="00567344"/>
    <w:rsid w:val="00571209"/>
    <w:rsid w:val="00571B05"/>
    <w:rsid w:val="00571F6C"/>
    <w:rsid w:val="00572559"/>
    <w:rsid w:val="00573AE5"/>
    <w:rsid w:val="0057401F"/>
    <w:rsid w:val="005749AF"/>
    <w:rsid w:val="00574D1D"/>
    <w:rsid w:val="005779C4"/>
    <w:rsid w:val="005800E7"/>
    <w:rsid w:val="00580ED8"/>
    <w:rsid w:val="005810C9"/>
    <w:rsid w:val="00581B3A"/>
    <w:rsid w:val="00582CB0"/>
    <w:rsid w:val="0058419E"/>
    <w:rsid w:val="00584338"/>
    <w:rsid w:val="005852E7"/>
    <w:rsid w:val="0058748C"/>
    <w:rsid w:val="0058779B"/>
    <w:rsid w:val="005877C2"/>
    <w:rsid w:val="00590692"/>
    <w:rsid w:val="00590F67"/>
    <w:rsid w:val="00591473"/>
    <w:rsid w:val="005928B6"/>
    <w:rsid w:val="00592D3B"/>
    <w:rsid w:val="005933D4"/>
    <w:rsid w:val="00593626"/>
    <w:rsid w:val="00594B7E"/>
    <w:rsid w:val="00594C41"/>
    <w:rsid w:val="0059517E"/>
    <w:rsid w:val="0059545A"/>
    <w:rsid w:val="00595B97"/>
    <w:rsid w:val="00595CE7"/>
    <w:rsid w:val="00597BF0"/>
    <w:rsid w:val="005A10AA"/>
    <w:rsid w:val="005A217C"/>
    <w:rsid w:val="005A2672"/>
    <w:rsid w:val="005A2E33"/>
    <w:rsid w:val="005A3B51"/>
    <w:rsid w:val="005A3BDF"/>
    <w:rsid w:val="005A40DB"/>
    <w:rsid w:val="005A4BB2"/>
    <w:rsid w:val="005A55D1"/>
    <w:rsid w:val="005A692C"/>
    <w:rsid w:val="005A69D3"/>
    <w:rsid w:val="005A6A92"/>
    <w:rsid w:val="005A73D9"/>
    <w:rsid w:val="005A7E07"/>
    <w:rsid w:val="005B0BA1"/>
    <w:rsid w:val="005B0BA7"/>
    <w:rsid w:val="005B0C65"/>
    <w:rsid w:val="005B19C2"/>
    <w:rsid w:val="005B3263"/>
    <w:rsid w:val="005B329A"/>
    <w:rsid w:val="005B49C4"/>
    <w:rsid w:val="005B5766"/>
    <w:rsid w:val="005B6F60"/>
    <w:rsid w:val="005C04B8"/>
    <w:rsid w:val="005C1AB3"/>
    <w:rsid w:val="005C2226"/>
    <w:rsid w:val="005C28A4"/>
    <w:rsid w:val="005C3D0E"/>
    <w:rsid w:val="005C4DFF"/>
    <w:rsid w:val="005C5D97"/>
    <w:rsid w:val="005C5F83"/>
    <w:rsid w:val="005C78ED"/>
    <w:rsid w:val="005D05BA"/>
    <w:rsid w:val="005D1B12"/>
    <w:rsid w:val="005D2045"/>
    <w:rsid w:val="005D21C0"/>
    <w:rsid w:val="005D35C9"/>
    <w:rsid w:val="005D3D5B"/>
    <w:rsid w:val="005D3FB0"/>
    <w:rsid w:val="005D484B"/>
    <w:rsid w:val="005D5EEB"/>
    <w:rsid w:val="005D7737"/>
    <w:rsid w:val="005D7C47"/>
    <w:rsid w:val="005E012B"/>
    <w:rsid w:val="005E022F"/>
    <w:rsid w:val="005E2FAA"/>
    <w:rsid w:val="005E4E20"/>
    <w:rsid w:val="005E517F"/>
    <w:rsid w:val="005E51C2"/>
    <w:rsid w:val="005E5E70"/>
    <w:rsid w:val="005F09DC"/>
    <w:rsid w:val="005F13E0"/>
    <w:rsid w:val="005F1843"/>
    <w:rsid w:val="005F296A"/>
    <w:rsid w:val="005F443E"/>
    <w:rsid w:val="005F496D"/>
    <w:rsid w:val="005F4F82"/>
    <w:rsid w:val="005F5D0B"/>
    <w:rsid w:val="005F5FAE"/>
    <w:rsid w:val="005F61BF"/>
    <w:rsid w:val="005F62B4"/>
    <w:rsid w:val="005F6C23"/>
    <w:rsid w:val="005F75FE"/>
    <w:rsid w:val="005F7D42"/>
    <w:rsid w:val="00600EA7"/>
    <w:rsid w:val="00600F57"/>
    <w:rsid w:val="00601961"/>
    <w:rsid w:val="006024E3"/>
    <w:rsid w:val="0060263C"/>
    <w:rsid w:val="00602828"/>
    <w:rsid w:val="00602A5B"/>
    <w:rsid w:val="0060462D"/>
    <w:rsid w:val="00605EA4"/>
    <w:rsid w:val="006100B3"/>
    <w:rsid w:val="00611164"/>
    <w:rsid w:val="00611937"/>
    <w:rsid w:val="00613FA7"/>
    <w:rsid w:val="00615433"/>
    <w:rsid w:val="006156AC"/>
    <w:rsid w:val="006160AC"/>
    <w:rsid w:val="00616B72"/>
    <w:rsid w:val="00616EFD"/>
    <w:rsid w:val="00617769"/>
    <w:rsid w:val="0062176A"/>
    <w:rsid w:val="00621D43"/>
    <w:rsid w:val="006232D7"/>
    <w:rsid w:val="00623925"/>
    <w:rsid w:val="00623D4B"/>
    <w:rsid w:val="006245EA"/>
    <w:rsid w:val="0062472F"/>
    <w:rsid w:val="00624DF9"/>
    <w:rsid w:val="006257AE"/>
    <w:rsid w:val="00625BDB"/>
    <w:rsid w:val="00625D5F"/>
    <w:rsid w:val="00625D87"/>
    <w:rsid w:val="006266AA"/>
    <w:rsid w:val="00626AAF"/>
    <w:rsid w:val="006278F7"/>
    <w:rsid w:val="00627FFC"/>
    <w:rsid w:val="0063068B"/>
    <w:rsid w:val="0063124A"/>
    <w:rsid w:val="006314CE"/>
    <w:rsid w:val="0063169D"/>
    <w:rsid w:val="0063248F"/>
    <w:rsid w:val="00632577"/>
    <w:rsid w:val="006327A2"/>
    <w:rsid w:val="006334EC"/>
    <w:rsid w:val="00633945"/>
    <w:rsid w:val="00633AD8"/>
    <w:rsid w:val="0063456D"/>
    <w:rsid w:val="00635346"/>
    <w:rsid w:val="00636090"/>
    <w:rsid w:val="00636A4A"/>
    <w:rsid w:val="00636ADE"/>
    <w:rsid w:val="00636BDD"/>
    <w:rsid w:val="00637D2F"/>
    <w:rsid w:val="00637E13"/>
    <w:rsid w:val="00641311"/>
    <w:rsid w:val="0064364B"/>
    <w:rsid w:val="00643F79"/>
    <w:rsid w:val="00644700"/>
    <w:rsid w:val="00646E96"/>
    <w:rsid w:val="00647658"/>
    <w:rsid w:val="00650E2A"/>
    <w:rsid w:val="00651CC0"/>
    <w:rsid w:val="00653460"/>
    <w:rsid w:val="00653D00"/>
    <w:rsid w:val="00655633"/>
    <w:rsid w:val="00655739"/>
    <w:rsid w:val="0065782D"/>
    <w:rsid w:val="006579CD"/>
    <w:rsid w:val="00657C83"/>
    <w:rsid w:val="006607CE"/>
    <w:rsid w:val="006616A6"/>
    <w:rsid w:val="00662993"/>
    <w:rsid w:val="00663C3F"/>
    <w:rsid w:val="00663DD4"/>
    <w:rsid w:val="006652DF"/>
    <w:rsid w:val="006652E5"/>
    <w:rsid w:val="00666973"/>
    <w:rsid w:val="00667B40"/>
    <w:rsid w:val="00667C49"/>
    <w:rsid w:val="00667E00"/>
    <w:rsid w:val="00667E5C"/>
    <w:rsid w:val="00672159"/>
    <w:rsid w:val="00672904"/>
    <w:rsid w:val="00673495"/>
    <w:rsid w:val="00673734"/>
    <w:rsid w:val="006737AA"/>
    <w:rsid w:val="00673CD3"/>
    <w:rsid w:val="00676578"/>
    <w:rsid w:val="00676683"/>
    <w:rsid w:val="006768D8"/>
    <w:rsid w:val="006809EC"/>
    <w:rsid w:val="00680D43"/>
    <w:rsid w:val="00680F16"/>
    <w:rsid w:val="0068111B"/>
    <w:rsid w:val="006813AD"/>
    <w:rsid w:val="00681CCE"/>
    <w:rsid w:val="006820CE"/>
    <w:rsid w:val="0068369E"/>
    <w:rsid w:val="00683CA3"/>
    <w:rsid w:val="00683D1C"/>
    <w:rsid w:val="006846B9"/>
    <w:rsid w:val="0068574F"/>
    <w:rsid w:val="006863F3"/>
    <w:rsid w:val="00687104"/>
    <w:rsid w:val="00690813"/>
    <w:rsid w:val="006908C6"/>
    <w:rsid w:val="00690E57"/>
    <w:rsid w:val="00692776"/>
    <w:rsid w:val="006931C6"/>
    <w:rsid w:val="0069382E"/>
    <w:rsid w:val="00695531"/>
    <w:rsid w:val="0069598F"/>
    <w:rsid w:val="0069681F"/>
    <w:rsid w:val="00697D3D"/>
    <w:rsid w:val="00697E5C"/>
    <w:rsid w:val="00697F1B"/>
    <w:rsid w:val="006A0F77"/>
    <w:rsid w:val="006A1661"/>
    <w:rsid w:val="006A18CF"/>
    <w:rsid w:val="006A1E14"/>
    <w:rsid w:val="006A2123"/>
    <w:rsid w:val="006A2CF9"/>
    <w:rsid w:val="006A336C"/>
    <w:rsid w:val="006A4DBA"/>
    <w:rsid w:val="006A4EA2"/>
    <w:rsid w:val="006A589A"/>
    <w:rsid w:val="006A6026"/>
    <w:rsid w:val="006B0065"/>
    <w:rsid w:val="006B00A6"/>
    <w:rsid w:val="006B1C43"/>
    <w:rsid w:val="006B2881"/>
    <w:rsid w:val="006B2DB1"/>
    <w:rsid w:val="006B3A95"/>
    <w:rsid w:val="006B45A2"/>
    <w:rsid w:val="006B4AD2"/>
    <w:rsid w:val="006B4D7A"/>
    <w:rsid w:val="006B4D8A"/>
    <w:rsid w:val="006B5190"/>
    <w:rsid w:val="006B5EDB"/>
    <w:rsid w:val="006B651E"/>
    <w:rsid w:val="006B6BB0"/>
    <w:rsid w:val="006B720E"/>
    <w:rsid w:val="006B7E31"/>
    <w:rsid w:val="006C0805"/>
    <w:rsid w:val="006C0845"/>
    <w:rsid w:val="006C0FF9"/>
    <w:rsid w:val="006C12BD"/>
    <w:rsid w:val="006C199E"/>
    <w:rsid w:val="006C2970"/>
    <w:rsid w:val="006C2F76"/>
    <w:rsid w:val="006C436F"/>
    <w:rsid w:val="006C79F6"/>
    <w:rsid w:val="006D062E"/>
    <w:rsid w:val="006D07F9"/>
    <w:rsid w:val="006D113C"/>
    <w:rsid w:val="006D12F8"/>
    <w:rsid w:val="006D166A"/>
    <w:rsid w:val="006D1DB0"/>
    <w:rsid w:val="006D26F1"/>
    <w:rsid w:val="006D2E73"/>
    <w:rsid w:val="006D3B4A"/>
    <w:rsid w:val="006D5623"/>
    <w:rsid w:val="006D56F9"/>
    <w:rsid w:val="006D5702"/>
    <w:rsid w:val="006D7113"/>
    <w:rsid w:val="006D711A"/>
    <w:rsid w:val="006D72FC"/>
    <w:rsid w:val="006E0235"/>
    <w:rsid w:val="006E1510"/>
    <w:rsid w:val="006E1F27"/>
    <w:rsid w:val="006E2146"/>
    <w:rsid w:val="006E237D"/>
    <w:rsid w:val="006E2CDF"/>
    <w:rsid w:val="006E2F8B"/>
    <w:rsid w:val="006E31CD"/>
    <w:rsid w:val="006E54EA"/>
    <w:rsid w:val="006F2B38"/>
    <w:rsid w:val="006F55AB"/>
    <w:rsid w:val="006F73F4"/>
    <w:rsid w:val="00700A51"/>
    <w:rsid w:val="00700C65"/>
    <w:rsid w:val="00701599"/>
    <w:rsid w:val="00701A9E"/>
    <w:rsid w:val="00701BE2"/>
    <w:rsid w:val="007029E6"/>
    <w:rsid w:val="00702D57"/>
    <w:rsid w:val="0070345F"/>
    <w:rsid w:val="00703C0B"/>
    <w:rsid w:val="007062CB"/>
    <w:rsid w:val="007065A9"/>
    <w:rsid w:val="00707EEA"/>
    <w:rsid w:val="00710D2E"/>
    <w:rsid w:val="00710DF4"/>
    <w:rsid w:val="0071117B"/>
    <w:rsid w:val="007113D3"/>
    <w:rsid w:val="007117EE"/>
    <w:rsid w:val="00711F71"/>
    <w:rsid w:val="00712353"/>
    <w:rsid w:val="007126F4"/>
    <w:rsid w:val="00712E82"/>
    <w:rsid w:val="00714822"/>
    <w:rsid w:val="00714BB2"/>
    <w:rsid w:val="00714F0E"/>
    <w:rsid w:val="0071510D"/>
    <w:rsid w:val="00715ECE"/>
    <w:rsid w:val="0071638E"/>
    <w:rsid w:val="00717AB2"/>
    <w:rsid w:val="00721F21"/>
    <w:rsid w:val="00721F9D"/>
    <w:rsid w:val="007238C6"/>
    <w:rsid w:val="00725B26"/>
    <w:rsid w:val="007276EC"/>
    <w:rsid w:val="0073051E"/>
    <w:rsid w:val="00730871"/>
    <w:rsid w:val="0073214B"/>
    <w:rsid w:val="007327FD"/>
    <w:rsid w:val="007343D4"/>
    <w:rsid w:val="00736345"/>
    <w:rsid w:val="0073650A"/>
    <w:rsid w:val="00740C25"/>
    <w:rsid w:val="00741850"/>
    <w:rsid w:val="00741CF2"/>
    <w:rsid w:val="0074236E"/>
    <w:rsid w:val="00742419"/>
    <w:rsid w:val="007425F4"/>
    <w:rsid w:val="00742967"/>
    <w:rsid w:val="00742E22"/>
    <w:rsid w:val="007433D9"/>
    <w:rsid w:val="00745AF9"/>
    <w:rsid w:val="00746016"/>
    <w:rsid w:val="0074624C"/>
    <w:rsid w:val="00746348"/>
    <w:rsid w:val="00746F9E"/>
    <w:rsid w:val="007471E1"/>
    <w:rsid w:val="00747429"/>
    <w:rsid w:val="00751168"/>
    <w:rsid w:val="007519C8"/>
    <w:rsid w:val="00754E16"/>
    <w:rsid w:val="00755344"/>
    <w:rsid w:val="00756438"/>
    <w:rsid w:val="0075644D"/>
    <w:rsid w:val="00757596"/>
    <w:rsid w:val="0075796C"/>
    <w:rsid w:val="00757997"/>
    <w:rsid w:val="00760651"/>
    <w:rsid w:val="00760AE2"/>
    <w:rsid w:val="00761F45"/>
    <w:rsid w:val="007626BE"/>
    <w:rsid w:val="00763555"/>
    <w:rsid w:val="0076411C"/>
    <w:rsid w:val="00764528"/>
    <w:rsid w:val="0076532D"/>
    <w:rsid w:val="007659C5"/>
    <w:rsid w:val="00766D9F"/>
    <w:rsid w:val="0076722E"/>
    <w:rsid w:val="00767419"/>
    <w:rsid w:val="0077005F"/>
    <w:rsid w:val="00770312"/>
    <w:rsid w:val="00773234"/>
    <w:rsid w:val="00773465"/>
    <w:rsid w:val="0077432C"/>
    <w:rsid w:val="007759F8"/>
    <w:rsid w:val="00776C42"/>
    <w:rsid w:val="00777AAB"/>
    <w:rsid w:val="00780177"/>
    <w:rsid w:val="007802D7"/>
    <w:rsid w:val="00780E4A"/>
    <w:rsid w:val="007815B0"/>
    <w:rsid w:val="007817A2"/>
    <w:rsid w:val="00781AFF"/>
    <w:rsid w:val="007839B6"/>
    <w:rsid w:val="00787692"/>
    <w:rsid w:val="0078775A"/>
    <w:rsid w:val="007878FE"/>
    <w:rsid w:val="00787F0E"/>
    <w:rsid w:val="00790D90"/>
    <w:rsid w:val="00791338"/>
    <w:rsid w:val="00791632"/>
    <w:rsid w:val="00792036"/>
    <w:rsid w:val="007921CE"/>
    <w:rsid w:val="00792F23"/>
    <w:rsid w:val="007932D2"/>
    <w:rsid w:val="00793CA3"/>
    <w:rsid w:val="00794895"/>
    <w:rsid w:val="00795022"/>
    <w:rsid w:val="0079524A"/>
    <w:rsid w:val="00797D07"/>
    <w:rsid w:val="007A06D2"/>
    <w:rsid w:val="007A0DFA"/>
    <w:rsid w:val="007A1154"/>
    <w:rsid w:val="007A133F"/>
    <w:rsid w:val="007A1933"/>
    <w:rsid w:val="007A3787"/>
    <w:rsid w:val="007A49E1"/>
    <w:rsid w:val="007A49F2"/>
    <w:rsid w:val="007A654A"/>
    <w:rsid w:val="007A6A1C"/>
    <w:rsid w:val="007A6C3D"/>
    <w:rsid w:val="007A7CEB"/>
    <w:rsid w:val="007A7D62"/>
    <w:rsid w:val="007A7EBB"/>
    <w:rsid w:val="007B14A3"/>
    <w:rsid w:val="007B247A"/>
    <w:rsid w:val="007B31AB"/>
    <w:rsid w:val="007B34F9"/>
    <w:rsid w:val="007B42BC"/>
    <w:rsid w:val="007B48A0"/>
    <w:rsid w:val="007B4E30"/>
    <w:rsid w:val="007B550D"/>
    <w:rsid w:val="007C0071"/>
    <w:rsid w:val="007C0FF7"/>
    <w:rsid w:val="007C217F"/>
    <w:rsid w:val="007C2243"/>
    <w:rsid w:val="007C26AD"/>
    <w:rsid w:val="007C3851"/>
    <w:rsid w:val="007C477B"/>
    <w:rsid w:val="007C4E80"/>
    <w:rsid w:val="007C4FA6"/>
    <w:rsid w:val="007C68F4"/>
    <w:rsid w:val="007C790C"/>
    <w:rsid w:val="007C7B4C"/>
    <w:rsid w:val="007D0CBE"/>
    <w:rsid w:val="007D1471"/>
    <w:rsid w:val="007D2375"/>
    <w:rsid w:val="007D34E3"/>
    <w:rsid w:val="007D3887"/>
    <w:rsid w:val="007D5204"/>
    <w:rsid w:val="007D56F9"/>
    <w:rsid w:val="007E09BA"/>
    <w:rsid w:val="007E1AEF"/>
    <w:rsid w:val="007E1B7E"/>
    <w:rsid w:val="007E26D4"/>
    <w:rsid w:val="007E2A94"/>
    <w:rsid w:val="007E3104"/>
    <w:rsid w:val="007E41D6"/>
    <w:rsid w:val="007E58F9"/>
    <w:rsid w:val="007E6F34"/>
    <w:rsid w:val="007E6FFD"/>
    <w:rsid w:val="007E7344"/>
    <w:rsid w:val="007E796D"/>
    <w:rsid w:val="007F0085"/>
    <w:rsid w:val="007F0591"/>
    <w:rsid w:val="007F2368"/>
    <w:rsid w:val="007F2434"/>
    <w:rsid w:val="007F307F"/>
    <w:rsid w:val="007F30DB"/>
    <w:rsid w:val="007F5D67"/>
    <w:rsid w:val="007F5F8B"/>
    <w:rsid w:val="007F6290"/>
    <w:rsid w:val="007F65B5"/>
    <w:rsid w:val="007F7A3F"/>
    <w:rsid w:val="008001AD"/>
    <w:rsid w:val="008009CC"/>
    <w:rsid w:val="00801280"/>
    <w:rsid w:val="0080161B"/>
    <w:rsid w:val="0080244B"/>
    <w:rsid w:val="0080254F"/>
    <w:rsid w:val="0080348E"/>
    <w:rsid w:val="00803A2E"/>
    <w:rsid w:val="00804374"/>
    <w:rsid w:val="008048C8"/>
    <w:rsid w:val="008049E5"/>
    <w:rsid w:val="00804ACD"/>
    <w:rsid w:val="008057F2"/>
    <w:rsid w:val="00807282"/>
    <w:rsid w:val="00807E6F"/>
    <w:rsid w:val="008103B6"/>
    <w:rsid w:val="0081213D"/>
    <w:rsid w:val="0081336F"/>
    <w:rsid w:val="00813614"/>
    <w:rsid w:val="00813630"/>
    <w:rsid w:val="008141C9"/>
    <w:rsid w:val="00814F86"/>
    <w:rsid w:val="00814FBA"/>
    <w:rsid w:val="00815388"/>
    <w:rsid w:val="00815C69"/>
    <w:rsid w:val="00816101"/>
    <w:rsid w:val="008161A5"/>
    <w:rsid w:val="00817147"/>
    <w:rsid w:val="00820632"/>
    <w:rsid w:val="008208A7"/>
    <w:rsid w:val="00820D91"/>
    <w:rsid w:val="008218DE"/>
    <w:rsid w:val="0082362E"/>
    <w:rsid w:val="0082498A"/>
    <w:rsid w:val="00824DFE"/>
    <w:rsid w:val="00824F38"/>
    <w:rsid w:val="00825DF5"/>
    <w:rsid w:val="0082648A"/>
    <w:rsid w:val="00826BFF"/>
    <w:rsid w:val="00827A94"/>
    <w:rsid w:val="00827AB6"/>
    <w:rsid w:val="008304C6"/>
    <w:rsid w:val="008314B7"/>
    <w:rsid w:val="00832C6F"/>
    <w:rsid w:val="00832E91"/>
    <w:rsid w:val="00834A4E"/>
    <w:rsid w:val="008353BD"/>
    <w:rsid w:val="00835528"/>
    <w:rsid w:val="00835FDE"/>
    <w:rsid w:val="00836218"/>
    <w:rsid w:val="00836C17"/>
    <w:rsid w:val="00837F00"/>
    <w:rsid w:val="00837F55"/>
    <w:rsid w:val="0084006D"/>
    <w:rsid w:val="008411DD"/>
    <w:rsid w:val="00841E60"/>
    <w:rsid w:val="00843582"/>
    <w:rsid w:val="0084382B"/>
    <w:rsid w:val="0084686F"/>
    <w:rsid w:val="0084731B"/>
    <w:rsid w:val="008479CA"/>
    <w:rsid w:val="00847E54"/>
    <w:rsid w:val="0085141B"/>
    <w:rsid w:val="008528D9"/>
    <w:rsid w:val="00852953"/>
    <w:rsid w:val="00853600"/>
    <w:rsid w:val="008536B2"/>
    <w:rsid w:val="00854479"/>
    <w:rsid w:val="00856857"/>
    <w:rsid w:val="00857455"/>
    <w:rsid w:val="008574A8"/>
    <w:rsid w:val="008579BF"/>
    <w:rsid w:val="008606B4"/>
    <w:rsid w:val="008606EF"/>
    <w:rsid w:val="00860DFC"/>
    <w:rsid w:val="00860EBF"/>
    <w:rsid w:val="00860EC1"/>
    <w:rsid w:val="00861143"/>
    <w:rsid w:val="00861396"/>
    <w:rsid w:val="00862449"/>
    <w:rsid w:val="008629D4"/>
    <w:rsid w:val="00863E7C"/>
    <w:rsid w:val="00864A08"/>
    <w:rsid w:val="00864B92"/>
    <w:rsid w:val="0086525E"/>
    <w:rsid w:val="00865C86"/>
    <w:rsid w:val="00865F8F"/>
    <w:rsid w:val="008672B1"/>
    <w:rsid w:val="008678A2"/>
    <w:rsid w:val="008706EC"/>
    <w:rsid w:val="00870BA6"/>
    <w:rsid w:val="00870CD1"/>
    <w:rsid w:val="0087189C"/>
    <w:rsid w:val="00872EDA"/>
    <w:rsid w:val="00873888"/>
    <w:rsid w:val="00873CD9"/>
    <w:rsid w:val="008803BA"/>
    <w:rsid w:val="00880844"/>
    <w:rsid w:val="00880C5A"/>
    <w:rsid w:val="00882276"/>
    <w:rsid w:val="008824C7"/>
    <w:rsid w:val="008825E0"/>
    <w:rsid w:val="00883127"/>
    <w:rsid w:val="008840AD"/>
    <w:rsid w:val="00884ADB"/>
    <w:rsid w:val="00886A64"/>
    <w:rsid w:val="00887504"/>
    <w:rsid w:val="0088753B"/>
    <w:rsid w:val="00890016"/>
    <w:rsid w:val="008920E0"/>
    <w:rsid w:val="00894AF4"/>
    <w:rsid w:val="00894BDF"/>
    <w:rsid w:val="00895F29"/>
    <w:rsid w:val="00897207"/>
    <w:rsid w:val="008A0964"/>
    <w:rsid w:val="008A0DB2"/>
    <w:rsid w:val="008A1E86"/>
    <w:rsid w:val="008A2B50"/>
    <w:rsid w:val="008A3273"/>
    <w:rsid w:val="008A3C81"/>
    <w:rsid w:val="008A43B7"/>
    <w:rsid w:val="008A4408"/>
    <w:rsid w:val="008A5B51"/>
    <w:rsid w:val="008A6146"/>
    <w:rsid w:val="008A67C0"/>
    <w:rsid w:val="008A6896"/>
    <w:rsid w:val="008B0214"/>
    <w:rsid w:val="008B0577"/>
    <w:rsid w:val="008B1464"/>
    <w:rsid w:val="008B2A26"/>
    <w:rsid w:val="008B2DFC"/>
    <w:rsid w:val="008B3A1E"/>
    <w:rsid w:val="008B3E9F"/>
    <w:rsid w:val="008B46F5"/>
    <w:rsid w:val="008B4B23"/>
    <w:rsid w:val="008B504B"/>
    <w:rsid w:val="008B5144"/>
    <w:rsid w:val="008B6B86"/>
    <w:rsid w:val="008B7531"/>
    <w:rsid w:val="008B75D0"/>
    <w:rsid w:val="008B7B91"/>
    <w:rsid w:val="008C0958"/>
    <w:rsid w:val="008C0A02"/>
    <w:rsid w:val="008C0BD4"/>
    <w:rsid w:val="008C1758"/>
    <w:rsid w:val="008C296B"/>
    <w:rsid w:val="008C2C87"/>
    <w:rsid w:val="008C37FA"/>
    <w:rsid w:val="008C3B28"/>
    <w:rsid w:val="008C3DB6"/>
    <w:rsid w:val="008C47B7"/>
    <w:rsid w:val="008C616C"/>
    <w:rsid w:val="008C6709"/>
    <w:rsid w:val="008C7682"/>
    <w:rsid w:val="008D0959"/>
    <w:rsid w:val="008D150B"/>
    <w:rsid w:val="008D2296"/>
    <w:rsid w:val="008D2895"/>
    <w:rsid w:val="008D28C0"/>
    <w:rsid w:val="008D29B2"/>
    <w:rsid w:val="008D2E2B"/>
    <w:rsid w:val="008D2EC3"/>
    <w:rsid w:val="008D3792"/>
    <w:rsid w:val="008D3C77"/>
    <w:rsid w:val="008D4050"/>
    <w:rsid w:val="008D4177"/>
    <w:rsid w:val="008D57CE"/>
    <w:rsid w:val="008D6A8D"/>
    <w:rsid w:val="008D6C13"/>
    <w:rsid w:val="008D7634"/>
    <w:rsid w:val="008D7773"/>
    <w:rsid w:val="008E069A"/>
    <w:rsid w:val="008E0795"/>
    <w:rsid w:val="008E0A48"/>
    <w:rsid w:val="008E0D44"/>
    <w:rsid w:val="008E0DEF"/>
    <w:rsid w:val="008E11CE"/>
    <w:rsid w:val="008E1575"/>
    <w:rsid w:val="008E2134"/>
    <w:rsid w:val="008E22E4"/>
    <w:rsid w:val="008E28C6"/>
    <w:rsid w:val="008E3715"/>
    <w:rsid w:val="008E529D"/>
    <w:rsid w:val="008E57B3"/>
    <w:rsid w:val="008E5C26"/>
    <w:rsid w:val="008E7006"/>
    <w:rsid w:val="008E720E"/>
    <w:rsid w:val="008F0174"/>
    <w:rsid w:val="008F0CA0"/>
    <w:rsid w:val="008F0E8E"/>
    <w:rsid w:val="008F1FB1"/>
    <w:rsid w:val="008F2BED"/>
    <w:rsid w:val="008F37C7"/>
    <w:rsid w:val="008F4971"/>
    <w:rsid w:val="008F5B77"/>
    <w:rsid w:val="008F5BD9"/>
    <w:rsid w:val="008F7E50"/>
    <w:rsid w:val="008F7E91"/>
    <w:rsid w:val="009005FB"/>
    <w:rsid w:val="009016AF"/>
    <w:rsid w:val="00901E81"/>
    <w:rsid w:val="0090253B"/>
    <w:rsid w:val="009029F7"/>
    <w:rsid w:val="00902CB2"/>
    <w:rsid w:val="00902ECD"/>
    <w:rsid w:val="009030B9"/>
    <w:rsid w:val="009046E1"/>
    <w:rsid w:val="00904A85"/>
    <w:rsid w:val="0090592B"/>
    <w:rsid w:val="00906D74"/>
    <w:rsid w:val="00907638"/>
    <w:rsid w:val="009103C3"/>
    <w:rsid w:val="0091091A"/>
    <w:rsid w:val="00910BD8"/>
    <w:rsid w:val="009126E5"/>
    <w:rsid w:val="00912A02"/>
    <w:rsid w:val="00913471"/>
    <w:rsid w:val="00913679"/>
    <w:rsid w:val="0091391A"/>
    <w:rsid w:val="0091392E"/>
    <w:rsid w:val="0091401D"/>
    <w:rsid w:val="00914E32"/>
    <w:rsid w:val="009158E3"/>
    <w:rsid w:val="0091594F"/>
    <w:rsid w:val="0091659C"/>
    <w:rsid w:val="009169E6"/>
    <w:rsid w:val="00917944"/>
    <w:rsid w:val="0092065A"/>
    <w:rsid w:val="009208D9"/>
    <w:rsid w:val="00920C8A"/>
    <w:rsid w:val="00920C96"/>
    <w:rsid w:val="00921155"/>
    <w:rsid w:val="00921328"/>
    <w:rsid w:val="009219BD"/>
    <w:rsid w:val="0092227D"/>
    <w:rsid w:val="009224FB"/>
    <w:rsid w:val="009230EC"/>
    <w:rsid w:val="0092325A"/>
    <w:rsid w:val="009240A5"/>
    <w:rsid w:val="009242A4"/>
    <w:rsid w:val="00924A09"/>
    <w:rsid w:val="00925B7E"/>
    <w:rsid w:val="009268CE"/>
    <w:rsid w:val="00930291"/>
    <w:rsid w:val="00930ECF"/>
    <w:rsid w:val="0093143E"/>
    <w:rsid w:val="00931A4F"/>
    <w:rsid w:val="00932C6E"/>
    <w:rsid w:val="00934053"/>
    <w:rsid w:val="0093598C"/>
    <w:rsid w:val="00935E92"/>
    <w:rsid w:val="00936281"/>
    <w:rsid w:val="00936C2C"/>
    <w:rsid w:val="00936D46"/>
    <w:rsid w:val="00937378"/>
    <w:rsid w:val="0094010E"/>
    <w:rsid w:val="00941EF1"/>
    <w:rsid w:val="00942721"/>
    <w:rsid w:val="00943CB8"/>
    <w:rsid w:val="009449EB"/>
    <w:rsid w:val="00944F8B"/>
    <w:rsid w:val="00945085"/>
    <w:rsid w:val="009458B5"/>
    <w:rsid w:val="009458EF"/>
    <w:rsid w:val="00951B5B"/>
    <w:rsid w:val="00952717"/>
    <w:rsid w:val="009541D3"/>
    <w:rsid w:val="00954468"/>
    <w:rsid w:val="00954E5E"/>
    <w:rsid w:val="0095553A"/>
    <w:rsid w:val="00955A21"/>
    <w:rsid w:val="0095625F"/>
    <w:rsid w:val="00956EEE"/>
    <w:rsid w:val="0095711E"/>
    <w:rsid w:val="0096129F"/>
    <w:rsid w:val="00961DBA"/>
    <w:rsid w:val="00962C9D"/>
    <w:rsid w:val="00962EF3"/>
    <w:rsid w:val="00963425"/>
    <w:rsid w:val="009640E6"/>
    <w:rsid w:val="00964FFB"/>
    <w:rsid w:val="009674F9"/>
    <w:rsid w:val="0096756B"/>
    <w:rsid w:val="00972175"/>
    <w:rsid w:val="00972D7D"/>
    <w:rsid w:val="0097328E"/>
    <w:rsid w:val="00973965"/>
    <w:rsid w:val="00973BBD"/>
    <w:rsid w:val="0097421A"/>
    <w:rsid w:val="009742B7"/>
    <w:rsid w:val="0097576A"/>
    <w:rsid w:val="00975788"/>
    <w:rsid w:val="00975CD6"/>
    <w:rsid w:val="009764E0"/>
    <w:rsid w:val="0097677A"/>
    <w:rsid w:val="00977329"/>
    <w:rsid w:val="00981C2E"/>
    <w:rsid w:val="009820D8"/>
    <w:rsid w:val="0098361D"/>
    <w:rsid w:val="00984732"/>
    <w:rsid w:val="00985E3F"/>
    <w:rsid w:val="00985F25"/>
    <w:rsid w:val="009867DD"/>
    <w:rsid w:val="00986DC5"/>
    <w:rsid w:val="009905E2"/>
    <w:rsid w:val="00990B47"/>
    <w:rsid w:val="00990D2A"/>
    <w:rsid w:val="00990E42"/>
    <w:rsid w:val="00991863"/>
    <w:rsid w:val="00991F01"/>
    <w:rsid w:val="0099256F"/>
    <w:rsid w:val="009925F1"/>
    <w:rsid w:val="00993390"/>
    <w:rsid w:val="00993525"/>
    <w:rsid w:val="0099618B"/>
    <w:rsid w:val="0099709F"/>
    <w:rsid w:val="00997B0D"/>
    <w:rsid w:val="00997B2C"/>
    <w:rsid w:val="00997CF5"/>
    <w:rsid w:val="009A07C9"/>
    <w:rsid w:val="009A0837"/>
    <w:rsid w:val="009A11B9"/>
    <w:rsid w:val="009A16E3"/>
    <w:rsid w:val="009A201C"/>
    <w:rsid w:val="009A24B7"/>
    <w:rsid w:val="009A2573"/>
    <w:rsid w:val="009A2B7F"/>
    <w:rsid w:val="009A31FB"/>
    <w:rsid w:val="009A3502"/>
    <w:rsid w:val="009A3946"/>
    <w:rsid w:val="009A3CC7"/>
    <w:rsid w:val="009A7AF2"/>
    <w:rsid w:val="009A7E8A"/>
    <w:rsid w:val="009B101B"/>
    <w:rsid w:val="009B17A5"/>
    <w:rsid w:val="009B359E"/>
    <w:rsid w:val="009B4665"/>
    <w:rsid w:val="009B52DF"/>
    <w:rsid w:val="009B6568"/>
    <w:rsid w:val="009B660F"/>
    <w:rsid w:val="009B6917"/>
    <w:rsid w:val="009B766F"/>
    <w:rsid w:val="009B775A"/>
    <w:rsid w:val="009B7EFA"/>
    <w:rsid w:val="009C0A5A"/>
    <w:rsid w:val="009C331E"/>
    <w:rsid w:val="009C3444"/>
    <w:rsid w:val="009C37D6"/>
    <w:rsid w:val="009C3B94"/>
    <w:rsid w:val="009C42F1"/>
    <w:rsid w:val="009C4734"/>
    <w:rsid w:val="009C60B9"/>
    <w:rsid w:val="009C6958"/>
    <w:rsid w:val="009C702F"/>
    <w:rsid w:val="009D03B2"/>
    <w:rsid w:val="009D142B"/>
    <w:rsid w:val="009D164F"/>
    <w:rsid w:val="009D1A85"/>
    <w:rsid w:val="009D2754"/>
    <w:rsid w:val="009D2963"/>
    <w:rsid w:val="009D2D44"/>
    <w:rsid w:val="009D2E79"/>
    <w:rsid w:val="009D3066"/>
    <w:rsid w:val="009D3B5D"/>
    <w:rsid w:val="009D3DC6"/>
    <w:rsid w:val="009D4291"/>
    <w:rsid w:val="009D5F6D"/>
    <w:rsid w:val="009D6189"/>
    <w:rsid w:val="009D6A7C"/>
    <w:rsid w:val="009D7485"/>
    <w:rsid w:val="009D79C9"/>
    <w:rsid w:val="009E12D6"/>
    <w:rsid w:val="009E16AA"/>
    <w:rsid w:val="009E1BC9"/>
    <w:rsid w:val="009E2459"/>
    <w:rsid w:val="009E2731"/>
    <w:rsid w:val="009E2A8A"/>
    <w:rsid w:val="009E2C4C"/>
    <w:rsid w:val="009E2F1C"/>
    <w:rsid w:val="009E32B6"/>
    <w:rsid w:val="009E5910"/>
    <w:rsid w:val="009E597F"/>
    <w:rsid w:val="009E627B"/>
    <w:rsid w:val="009E660F"/>
    <w:rsid w:val="009E6F88"/>
    <w:rsid w:val="009E72ED"/>
    <w:rsid w:val="009E77DD"/>
    <w:rsid w:val="009F0E38"/>
    <w:rsid w:val="009F17D6"/>
    <w:rsid w:val="009F1CA9"/>
    <w:rsid w:val="009F1E6E"/>
    <w:rsid w:val="009F2257"/>
    <w:rsid w:val="009F3E12"/>
    <w:rsid w:val="009F4370"/>
    <w:rsid w:val="009F4CE0"/>
    <w:rsid w:val="009F5118"/>
    <w:rsid w:val="009F51BA"/>
    <w:rsid w:val="009F5793"/>
    <w:rsid w:val="009F590B"/>
    <w:rsid w:val="009F61AD"/>
    <w:rsid w:val="009F6814"/>
    <w:rsid w:val="009F6828"/>
    <w:rsid w:val="009F7646"/>
    <w:rsid w:val="009F783C"/>
    <w:rsid w:val="009F7EC5"/>
    <w:rsid w:val="00A007BE"/>
    <w:rsid w:val="00A00BB0"/>
    <w:rsid w:val="00A01B9F"/>
    <w:rsid w:val="00A02292"/>
    <w:rsid w:val="00A0274D"/>
    <w:rsid w:val="00A029A6"/>
    <w:rsid w:val="00A031B1"/>
    <w:rsid w:val="00A03DD4"/>
    <w:rsid w:val="00A03E3A"/>
    <w:rsid w:val="00A0462D"/>
    <w:rsid w:val="00A07C9F"/>
    <w:rsid w:val="00A07D9D"/>
    <w:rsid w:val="00A10B28"/>
    <w:rsid w:val="00A11562"/>
    <w:rsid w:val="00A11621"/>
    <w:rsid w:val="00A118F1"/>
    <w:rsid w:val="00A12075"/>
    <w:rsid w:val="00A129BB"/>
    <w:rsid w:val="00A15366"/>
    <w:rsid w:val="00A15AC8"/>
    <w:rsid w:val="00A16080"/>
    <w:rsid w:val="00A163BB"/>
    <w:rsid w:val="00A167E9"/>
    <w:rsid w:val="00A16C3D"/>
    <w:rsid w:val="00A1741B"/>
    <w:rsid w:val="00A1754D"/>
    <w:rsid w:val="00A1794F"/>
    <w:rsid w:val="00A214B1"/>
    <w:rsid w:val="00A214F8"/>
    <w:rsid w:val="00A23A07"/>
    <w:rsid w:val="00A23D59"/>
    <w:rsid w:val="00A245E7"/>
    <w:rsid w:val="00A24E80"/>
    <w:rsid w:val="00A25868"/>
    <w:rsid w:val="00A267C1"/>
    <w:rsid w:val="00A268DD"/>
    <w:rsid w:val="00A27228"/>
    <w:rsid w:val="00A2760A"/>
    <w:rsid w:val="00A30412"/>
    <w:rsid w:val="00A308C4"/>
    <w:rsid w:val="00A309F4"/>
    <w:rsid w:val="00A31F0F"/>
    <w:rsid w:val="00A322D4"/>
    <w:rsid w:val="00A3381A"/>
    <w:rsid w:val="00A338A8"/>
    <w:rsid w:val="00A33C00"/>
    <w:rsid w:val="00A34C70"/>
    <w:rsid w:val="00A351F3"/>
    <w:rsid w:val="00A35457"/>
    <w:rsid w:val="00A3590E"/>
    <w:rsid w:val="00A37882"/>
    <w:rsid w:val="00A37B30"/>
    <w:rsid w:val="00A4032D"/>
    <w:rsid w:val="00A4066C"/>
    <w:rsid w:val="00A409B6"/>
    <w:rsid w:val="00A40E06"/>
    <w:rsid w:val="00A41139"/>
    <w:rsid w:val="00A4304C"/>
    <w:rsid w:val="00A431DA"/>
    <w:rsid w:val="00A43291"/>
    <w:rsid w:val="00A43FBD"/>
    <w:rsid w:val="00A4413E"/>
    <w:rsid w:val="00A44177"/>
    <w:rsid w:val="00A44840"/>
    <w:rsid w:val="00A45AE4"/>
    <w:rsid w:val="00A45FC2"/>
    <w:rsid w:val="00A46534"/>
    <w:rsid w:val="00A46550"/>
    <w:rsid w:val="00A47B28"/>
    <w:rsid w:val="00A51281"/>
    <w:rsid w:val="00A521A4"/>
    <w:rsid w:val="00A52E88"/>
    <w:rsid w:val="00A5336F"/>
    <w:rsid w:val="00A535CE"/>
    <w:rsid w:val="00A54033"/>
    <w:rsid w:val="00A55A7E"/>
    <w:rsid w:val="00A57197"/>
    <w:rsid w:val="00A57CB3"/>
    <w:rsid w:val="00A602CF"/>
    <w:rsid w:val="00A60416"/>
    <w:rsid w:val="00A609CA"/>
    <w:rsid w:val="00A60D26"/>
    <w:rsid w:val="00A62D82"/>
    <w:rsid w:val="00A634E7"/>
    <w:rsid w:val="00A649D2"/>
    <w:rsid w:val="00A64D5D"/>
    <w:rsid w:val="00A65AA7"/>
    <w:rsid w:val="00A663AD"/>
    <w:rsid w:val="00A66A27"/>
    <w:rsid w:val="00A67B92"/>
    <w:rsid w:val="00A67F2A"/>
    <w:rsid w:val="00A718EB"/>
    <w:rsid w:val="00A71940"/>
    <w:rsid w:val="00A71D2C"/>
    <w:rsid w:val="00A71E40"/>
    <w:rsid w:val="00A723C3"/>
    <w:rsid w:val="00A731E5"/>
    <w:rsid w:val="00A73B36"/>
    <w:rsid w:val="00A743A7"/>
    <w:rsid w:val="00A743B3"/>
    <w:rsid w:val="00A758E6"/>
    <w:rsid w:val="00A75A7D"/>
    <w:rsid w:val="00A762B0"/>
    <w:rsid w:val="00A76C0E"/>
    <w:rsid w:val="00A76D21"/>
    <w:rsid w:val="00A7729B"/>
    <w:rsid w:val="00A80992"/>
    <w:rsid w:val="00A80F30"/>
    <w:rsid w:val="00A80F94"/>
    <w:rsid w:val="00A82822"/>
    <w:rsid w:val="00A82D7E"/>
    <w:rsid w:val="00A83E30"/>
    <w:rsid w:val="00A83F3C"/>
    <w:rsid w:val="00A84748"/>
    <w:rsid w:val="00A84E7B"/>
    <w:rsid w:val="00A85079"/>
    <w:rsid w:val="00A85350"/>
    <w:rsid w:val="00A854B1"/>
    <w:rsid w:val="00A85BF4"/>
    <w:rsid w:val="00A86023"/>
    <w:rsid w:val="00A87452"/>
    <w:rsid w:val="00A91D9E"/>
    <w:rsid w:val="00A92015"/>
    <w:rsid w:val="00A921B4"/>
    <w:rsid w:val="00A92884"/>
    <w:rsid w:val="00A93636"/>
    <w:rsid w:val="00A94187"/>
    <w:rsid w:val="00A9586F"/>
    <w:rsid w:val="00A95F16"/>
    <w:rsid w:val="00A96036"/>
    <w:rsid w:val="00A96B7D"/>
    <w:rsid w:val="00A96ECA"/>
    <w:rsid w:val="00A977E7"/>
    <w:rsid w:val="00AA01A9"/>
    <w:rsid w:val="00AA0A15"/>
    <w:rsid w:val="00AA0F33"/>
    <w:rsid w:val="00AA13F2"/>
    <w:rsid w:val="00AA1E3A"/>
    <w:rsid w:val="00AA3105"/>
    <w:rsid w:val="00AA33E3"/>
    <w:rsid w:val="00AA7D39"/>
    <w:rsid w:val="00AB0D70"/>
    <w:rsid w:val="00AB1771"/>
    <w:rsid w:val="00AB187F"/>
    <w:rsid w:val="00AB1FA3"/>
    <w:rsid w:val="00AB2074"/>
    <w:rsid w:val="00AB2885"/>
    <w:rsid w:val="00AB2FCC"/>
    <w:rsid w:val="00AB3201"/>
    <w:rsid w:val="00AB3DE2"/>
    <w:rsid w:val="00AB4329"/>
    <w:rsid w:val="00AB504A"/>
    <w:rsid w:val="00AB7EAB"/>
    <w:rsid w:val="00AC08B9"/>
    <w:rsid w:val="00AC0CBC"/>
    <w:rsid w:val="00AC0EE6"/>
    <w:rsid w:val="00AC26EC"/>
    <w:rsid w:val="00AC2BD5"/>
    <w:rsid w:val="00AC3CC3"/>
    <w:rsid w:val="00AC5DAD"/>
    <w:rsid w:val="00AC67DE"/>
    <w:rsid w:val="00AC716E"/>
    <w:rsid w:val="00AC7952"/>
    <w:rsid w:val="00AC7B95"/>
    <w:rsid w:val="00AD0120"/>
    <w:rsid w:val="00AD04ED"/>
    <w:rsid w:val="00AD0988"/>
    <w:rsid w:val="00AD1442"/>
    <w:rsid w:val="00AD19DC"/>
    <w:rsid w:val="00AD1BAE"/>
    <w:rsid w:val="00AD2428"/>
    <w:rsid w:val="00AD288F"/>
    <w:rsid w:val="00AD37F7"/>
    <w:rsid w:val="00AD3839"/>
    <w:rsid w:val="00AD45A7"/>
    <w:rsid w:val="00AD51B8"/>
    <w:rsid w:val="00AD55B4"/>
    <w:rsid w:val="00AD632F"/>
    <w:rsid w:val="00AD6707"/>
    <w:rsid w:val="00AD71D0"/>
    <w:rsid w:val="00AE18EE"/>
    <w:rsid w:val="00AE23C9"/>
    <w:rsid w:val="00AE273D"/>
    <w:rsid w:val="00AE3378"/>
    <w:rsid w:val="00AE35D2"/>
    <w:rsid w:val="00AE3672"/>
    <w:rsid w:val="00AE3AC7"/>
    <w:rsid w:val="00AE3F16"/>
    <w:rsid w:val="00AE407F"/>
    <w:rsid w:val="00AE62A5"/>
    <w:rsid w:val="00AE6829"/>
    <w:rsid w:val="00AE6D49"/>
    <w:rsid w:val="00AE78C3"/>
    <w:rsid w:val="00AE7A7B"/>
    <w:rsid w:val="00AF1FE3"/>
    <w:rsid w:val="00AF208F"/>
    <w:rsid w:val="00AF233E"/>
    <w:rsid w:val="00AF2853"/>
    <w:rsid w:val="00AF2B5A"/>
    <w:rsid w:val="00AF3593"/>
    <w:rsid w:val="00AF47A5"/>
    <w:rsid w:val="00AF5951"/>
    <w:rsid w:val="00AF6318"/>
    <w:rsid w:val="00AF695F"/>
    <w:rsid w:val="00AF6B00"/>
    <w:rsid w:val="00AF7229"/>
    <w:rsid w:val="00B008AD"/>
    <w:rsid w:val="00B00F75"/>
    <w:rsid w:val="00B0108B"/>
    <w:rsid w:val="00B01133"/>
    <w:rsid w:val="00B0288A"/>
    <w:rsid w:val="00B02BD8"/>
    <w:rsid w:val="00B02DE6"/>
    <w:rsid w:val="00B03148"/>
    <w:rsid w:val="00B036F3"/>
    <w:rsid w:val="00B03D0E"/>
    <w:rsid w:val="00B05B28"/>
    <w:rsid w:val="00B06368"/>
    <w:rsid w:val="00B06884"/>
    <w:rsid w:val="00B06926"/>
    <w:rsid w:val="00B07AE8"/>
    <w:rsid w:val="00B07DE0"/>
    <w:rsid w:val="00B10C34"/>
    <w:rsid w:val="00B10F16"/>
    <w:rsid w:val="00B1133C"/>
    <w:rsid w:val="00B13136"/>
    <w:rsid w:val="00B131F4"/>
    <w:rsid w:val="00B134F0"/>
    <w:rsid w:val="00B13826"/>
    <w:rsid w:val="00B1565E"/>
    <w:rsid w:val="00B15A98"/>
    <w:rsid w:val="00B169B7"/>
    <w:rsid w:val="00B20710"/>
    <w:rsid w:val="00B20955"/>
    <w:rsid w:val="00B20D8B"/>
    <w:rsid w:val="00B21428"/>
    <w:rsid w:val="00B217EB"/>
    <w:rsid w:val="00B22056"/>
    <w:rsid w:val="00B2252C"/>
    <w:rsid w:val="00B22C81"/>
    <w:rsid w:val="00B2327E"/>
    <w:rsid w:val="00B24D2D"/>
    <w:rsid w:val="00B25784"/>
    <w:rsid w:val="00B2645B"/>
    <w:rsid w:val="00B27DFB"/>
    <w:rsid w:val="00B30854"/>
    <w:rsid w:val="00B31DD2"/>
    <w:rsid w:val="00B324D0"/>
    <w:rsid w:val="00B334F7"/>
    <w:rsid w:val="00B33FF6"/>
    <w:rsid w:val="00B342E2"/>
    <w:rsid w:val="00B34CA7"/>
    <w:rsid w:val="00B36AA7"/>
    <w:rsid w:val="00B370F3"/>
    <w:rsid w:val="00B37594"/>
    <w:rsid w:val="00B3791C"/>
    <w:rsid w:val="00B37B7F"/>
    <w:rsid w:val="00B4125A"/>
    <w:rsid w:val="00B4283C"/>
    <w:rsid w:val="00B42C79"/>
    <w:rsid w:val="00B43610"/>
    <w:rsid w:val="00B43A0D"/>
    <w:rsid w:val="00B441F6"/>
    <w:rsid w:val="00B44645"/>
    <w:rsid w:val="00B44A3F"/>
    <w:rsid w:val="00B44E2E"/>
    <w:rsid w:val="00B45436"/>
    <w:rsid w:val="00B46153"/>
    <w:rsid w:val="00B46281"/>
    <w:rsid w:val="00B47384"/>
    <w:rsid w:val="00B473D8"/>
    <w:rsid w:val="00B47B1E"/>
    <w:rsid w:val="00B503C7"/>
    <w:rsid w:val="00B5045D"/>
    <w:rsid w:val="00B50519"/>
    <w:rsid w:val="00B505A7"/>
    <w:rsid w:val="00B50D61"/>
    <w:rsid w:val="00B50E18"/>
    <w:rsid w:val="00B50E94"/>
    <w:rsid w:val="00B526B7"/>
    <w:rsid w:val="00B52A83"/>
    <w:rsid w:val="00B53106"/>
    <w:rsid w:val="00B53717"/>
    <w:rsid w:val="00B54170"/>
    <w:rsid w:val="00B5417F"/>
    <w:rsid w:val="00B567C0"/>
    <w:rsid w:val="00B60E4C"/>
    <w:rsid w:val="00B62A65"/>
    <w:rsid w:val="00B63244"/>
    <w:rsid w:val="00B635F7"/>
    <w:rsid w:val="00B64307"/>
    <w:rsid w:val="00B64DFD"/>
    <w:rsid w:val="00B6584C"/>
    <w:rsid w:val="00B65D6B"/>
    <w:rsid w:val="00B66660"/>
    <w:rsid w:val="00B66C79"/>
    <w:rsid w:val="00B700EF"/>
    <w:rsid w:val="00B70871"/>
    <w:rsid w:val="00B70C9E"/>
    <w:rsid w:val="00B72C53"/>
    <w:rsid w:val="00B72EA5"/>
    <w:rsid w:val="00B732AE"/>
    <w:rsid w:val="00B733F2"/>
    <w:rsid w:val="00B73B9F"/>
    <w:rsid w:val="00B7478F"/>
    <w:rsid w:val="00B74CE5"/>
    <w:rsid w:val="00B75810"/>
    <w:rsid w:val="00B75F2D"/>
    <w:rsid w:val="00B76CBA"/>
    <w:rsid w:val="00B776C0"/>
    <w:rsid w:val="00B77D8E"/>
    <w:rsid w:val="00B77EB3"/>
    <w:rsid w:val="00B810B1"/>
    <w:rsid w:val="00B810B2"/>
    <w:rsid w:val="00B81916"/>
    <w:rsid w:val="00B83236"/>
    <w:rsid w:val="00B83532"/>
    <w:rsid w:val="00B844A3"/>
    <w:rsid w:val="00B84A58"/>
    <w:rsid w:val="00B85530"/>
    <w:rsid w:val="00B85ED2"/>
    <w:rsid w:val="00B864DD"/>
    <w:rsid w:val="00B86974"/>
    <w:rsid w:val="00B87BB2"/>
    <w:rsid w:val="00B90721"/>
    <w:rsid w:val="00B9076F"/>
    <w:rsid w:val="00B9197D"/>
    <w:rsid w:val="00B92DC0"/>
    <w:rsid w:val="00B92E3F"/>
    <w:rsid w:val="00B9334E"/>
    <w:rsid w:val="00B93456"/>
    <w:rsid w:val="00B94137"/>
    <w:rsid w:val="00B96F10"/>
    <w:rsid w:val="00B973C4"/>
    <w:rsid w:val="00B979F2"/>
    <w:rsid w:val="00BA1877"/>
    <w:rsid w:val="00BA1957"/>
    <w:rsid w:val="00BA1EB7"/>
    <w:rsid w:val="00BA3A27"/>
    <w:rsid w:val="00BA3F14"/>
    <w:rsid w:val="00BA4328"/>
    <w:rsid w:val="00BA44EC"/>
    <w:rsid w:val="00BA501E"/>
    <w:rsid w:val="00BA5443"/>
    <w:rsid w:val="00BA5C90"/>
    <w:rsid w:val="00BA6CDF"/>
    <w:rsid w:val="00BA704F"/>
    <w:rsid w:val="00BA78E1"/>
    <w:rsid w:val="00BB0599"/>
    <w:rsid w:val="00BB0E7B"/>
    <w:rsid w:val="00BB1052"/>
    <w:rsid w:val="00BB1362"/>
    <w:rsid w:val="00BB253D"/>
    <w:rsid w:val="00BB2EE3"/>
    <w:rsid w:val="00BB32F8"/>
    <w:rsid w:val="00BB3BDA"/>
    <w:rsid w:val="00BB47E1"/>
    <w:rsid w:val="00BB4F0A"/>
    <w:rsid w:val="00BB5279"/>
    <w:rsid w:val="00BB58E2"/>
    <w:rsid w:val="00BB64C9"/>
    <w:rsid w:val="00BB6892"/>
    <w:rsid w:val="00BB735C"/>
    <w:rsid w:val="00BB7539"/>
    <w:rsid w:val="00BB78A3"/>
    <w:rsid w:val="00BB7C0B"/>
    <w:rsid w:val="00BC1CC2"/>
    <w:rsid w:val="00BC1DC1"/>
    <w:rsid w:val="00BC2315"/>
    <w:rsid w:val="00BC388A"/>
    <w:rsid w:val="00BC3E4C"/>
    <w:rsid w:val="00BC6D2F"/>
    <w:rsid w:val="00BC7E2A"/>
    <w:rsid w:val="00BD049E"/>
    <w:rsid w:val="00BD1A1A"/>
    <w:rsid w:val="00BD263B"/>
    <w:rsid w:val="00BD2B88"/>
    <w:rsid w:val="00BD5460"/>
    <w:rsid w:val="00BD5E25"/>
    <w:rsid w:val="00BD6206"/>
    <w:rsid w:val="00BD652F"/>
    <w:rsid w:val="00BD69E2"/>
    <w:rsid w:val="00BD6F77"/>
    <w:rsid w:val="00BD7AF3"/>
    <w:rsid w:val="00BD7E4D"/>
    <w:rsid w:val="00BE0C80"/>
    <w:rsid w:val="00BE1CF0"/>
    <w:rsid w:val="00BE3604"/>
    <w:rsid w:val="00BE3702"/>
    <w:rsid w:val="00BE3C67"/>
    <w:rsid w:val="00BE3DD9"/>
    <w:rsid w:val="00BE60B1"/>
    <w:rsid w:val="00BE69B9"/>
    <w:rsid w:val="00BE6C88"/>
    <w:rsid w:val="00BE6DDD"/>
    <w:rsid w:val="00BE720A"/>
    <w:rsid w:val="00BE7B51"/>
    <w:rsid w:val="00BE7B6D"/>
    <w:rsid w:val="00BF0373"/>
    <w:rsid w:val="00BF116B"/>
    <w:rsid w:val="00BF1214"/>
    <w:rsid w:val="00BF15C0"/>
    <w:rsid w:val="00BF17B6"/>
    <w:rsid w:val="00BF224B"/>
    <w:rsid w:val="00BF2BCC"/>
    <w:rsid w:val="00BF3945"/>
    <w:rsid w:val="00BF4B1E"/>
    <w:rsid w:val="00BF4C50"/>
    <w:rsid w:val="00BF5C4A"/>
    <w:rsid w:val="00BF7EC0"/>
    <w:rsid w:val="00C00435"/>
    <w:rsid w:val="00C00D22"/>
    <w:rsid w:val="00C00DA5"/>
    <w:rsid w:val="00C01BBA"/>
    <w:rsid w:val="00C02AF8"/>
    <w:rsid w:val="00C02DBF"/>
    <w:rsid w:val="00C03239"/>
    <w:rsid w:val="00C038FA"/>
    <w:rsid w:val="00C0399C"/>
    <w:rsid w:val="00C04EB0"/>
    <w:rsid w:val="00C04EBE"/>
    <w:rsid w:val="00C0593B"/>
    <w:rsid w:val="00C061F0"/>
    <w:rsid w:val="00C079A4"/>
    <w:rsid w:val="00C07A9A"/>
    <w:rsid w:val="00C07E6D"/>
    <w:rsid w:val="00C07F49"/>
    <w:rsid w:val="00C1034F"/>
    <w:rsid w:val="00C107DB"/>
    <w:rsid w:val="00C1129C"/>
    <w:rsid w:val="00C12AF1"/>
    <w:rsid w:val="00C149AF"/>
    <w:rsid w:val="00C1531F"/>
    <w:rsid w:val="00C15F17"/>
    <w:rsid w:val="00C16B99"/>
    <w:rsid w:val="00C16D5F"/>
    <w:rsid w:val="00C17B4F"/>
    <w:rsid w:val="00C17CAD"/>
    <w:rsid w:val="00C206E6"/>
    <w:rsid w:val="00C208CB"/>
    <w:rsid w:val="00C21690"/>
    <w:rsid w:val="00C22AB1"/>
    <w:rsid w:val="00C23C71"/>
    <w:rsid w:val="00C25C9E"/>
    <w:rsid w:val="00C27114"/>
    <w:rsid w:val="00C31278"/>
    <w:rsid w:val="00C326C0"/>
    <w:rsid w:val="00C32749"/>
    <w:rsid w:val="00C336CB"/>
    <w:rsid w:val="00C33891"/>
    <w:rsid w:val="00C34355"/>
    <w:rsid w:val="00C343C6"/>
    <w:rsid w:val="00C34CF8"/>
    <w:rsid w:val="00C35868"/>
    <w:rsid w:val="00C379AF"/>
    <w:rsid w:val="00C37C31"/>
    <w:rsid w:val="00C4078D"/>
    <w:rsid w:val="00C40B54"/>
    <w:rsid w:val="00C42165"/>
    <w:rsid w:val="00C43994"/>
    <w:rsid w:val="00C44CC8"/>
    <w:rsid w:val="00C44F27"/>
    <w:rsid w:val="00C450DB"/>
    <w:rsid w:val="00C4623C"/>
    <w:rsid w:val="00C4642E"/>
    <w:rsid w:val="00C46993"/>
    <w:rsid w:val="00C46E1B"/>
    <w:rsid w:val="00C4729C"/>
    <w:rsid w:val="00C47AD9"/>
    <w:rsid w:val="00C5044B"/>
    <w:rsid w:val="00C514AB"/>
    <w:rsid w:val="00C5302C"/>
    <w:rsid w:val="00C530C6"/>
    <w:rsid w:val="00C539F9"/>
    <w:rsid w:val="00C53C00"/>
    <w:rsid w:val="00C5481B"/>
    <w:rsid w:val="00C54A7E"/>
    <w:rsid w:val="00C5546C"/>
    <w:rsid w:val="00C5562A"/>
    <w:rsid w:val="00C558D3"/>
    <w:rsid w:val="00C55D89"/>
    <w:rsid w:val="00C55FF5"/>
    <w:rsid w:val="00C57137"/>
    <w:rsid w:val="00C5758C"/>
    <w:rsid w:val="00C6022D"/>
    <w:rsid w:val="00C604E3"/>
    <w:rsid w:val="00C632F3"/>
    <w:rsid w:val="00C6394C"/>
    <w:rsid w:val="00C64305"/>
    <w:rsid w:val="00C65694"/>
    <w:rsid w:val="00C65D9C"/>
    <w:rsid w:val="00C709CF"/>
    <w:rsid w:val="00C70FD0"/>
    <w:rsid w:val="00C712A1"/>
    <w:rsid w:val="00C715CA"/>
    <w:rsid w:val="00C71831"/>
    <w:rsid w:val="00C71F44"/>
    <w:rsid w:val="00C74714"/>
    <w:rsid w:val="00C74B27"/>
    <w:rsid w:val="00C753EA"/>
    <w:rsid w:val="00C75C70"/>
    <w:rsid w:val="00C761A6"/>
    <w:rsid w:val="00C77EEC"/>
    <w:rsid w:val="00C8004D"/>
    <w:rsid w:val="00C80D77"/>
    <w:rsid w:val="00C814C3"/>
    <w:rsid w:val="00C81C2C"/>
    <w:rsid w:val="00C81F46"/>
    <w:rsid w:val="00C820A6"/>
    <w:rsid w:val="00C82D81"/>
    <w:rsid w:val="00C82E24"/>
    <w:rsid w:val="00C85504"/>
    <w:rsid w:val="00C8577A"/>
    <w:rsid w:val="00C85E67"/>
    <w:rsid w:val="00C8614A"/>
    <w:rsid w:val="00C86E20"/>
    <w:rsid w:val="00C876DD"/>
    <w:rsid w:val="00C90456"/>
    <w:rsid w:val="00C90674"/>
    <w:rsid w:val="00C91977"/>
    <w:rsid w:val="00C93F11"/>
    <w:rsid w:val="00C94865"/>
    <w:rsid w:val="00C95A87"/>
    <w:rsid w:val="00C95E83"/>
    <w:rsid w:val="00C96166"/>
    <w:rsid w:val="00C9617B"/>
    <w:rsid w:val="00C96339"/>
    <w:rsid w:val="00C96CF2"/>
    <w:rsid w:val="00C97F69"/>
    <w:rsid w:val="00CA1065"/>
    <w:rsid w:val="00CA296D"/>
    <w:rsid w:val="00CA29F7"/>
    <w:rsid w:val="00CA2A81"/>
    <w:rsid w:val="00CA2F27"/>
    <w:rsid w:val="00CA2FCA"/>
    <w:rsid w:val="00CA373B"/>
    <w:rsid w:val="00CA419D"/>
    <w:rsid w:val="00CA4481"/>
    <w:rsid w:val="00CA4A6C"/>
    <w:rsid w:val="00CA603E"/>
    <w:rsid w:val="00CA6896"/>
    <w:rsid w:val="00CB04F8"/>
    <w:rsid w:val="00CB083E"/>
    <w:rsid w:val="00CB22AD"/>
    <w:rsid w:val="00CB23AB"/>
    <w:rsid w:val="00CB2941"/>
    <w:rsid w:val="00CB33F9"/>
    <w:rsid w:val="00CB4E00"/>
    <w:rsid w:val="00CB5B05"/>
    <w:rsid w:val="00CB5FF1"/>
    <w:rsid w:val="00CB65DA"/>
    <w:rsid w:val="00CB7362"/>
    <w:rsid w:val="00CC0543"/>
    <w:rsid w:val="00CC164B"/>
    <w:rsid w:val="00CC1BC0"/>
    <w:rsid w:val="00CC23D2"/>
    <w:rsid w:val="00CC3E17"/>
    <w:rsid w:val="00CC4AEB"/>
    <w:rsid w:val="00CC4B76"/>
    <w:rsid w:val="00CC5DF4"/>
    <w:rsid w:val="00CC691A"/>
    <w:rsid w:val="00CC6AE1"/>
    <w:rsid w:val="00CC7448"/>
    <w:rsid w:val="00CC7916"/>
    <w:rsid w:val="00CC7C98"/>
    <w:rsid w:val="00CC7FC2"/>
    <w:rsid w:val="00CD08F7"/>
    <w:rsid w:val="00CD185B"/>
    <w:rsid w:val="00CD1C15"/>
    <w:rsid w:val="00CD1D67"/>
    <w:rsid w:val="00CD28CF"/>
    <w:rsid w:val="00CD2C0D"/>
    <w:rsid w:val="00CD5966"/>
    <w:rsid w:val="00CD64C4"/>
    <w:rsid w:val="00CD698A"/>
    <w:rsid w:val="00CE1BDF"/>
    <w:rsid w:val="00CE2090"/>
    <w:rsid w:val="00CE2220"/>
    <w:rsid w:val="00CE22C0"/>
    <w:rsid w:val="00CE3173"/>
    <w:rsid w:val="00CE354B"/>
    <w:rsid w:val="00CE459E"/>
    <w:rsid w:val="00CE53BC"/>
    <w:rsid w:val="00CE557D"/>
    <w:rsid w:val="00CE563E"/>
    <w:rsid w:val="00CE7634"/>
    <w:rsid w:val="00CE7EA0"/>
    <w:rsid w:val="00CF1751"/>
    <w:rsid w:val="00CF1FE6"/>
    <w:rsid w:val="00CF3FAE"/>
    <w:rsid w:val="00CF4549"/>
    <w:rsid w:val="00CF4DDE"/>
    <w:rsid w:val="00CF5E67"/>
    <w:rsid w:val="00CF69F9"/>
    <w:rsid w:val="00CF6BC9"/>
    <w:rsid w:val="00CF6C52"/>
    <w:rsid w:val="00CF7A34"/>
    <w:rsid w:val="00D00470"/>
    <w:rsid w:val="00D00FC3"/>
    <w:rsid w:val="00D02C15"/>
    <w:rsid w:val="00D03408"/>
    <w:rsid w:val="00D0345D"/>
    <w:rsid w:val="00D05BC5"/>
    <w:rsid w:val="00D0657E"/>
    <w:rsid w:val="00D06641"/>
    <w:rsid w:val="00D072AC"/>
    <w:rsid w:val="00D07489"/>
    <w:rsid w:val="00D076B5"/>
    <w:rsid w:val="00D0792A"/>
    <w:rsid w:val="00D10393"/>
    <w:rsid w:val="00D1132B"/>
    <w:rsid w:val="00D117E6"/>
    <w:rsid w:val="00D1342C"/>
    <w:rsid w:val="00D135A2"/>
    <w:rsid w:val="00D13777"/>
    <w:rsid w:val="00D146AA"/>
    <w:rsid w:val="00D16151"/>
    <w:rsid w:val="00D1725C"/>
    <w:rsid w:val="00D17370"/>
    <w:rsid w:val="00D205D1"/>
    <w:rsid w:val="00D20A94"/>
    <w:rsid w:val="00D220D7"/>
    <w:rsid w:val="00D226E6"/>
    <w:rsid w:val="00D22C62"/>
    <w:rsid w:val="00D22ED3"/>
    <w:rsid w:val="00D23A00"/>
    <w:rsid w:val="00D249BC"/>
    <w:rsid w:val="00D24D38"/>
    <w:rsid w:val="00D24F2C"/>
    <w:rsid w:val="00D253BD"/>
    <w:rsid w:val="00D2583D"/>
    <w:rsid w:val="00D30096"/>
    <w:rsid w:val="00D3036D"/>
    <w:rsid w:val="00D32330"/>
    <w:rsid w:val="00D32349"/>
    <w:rsid w:val="00D33053"/>
    <w:rsid w:val="00D33DD1"/>
    <w:rsid w:val="00D345CD"/>
    <w:rsid w:val="00D356F3"/>
    <w:rsid w:val="00D35C0D"/>
    <w:rsid w:val="00D360F3"/>
    <w:rsid w:val="00D36987"/>
    <w:rsid w:val="00D369F4"/>
    <w:rsid w:val="00D37556"/>
    <w:rsid w:val="00D37775"/>
    <w:rsid w:val="00D379F0"/>
    <w:rsid w:val="00D37F17"/>
    <w:rsid w:val="00D40971"/>
    <w:rsid w:val="00D41481"/>
    <w:rsid w:val="00D41C55"/>
    <w:rsid w:val="00D42BB1"/>
    <w:rsid w:val="00D43B43"/>
    <w:rsid w:val="00D4519C"/>
    <w:rsid w:val="00D455F3"/>
    <w:rsid w:val="00D45765"/>
    <w:rsid w:val="00D45811"/>
    <w:rsid w:val="00D459D1"/>
    <w:rsid w:val="00D47158"/>
    <w:rsid w:val="00D534CD"/>
    <w:rsid w:val="00D53935"/>
    <w:rsid w:val="00D53D00"/>
    <w:rsid w:val="00D53F57"/>
    <w:rsid w:val="00D540E0"/>
    <w:rsid w:val="00D549C4"/>
    <w:rsid w:val="00D54DD9"/>
    <w:rsid w:val="00D55828"/>
    <w:rsid w:val="00D57564"/>
    <w:rsid w:val="00D57AE9"/>
    <w:rsid w:val="00D60CDB"/>
    <w:rsid w:val="00D62202"/>
    <w:rsid w:val="00D653A8"/>
    <w:rsid w:val="00D665C9"/>
    <w:rsid w:val="00D665FB"/>
    <w:rsid w:val="00D676F0"/>
    <w:rsid w:val="00D70C69"/>
    <w:rsid w:val="00D70E2C"/>
    <w:rsid w:val="00D73288"/>
    <w:rsid w:val="00D73816"/>
    <w:rsid w:val="00D75A5D"/>
    <w:rsid w:val="00D76C0C"/>
    <w:rsid w:val="00D77332"/>
    <w:rsid w:val="00D776D7"/>
    <w:rsid w:val="00D77A19"/>
    <w:rsid w:val="00D77A3F"/>
    <w:rsid w:val="00D8008E"/>
    <w:rsid w:val="00D803A3"/>
    <w:rsid w:val="00D805E2"/>
    <w:rsid w:val="00D813A9"/>
    <w:rsid w:val="00D81B54"/>
    <w:rsid w:val="00D82291"/>
    <w:rsid w:val="00D830C1"/>
    <w:rsid w:val="00D83FE0"/>
    <w:rsid w:val="00D846B1"/>
    <w:rsid w:val="00D84CC5"/>
    <w:rsid w:val="00D8560A"/>
    <w:rsid w:val="00D866DE"/>
    <w:rsid w:val="00D86E92"/>
    <w:rsid w:val="00D873AE"/>
    <w:rsid w:val="00D8765F"/>
    <w:rsid w:val="00D902A7"/>
    <w:rsid w:val="00D9052F"/>
    <w:rsid w:val="00D9229D"/>
    <w:rsid w:val="00D9279F"/>
    <w:rsid w:val="00D92B33"/>
    <w:rsid w:val="00D944C7"/>
    <w:rsid w:val="00D95B36"/>
    <w:rsid w:val="00D96469"/>
    <w:rsid w:val="00D96EDD"/>
    <w:rsid w:val="00DA0B7B"/>
    <w:rsid w:val="00DA0D9E"/>
    <w:rsid w:val="00DA0ED9"/>
    <w:rsid w:val="00DA22F1"/>
    <w:rsid w:val="00DA31A1"/>
    <w:rsid w:val="00DA34BA"/>
    <w:rsid w:val="00DA3BF1"/>
    <w:rsid w:val="00DA4BA2"/>
    <w:rsid w:val="00DA531A"/>
    <w:rsid w:val="00DA5C16"/>
    <w:rsid w:val="00DA71F8"/>
    <w:rsid w:val="00DA7324"/>
    <w:rsid w:val="00DA74D3"/>
    <w:rsid w:val="00DA7DB3"/>
    <w:rsid w:val="00DB0F30"/>
    <w:rsid w:val="00DB1634"/>
    <w:rsid w:val="00DB2468"/>
    <w:rsid w:val="00DB2791"/>
    <w:rsid w:val="00DB3D12"/>
    <w:rsid w:val="00DB468E"/>
    <w:rsid w:val="00DB5054"/>
    <w:rsid w:val="00DB57AA"/>
    <w:rsid w:val="00DB6AA2"/>
    <w:rsid w:val="00DB7992"/>
    <w:rsid w:val="00DC0DF4"/>
    <w:rsid w:val="00DC0F61"/>
    <w:rsid w:val="00DC26A7"/>
    <w:rsid w:val="00DC2BCB"/>
    <w:rsid w:val="00DC2BD7"/>
    <w:rsid w:val="00DC2C6D"/>
    <w:rsid w:val="00DC3B3C"/>
    <w:rsid w:val="00DC450E"/>
    <w:rsid w:val="00DC46AB"/>
    <w:rsid w:val="00DC51A6"/>
    <w:rsid w:val="00DC5DEA"/>
    <w:rsid w:val="00DC6B21"/>
    <w:rsid w:val="00DC71FA"/>
    <w:rsid w:val="00DD060F"/>
    <w:rsid w:val="00DD0980"/>
    <w:rsid w:val="00DD0D12"/>
    <w:rsid w:val="00DD2D1D"/>
    <w:rsid w:val="00DD34D5"/>
    <w:rsid w:val="00DD3B6D"/>
    <w:rsid w:val="00DD64EA"/>
    <w:rsid w:val="00DD681A"/>
    <w:rsid w:val="00DD69FA"/>
    <w:rsid w:val="00DD72BB"/>
    <w:rsid w:val="00DD72EE"/>
    <w:rsid w:val="00DD7BB3"/>
    <w:rsid w:val="00DE113C"/>
    <w:rsid w:val="00DE1494"/>
    <w:rsid w:val="00DE168A"/>
    <w:rsid w:val="00DE185A"/>
    <w:rsid w:val="00DE2237"/>
    <w:rsid w:val="00DE244E"/>
    <w:rsid w:val="00DE2A2E"/>
    <w:rsid w:val="00DE34EA"/>
    <w:rsid w:val="00DE3630"/>
    <w:rsid w:val="00DE3EA7"/>
    <w:rsid w:val="00DE3FC1"/>
    <w:rsid w:val="00DE430E"/>
    <w:rsid w:val="00DE5292"/>
    <w:rsid w:val="00DE53DF"/>
    <w:rsid w:val="00DE59B0"/>
    <w:rsid w:val="00DF04E3"/>
    <w:rsid w:val="00DF0723"/>
    <w:rsid w:val="00DF083A"/>
    <w:rsid w:val="00DF1039"/>
    <w:rsid w:val="00DF118F"/>
    <w:rsid w:val="00DF2159"/>
    <w:rsid w:val="00DF31C7"/>
    <w:rsid w:val="00DF3AEF"/>
    <w:rsid w:val="00DF3E6B"/>
    <w:rsid w:val="00DF594D"/>
    <w:rsid w:val="00DF5D6C"/>
    <w:rsid w:val="00DF5FAC"/>
    <w:rsid w:val="00DF6FF5"/>
    <w:rsid w:val="00DF7A34"/>
    <w:rsid w:val="00DF7C2E"/>
    <w:rsid w:val="00E0119B"/>
    <w:rsid w:val="00E015A4"/>
    <w:rsid w:val="00E020C3"/>
    <w:rsid w:val="00E024E5"/>
    <w:rsid w:val="00E024F7"/>
    <w:rsid w:val="00E0257B"/>
    <w:rsid w:val="00E0389F"/>
    <w:rsid w:val="00E03C29"/>
    <w:rsid w:val="00E04266"/>
    <w:rsid w:val="00E052C9"/>
    <w:rsid w:val="00E05AB9"/>
    <w:rsid w:val="00E05CB3"/>
    <w:rsid w:val="00E061F0"/>
    <w:rsid w:val="00E064C1"/>
    <w:rsid w:val="00E07ECB"/>
    <w:rsid w:val="00E10579"/>
    <w:rsid w:val="00E10999"/>
    <w:rsid w:val="00E10B79"/>
    <w:rsid w:val="00E10B7C"/>
    <w:rsid w:val="00E12164"/>
    <w:rsid w:val="00E12C35"/>
    <w:rsid w:val="00E13044"/>
    <w:rsid w:val="00E1316E"/>
    <w:rsid w:val="00E135FF"/>
    <w:rsid w:val="00E14B19"/>
    <w:rsid w:val="00E14F5E"/>
    <w:rsid w:val="00E14F8A"/>
    <w:rsid w:val="00E153AC"/>
    <w:rsid w:val="00E156A8"/>
    <w:rsid w:val="00E15B8A"/>
    <w:rsid w:val="00E16A8B"/>
    <w:rsid w:val="00E203C2"/>
    <w:rsid w:val="00E22562"/>
    <w:rsid w:val="00E232A1"/>
    <w:rsid w:val="00E23CAF"/>
    <w:rsid w:val="00E23D1C"/>
    <w:rsid w:val="00E24BC2"/>
    <w:rsid w:val="00E25A22"/>
    <w:rsid w:val="00E26EC8"/>
    <w:rsid w:val="00E271AB"/>
    <w:rsid w:val="00E3062C"/>
    <w:rsid w:val="00E30D96"/>
    <w:rsid w:val="00E3109D"/>
    <w:rsid w:val="00E310BE"/>
    <w:rsid w:val="00E31D6C"/>
    <w:rsid w:val="00E320E1"/>
    <w:rsid w:val="00E327F9"/>
    <w:rsid w:val="00E3282A"/>
    <w:rsid w:val="00E33005"/>
    <w:rsid w:val="00E330BC"/>
    <w:rsid w:val="00E3323A"/>
    <w:rsid w:val="00E33CE5"/>
    <w:rsid w:val="00E35A2E"/>
    <w:rsid w:val="00E36C57"/>
    <w:rsid w:val="00E36C76"/>
    <w:rsid w:val="00E371A8"/>
    <w:rsid w:val="00E401DB"/>
    <w:rsid w:val="00E40BBB"/>
    <w:rsid w:val="00E40D0C"/>
    <w:rsid w:val="00E42522"/>
    <w:rsid w:val="00E42CB7"/>
    <w:rsid w:val="00E42F81"/>
    <w:rsid w:val="00E43016"/>
    <w:rsid w:val="00E433A7"/>
    <w:rsid w:val="00E43603"/>
    <w:rsid w:val="00E438B2"/>
    <w:rsid w:val="00E43991"/>
    <w:rsid w:val="00E442F6"/>
    <w:rsid w:val="00E44949"/>
    <w:rsid w:val="00E44B63"/>
    <w:rsid w:val="00E45C81"/>
    <w:rsid w:val="00E46ED3"/>
    <w:rsid w:val="00E50AEA"/>
    <w:rsid w:val="00E5131F"/>
    <w:rsid w:val="00E517CC"/>
    <w:rsid w:val="00E51DFF"/>
    <w:rsid w:val="00E5321C"/>
    <w:rsid w:val="00E538FB"/>
    <w:rsid w:val="00E53AFA"/>
    <w:rsid w:val="00E541E3"/>
    <w:rsid w:val="00E55103"/>
    <w:rsid w:val="00E5531A"/>
    <w:rsid w:val="00E568F3"/>
    <w:rsid w:val="00E571B3"/>
    <w:rsid w:val="00E607E4"/>
    <w:rsid w:val="00E61EC8"/>
    <w:rsid w:val="00E62FA5"/>
    <w:rsid w:val="00E6408E"/>
    <w:rsid w:val="00E64112"/>
    <w:rsid w:val="00E648E1"/>
    <w:rsid w:val="00E64FA5"/>
    <w:rsid w:val="00E651A9"/>
    <w:rsid w:val="00E6587F"/>
    <w:rsid w:val="00E65C94"/>
    <w:rsid w:val="00E664AD"/>
    <w:rsid w:val="00E664B6"/>
    <w:rsid w:val="00E66567"/>
    <w:rsid w:val="00E666BF"/>
    <w:rsid w:val="00E6683B"/>
    <w:rsid w:val="00E66B15"/>
    <w:rsid w:val="00E7050C"/>
    <w:rsid w:val="00E7056E"/>
    <w:rsid w:val="00E70F89"/>
    <w:rsid w:val="00E71D6E"/>
    <w:rsid w:val="00E71EA9"/>
    <w:rsid w:val="00E7212D"/>
    <w:rsid w:val="00E732B8"/>
    <w:rsid w:val="00E742DD"/>
    <w:rsid w:val="00E7460E"/>
    <w:rsid w:val="00E7471D"/>
    <w:rsid w:val="00E74D55"/>
    <w:rsid w:val="00E751A7"/>
    <w:rsid w:val="00E75625"/>
    <w:rsid w:val="00E7584F"/>
    <w:rsid w:val="00E75B09"/>
    <w:rsid w:val="00E76D1A"/>
    <w:rsid w:val="00E773DF"/>
    <w:rsid w:val="00E77824"/>
    <w:rsid w:val="00E80C76"/>
    <w:rsid w:val="00E81C8A"/>
    <w:rsid w:val="00E821C2"/>
    <w:rsid w:val="00E82700"/>
    <w:rsid w:val="00E8398D"/>
    <w:rsid w:val="00E84172"/>
    <w:rsid w:val="00E8479C"/>
    <w:rsid w:val="00E8555F"/>
    <w:rsid w:val="00E85A07"/>
    <w:rsid w:val="00E85F00"/>
    <w:rsid w:val="00E86BB3"/>
    <w:rsid w:val="00E86F6F"/>
    <w:rsid w:val="00E8776C"/>
    <w:rsid w:val="00E87A2D"/>
    <w:rsid w:val="00E87FCF"/>
    <w:rsid w:val="00E90145"/>
    <w:rsid w:val="00E9128D"/>
    <w:rsid w:val="00E91DD3"/>
    <w:rsid w:val="00E9253E"/>
    <w:rsid w:val="00E92985"/>
    <w:rsid w:val="00E9298C"/>
    <w:rsid w:val="00E93780"/>
    <w:rsid w:val="00E93EB4"/>
    <w:rsid w:val="00E955DF"/>
    <w:rsid w:val="00E968C4"/>
    <w:rsid w:val="00E96B18"/>
    <w:rsid w:val="00E96EDB"/>
    <w:rsid w:val="00E97343"/>
    <w:rsid w:val="00E9769A"/>
    <w:rsid w:val="00E976BB"/>
    <w:rsid w:val="00EA08F1"/>
    <w:rsid w:val="00EA13A9"/>
    <w:rsid w:val="00EA22F8"/>
    <w:rsid w:val="00EA33FB"/>
    <w:rsid w:val="00EA3533"/>
    <w:rsid w:val="00EA5D04"/>
    <w:rsid w:val="00EA5DE1"/>
    <w:rsid w:val="00EA63D1"/>
    <w:rsid w:val="00EB01D1"/>
    <w:rsid w:val="00EB06A0"/>
    <w:rsid w:val="00EB0C56"/>
    <w:rsid w:val="00EB16B8"/>
    <w:rsid w:val="00EB26D8"/>
    <w:rsid w:val="00EB46B0"/>
    <w:rsid w:val="00EB4A34"/>
    <w:rsid w:val="00EB55A7"/>
    <w:rsid w:val="00EB5813"/>
    <w:rsid w:val="00EB6B32"/>
    <w:rsid w:val="00EB77BE"/>
    <w:rsid w:val="00EC0DDE"/>
    <w:rsid w:val="00EC0FB1"/>
    <w:rsid w:val="00EC10EA"/>
    <w:rsid w:val="00EC11C2"/>
    <w:rsid w:val="00EC2447"/>
    <w:rsid w:val="00EC265A"/>
    <w:rsid w:val="00EC2709"/>
    <w:rsid w:val="00EC3471"/>
    <w:rsid w:val="00EC35A2"/>
    <w:rsid w:val="00EC3852"/>
    <w:rsid w:val="00EC4444"/>
    <w:rsid w:val="00EC468A"/>
    <w:rsid w:val="00EC4D4B"/>
    <w:rsid w:val="00EC50C8"/>
    <w:rsid w:val="00EC6F6A"/>
    <w:rsid w:val="00EC73D8"/>
    <w:rsid w:val="00EC75C4"/>
    <w:rsid w:val="00ED0840"/>
    <w:rsid w:val="00ED0A6F"/>
    <w:rsid w:val="00ED0B47"/>
    <w:rsid w:val="00ED1F79"/>
    <w:rsid w:val="00ED3C47"/>
    <w:rsid w:val="00ED41F7"/>
    <w:rsid w:val="00ED434C"/>
    <w:rsid w:val="00ED4FC1"/>
    <w:rsid w:val="00ED5DEA"/>
    <w:rsid w:val="00ED6493"/>
    <w:rsid w:val="00ED6A08"/>
    <w:rsid w:val="00ED702E"/>
    <w:rsid w:val="00ED7727"/>
    <w:rsid w:val="00ED7E5F"/>
    <w:rsid w:val="00EE2C2E"/>
    <w:rsid w:val="00EE2CE0"/>
    <w:rsid w:val="00EE365C"/>
    <w:rsid w:val="00EE3FFD"/>
    <w:rsid w:val="00EE4619"/>
    <w:rsid w:val="00EE52DB"/>
    <w:rsid w:val="00EE68D1"/>
    <w:rsid w:val="00EF0F3D"/>
    <w:rsid w:val="00EF1A6C"/>
    <w:rsid w:val="00EF346C"/>
    <w:rsid w:val="00EF3685"/>
    <w:rsid w:val="00EF43A2"/>
    <w:rsid w:val="00EF4AB3"/>
    <w:rsid w:val="00EF4AD0"/>
    <w:rsid w:val="00F00177"/>
    <w:rsid w:val="00F0029C"/>
    <w:rsid w:val="00F00AFE"/>
    <w:rsid w:val="00F00B15"/>
    <w:rsid w:val="00F010A3"/>
    <w:rsid w:val="00F017FB"/>
    <w:rsid w:val="00F018F9"/>
    <w:rsid w:val="00F01EA2"/>
    <w:rsid w:val="00F02436"/>
    <w:rsid w:val="00F052EB"/>
    <w:rsid w:val="00F05D4C"/>
    <w:rsid w:val="00F05F41"/>
    <w:rsid w:val="00F06AA8"/>
    <w:rsid w:val="00F07609"/>
    <w:rsid w:val="00F077E9"/>
    <w:rsid w:val="00F0798C"/>
    <w:rsid w:val="00F10874"/>
    <w:rsid w:val="00F11302"/>
    <w:rsid w:val="00F11F4D"/>
    <w:rsid w:val="00F120E9"/>
    <w:rsid w:val="00F125D5"/>
    <w:rsid w:val="00F12C06"/>
    <w:rsid w:val="00F13527"/>
    <w:rsid w:val="00F138B1"/>
    <w:rsid w:val="00F13B0A"/>
    <w:rsid w:val="00F15284"/>
    <w:rsid w:val="00F1582F"/>
    <w:rsid w:val="00F15D8B"/>
    <w:rsid w:val="00F16417"/>
    <w:rsid w:val="00F16563"/>
    <w:rsid w:val="00F16B06"/>
    <w:rsid w:val="00F174E8"/>
    <w:rsid w:val="00F17E01"/>
    <w:rsid w:val="00F209F1"/>
    <w:rsid w:val="00F2241D"/>
    <w:rsid w:val="00F22C71"/>
    <w:rsid w:val="00F22CB9"/>
    <w:rsid w:val="00F235F9"/>
    <w:rsid w:val="00F24867"/>
    <w:rsid w:val="00F24B3F"/>
    <w:rsid w:val="00F24F0A"/>
    <w:rsid w:val="00F24FC8"/>
    <w:rsid w:val="00F26FDC"/>
    <w:rsid w:val="00F2794E"/>
    <w:rsid w:val="00F27FE1"/>
    <w:rsid w:val="00F30009"/>
    <w:rsid w:val="00F3150C"/>
    <w:rsid w:val="00F331E0"/>
    <w:rsid w:val="00F3627C"/>
    <w:rsid w:val="00F369BB"/>
    <w:rsid w:val="00F373E0"/>
    <w:rsid w:val="00F40BA6"/>
    <w:rsid w:val="00F40E56"/>
    <w:rsid w:val="00F41468"/>
    <w:rsid w:val="00F414C2"/>
    <w:rsid w:val="00F43629"/>
    <w:rsid w:val="00F4459F"/>
    <w:rsid w:val="00F44EF0"/>
    <w:rsid w:val="00F4654D"/>
    <w:rsid w:val="00F468E8"/>
    <w:rsid w:val="00F470CD"/>
    <w:rsid w:val="00F475FE"/>
    <w:rsid w:val="00F47BDE"/>
    <w:rsid w:val="00F513F0"/>
    <w:rsid w:val="00F51DFC"/>
    <w:rsid w:val="00F541FC"/>
    <w:rsid w:val="00F54405"/>
    <w:rsid w:val="00F562B1"/>
    <w:rsid w:val="00F5679B"/>
    <w:rsid w:val="00F567CC"/>
    <w:rsid w:val="00F56C8D"/>
    <w:rsid w:val="00F573AE"/>
    <w:rsid w:val="00F57578"/>
    <w:rsid w:val="00F605DB"/>
    <w:rsid w:val="00F61D38"/>
    <w:rsid w:val="00F62114"/>
    <w:rsid w:val="00F62323"/>
    <w:rsid w:val="00F62BF9"/>
    <w:rsid w:val="00F63BCC"/>
    <w:rsid w:val="00F63D52"/>
    <w:rsid w:val="00F643B9"/>
    <w:rsid w:val="00F64869"/>
    <w:rsid w:val="00F64D6E"/>
    <w:rsid w:val="00F654CC"/>
    <w:rsid w:val="00F65A6E"/>
    <w:rsid w:val="00F65D54"/>
    <w:rsid w:val="00F6696D"/>
    <w:rsid w:val="00F66AE6"/>
    <w:rsid w:val="00F677A3"/>
    <w:rsid w:val="00F678FA"/>
    <w:rsid w:val="00F70EB0"/>
    <w:rsid w:val="00F72DB2"/>
    <w:rsid w:val="00F73893"/>
    <w:rsid w:val="00F74142"/>
    <w:rsid w:val="00F745C5"/>
    <w:rsid w:val="00F747F3"/>
    <w:rsid w:val="00F750EC"/>
    <w:rsid w:val="00F7576E"/>
    <w:rsid w:val="00F75A0A"/>
    <w:rsid w:val="00F764FD"/>
    <w:rsid w:val="00F76B62"/>
    <w:rsid w:val="00F76D74"/>
    <w:rsid w:val="00F81532"/>
    <w:rsid w:val="00F81FA1"/>
    <w:rsid w:val="00F81FAA"/>
    <w:rsid w:val="00F82043"/>
    <w:rsid w:val="00F8387B"/>
    <w:rsid w:val="00F8436B"/>
    <w:rsid w:val="00F8635B"/>
    <w:rsid w:val="00F866F3"/>
    <w:rsid w:val="00F870AF"/>
    <w:rsid w:val="00F875E3"/>
    <w:rsid w:val="00F87869"/>
    <w:rsid w:val="00F90051"/>
    <w:rsid w:val="00F903A5"/>
    <w:rsid w:val="00F904DB"/>
    <w:rsid w:val="00F90898"/>
    <w:rsid w:val="00F91886"/>
    <w:rsid w:val="00F92178"/>
    <w:rsid w:val="00F935F4"/>
    <w:rsid w:val="00F9458D"/>
    <w:rsid w:val="00F94951"/>
    <w:rsid w:val="00F952FB"/>
    <w:rsid w:val="00F964D0"/>
    <w:rsid w:val="00F96AF4"/>
    <w:rsid w:val="00FA0BFF"/>
    <w:rsid w:val="00FA1368"/>
    <w:rsid w:val="00FA14F6"/>
    <w:rsid w:val="00FA2C05"/>
    <w:rsid w:val="00FA3F2D"/>
    <w:rsid w:val="00FA42AF"/>
    <w:rsid w:val="00FA5AE1"/>
    <w:rsid w:val="00FA5B54"/>
    <w:rsid w:val="00FA64B2"/>
    <w:rsid w:val="00FA7B65"/>
    <w:rsid w:val="00FA7C59"/>
    <w:rsid w:val="00FB054A"/>
    <w:rsid w:val="00FB1B04"/>
    <w:rsid w:val="00FB2C4C"/>
    <w:rsid w:val="00FB3DA4"/>
    <w:rsid w:val="00FB55E2"/>
    <w:rsid w:val="00FC01B1"/>
    <w:rsid w:val="00FC06CC"/>
    <w:rsid w:val="00FC0A88"/>
    <w:rsid w:val="00FC1EF8"/>
    <w:rsid w:val="00FC1F6C"/>
    <w:rsid w:val="00FC2CC8"/>
    <w:rsid w:val="00FC2FD8"/>
    <w:rsid w:val="00FC32DD"/>
    <w:rsid w:val="00FC32EC"/>
    <w:rsid w:val="00FC3968"/>
    <w:rsid w:val="00FC3C1B"/>
    <w:rsid w:val="00FC5298"/>
    <w:rsid w:val="00FC5493"/>
    <w:rsid w:val="00FC55AF"/>
    <w:rsid w:val="00FC5E6B"/>
    <w:rsid w:val="00FC6002"/>
    <w:rsid w:val="00FC7D98"/>
    <w:rsid w:val="00FD0452"/>
    <w:rsid w:val="00FD05CD"/>
    <w:rsid w:val="00FD1ABB"/>
    <w:rsid w:val="00FD235A"/>
    <w:rsid w:val="00FD2477"/>
    <w:rsid w:val="00FD2550"/>
    <w:rsid w:val="00FD32BE"/>
    <w:rsid w:val="00FD405E"/>
    <w:rsid w:val="00FD52CE"/>
    <w:rsid w:val="00FD6B91"/>
    <w:rsid w:val="00FD6DA6"/>
    <w:rsid w:val="00FE1F36"/>
    <w:rsid w:val="00FE2472"/>
    <w:rsid w:val="00FE282E"/>
    <w:rsid w:val="00FE2C2E"/>
    <w:rsid w:val="00FE3472"/>
    <w:rsid w:val="00FE3D34"/>
    <w:rsid w:val="00FE410A"/>
    <w:rsid w:val="00FE462A"/>
    <w:rsid w:val="00FE5375"/>
    <w:rsid w:val="00FE60D7"/>
    <w:rsid w:val="00FE6AB6"/>
    <w:rsid w:val="00FE6E46"/>
    <w:rsid w:val="00FE77A1"/>
    <w:rsid w:val="00FF0069"/>
    <w:rsid w:val="00FF0C68"/>
    <w:rsid w:val="00FF1208"/>
    <w:rsid w:val="00FF12EE"/>
    <w:rsid w:val="00FF1BAE"/>
    <w:rsid w:val="00FF2503"/>
    <w:rsid w:val="00FF2C3E"/>
    <w:rsid w:val="00FF37E5"/>
    <w:rsid w:val="00FF4E69"/>
    <w:rsid w:val="00FF6394"/>
    <w:rsid w:val="00FF6945"/>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C0F69"/>
    <w:pPr>
      <w:spacing w:after="0" w:line="240" w:lineRule="auto"/>
    </w:pPr>
    <w:rPr>
      <w:sz w:val="20"/>
      <w:szCs w:val="20"/>
    </w:rPr>
  </w:style>
  <w:style w:type="character" w:customStyle="1" w:styleId="FootnoteTextChar">
    <w:name w:val="Footnote Text Char"/>
    <w:basedOn w:val="DefaultParagraphFont"/>
    <w:link w:val="FootnoteText"/>
    <w:uiPriority w:val="99"/>
    <w:rsid w:val="000C0F69"/>
    <w:rPr>
      <w:sz w:val="20"/>
      <w:szCs w:val="20"/>
    </w:rPr>
  </w:style>
  <w:style w:type="character" w:styleId="FootnoteReference">
    <w:name w:val="footnote reference"/>
    <w:basedOn w:val="DefaultParagraphFont"/>
    <w:unhideWhenUsed/>
    <w:rsid w:val="000C0F69"/>
    <w:rPr>
      <w:vertAlign w:val="superscript"/>
    </w:rPr>
  </w:style>
  <w:style w:type="character" w:styleId="CommentReference">
    <w:name w:val="annotation reference"/>
    <w:semiHidden/>
    <w:unhideWhenUsed/>
    <w:rsid w:val="00E93EB4"/>
    <w:rPr>
      <w:sz w:val="16"/>
      <w:szCs w:val="16"/>
    </w:rPr>
  </w:style>
  <w:style w:type="paragraph" w:styleId="CommentText">
    <w:name w:val="annotation text"/>
    <w:basedOn w:val="Normal"/>
    <w:link w:val="CommentTextChar"/>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CommentTextChar">
    <w:name w:val="Comment Text Char"/>
    <w:basedOn w:val="DefaultParagraphFont"/>
    <w:link w:val="CommentText"/>
    <w:rsid w:val="00E93EB4"/>
    <w:rPr>
      <w:rFonts w:ascii="Calibri" w:eastAsia="Calibri" w:hAnsi="Calibri" w:cs="Arial"/>
      <w:noProof/>
      <w:sz w:val="20"/>
      <w:szCs w:val="20"/>
      <w:lang w:val="pl-PL" w:eastAsia="pl-PL"/>
    </w:rPr>
  </w:style>
  <w:style w:type="paragraph" w:styleId="CommentSubject">
    <w:name w:val="annotation subject"/>
    <w:basedOn w:val="CommentText"/>
    <w:next w:val="CommentText"/>
    <w:link w:val="CommentSubjectChar"/>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4E4954"/>
    <w:rPr>
      <w:rFonts w:ascii="Calibri" w:eastAsia="Calibri" w:hAnsi="Calibri" w:cs="Arial"/>
      <w:b/>
      <w:bCs/>
      <w:noProof/>
      <w:sz w:val="20"/>
      <w:szCs w:val="20"/>
      <w:lang w:val="pl-PL" w:eastAsia="pl-PL"/>
    </w:rPr>
  </w:style>
  <w:style w:type="paragraph" w:styleId="Revision">
    <w:name w:val="Revision"/>
    <w:hidden/>
    <w:uiPriority w:val="99"/>
    <w:semiHidden/>
    <w:rsid w:val="004E4954"/>
    <w:pPr>
      <w:spacing w:after="0" w:line="240" w:lineRule="auto"/>
    </w:pPr>
  </w:style>
  <w:style w:type="paragraph" w:styleId="BalloonText">
    <w:name w:val="Balloon Text"/>
    <w:basedOn w:val="Normal"/>
    <w:link w:val="BalloonTextChar"/>
    <w:uiPriority w:val="99"/>
    <w:semiHidden/>
    <w:unhideWhenUsed/>
    <w:rsid w:val="004E49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DefaultParagraphFont"/>
    <w:rsid w:val="00C71F44"/>
    <w:rPr>
      <w:rFonts w:cs="Times New Roman"/>
      <w:color w:val="0563C1"/>
      <w:u w:val="single"/>
    </w:rPr>
  </w:style>
  <w:style w:type="character" w:styleId="UnresolvedMention">
    <w:name w:val="Unresolved Mention"/>
    <w:basedOn w:val="DefaultParagraphFont"/>
    <w:uiPriority w:val="99"/>
    <w:semiHidden/>
    <w:unhideWhenUsed/>
    <w:rsid w:val="00F903A5"/>
    <w:rPr>
      <w:color w:val="605E5C"/>
      <w:shd w:val="clear" w:color="auto" w:fill="E1DFDD"/>
    </w:rPr>
  </w:style>
  <w:style w:type="paragraph" w:styleId="Header">
    <w:name w:val="header"/>
    <w:basedOn w:val="Normal"/>
    <w:link w:val="HeaderChar"/>
    <w:uiPriority w:val="99"/>
    <w:unhideWhenUsed/>
    <w:rsid w:val="006A1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1661"/>
  </w:style>
  <w:style w:type="paragraph" w:styleId="Footer">
    <w:name w:val="footer"/>
    <w:basedOn w:val="Normal"/>
    <w:link w:val="FooterChar"/>
    <w:uiPriority w:val="99"/>
    <w:unhideWhenUsed/>
    <w:rsid w:val="006A1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1661"/>
  </w:style>
  <w:style w:type="paragraph" w:styleId="NormalWeb">
    <w:name w:val="Normal (Web)"/>
    <w:basedOn w:val="Normal"/>
    <w:semiHidden/>
    <w:unhideWhenUsed/>
    <w:rsid w:val="00151D39"/>
    <w:pPr>
      <w:bidi w:val="0"/>
      <w:spacing w:before="100" w:beforeAutospacing="1" w:after="100" w:afterAutospacing="1" w:line="240" w:lineRule="auto"/>
    </w:pPr>
    <w:rPr>
      <w:rFonts w:ascii="Times" w:eastAsia="Calibri" w:hAnsi="Times" w:cs="Times New Roman"/>
      <w:noProof/>
      <w:sz w:val="20"/>
      <w:szCs w:val="2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bc.poznan.pl/dlibra/docmetadata?id=64472.%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27D9-6881-4C4D-A4F8-8CB272FD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9123</Words>
  <Characters>52005</Characters>
  <Application>Microsoft Office Word</Application>
  <DocSecurity>0</DocSecurity>
  <Lines>433</Lines>
  <Paragraphs>122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Tamar Kogman</cp:lastModifiedBy>
  <cp:revision>2</cp:revision>
  <dcterms:created xsi:type="dcterms:W3CDTF">2019-07-08T11:16:00Z</dcterms:created>
  <dcterms:modified xsi:type="dcterms:W3CDTF">2019-07-08T11:16:00Z</dcterms:modified>
</cp:coreProperties>
</file>