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884B" w14:textId="77777777" w:rsidR="00924666" w:rsidRDefault="00924666" w:rsidP="00F21AA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98B90C5" w14:textId="0F1A7BFB" w:rsidR="0045796E" w:rsidRPr="0091199B" w:rsidRDefault="00F21AAA" w:rsidP="008639B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1199B">
        <w:rPr>
          <w:rFonts w:asciiTheme="majorBidi" w:hAnsiTheme="majorBidi" w:cstheme="majorBidi"/>
          <w:b/>
          <w:bCs/>
          <w:sz w:val="24"/>
          <w:szCs w:val="24"/>
        </w:rPr>
        <w:t xml:space="preserve">Chapter 3: Substantive Pedagogy and its </w:t>
      </w:r>
      <w:r w:rsidR="00401C75">
        <w:rPr>
          <w:rFonts w:asciiTheme="majorBidi" w:hAnsiTheme="majorBidi" w:cstheme="majorBidi"/>
          <w:b/>
          <w:bCs/>
          <w:sz w:val="24"/>
          <w:szCs w:val="24"/>
        </w:rPr>
        <w:t>Role</w:t>
      </w:r>
      <w:r w:rsidRPr="0091199B">
        <w:rPr>
          <w:rFonts w:asciiTheme="majorBidi" w:hAnsiTheme="majorBidi" w:cstheme="majorBidi"/>
          <w:b/>
          <w:bCs/>
          <w:sz w:val="24"/>
          <w:szCs w:val="24"/>
        </w:rPr>
        <w:t xml:space="preserve"> in Deep System</w:t>
      </w:r>
      <w:r w:rsidR="008639B7">
        <w:rPr>
          <w:rFonts w:asciiTheme="majorBidi" w:hAnsiTheme="majorBidi" w:cstheme="majorBidi"/>
          <w:b/>
          <w:bCs/>
          <w:sz w:val="24"/>
          <w:szCs w:val="24"/>
        </w:rPr>
        <w:t>-Wide</w:t>
      </w:r>
      <w:r w:rsidRPr="0091199B">
        <w:rPr>
          <w:rFonts w:asciiTheme="majorBidi" w:hAnsiTheme="majorBidi" w:cstheme="majorBidi"/>
          <w:b/>
          <w:bCs/>
          <w:sz w:val="24"/>
          <w:szCs w:val="24"/>
        </w:rPr>
        <w:t xml:space="preserve"> Change</w:t>
      </w:r>
      <w:r w:rsidR="00401C75">
        <w:rPr>
          <w:rFonts w:asciiTheme="majorBidi" w:hAnsiTheme="majorBidi" w:cstheme="majorBidi"/>
          <w:b/>
          <w:bCs/>
          <w:sz w:val="24"/>
          <w:szCs w:val="24"/>
        </w:rPr>
        <w:t xml:space="preserve"> Processes</w:t>
      </w:r>
    </w:p>
    <w:p w14:paraId="0A3DA239" w14:textId="77777777" w:rsidR="0012458B" w:rsidRDefault="0012458B" w:rsidP="0012458B">
      <w:pPr>
        <w:spacing w:line="48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79851136" w14:textId="7D64E50B" w:rsidR="00611DAE" w:rsidRDefault="00611DAE" w:rsidP="00533E4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11DAE">
        <w:rPr>
          <w:rFonts w:asciiTheme="majorBidi" w:hAnsiTheme="majorBidi" w:cstheme="majorBidi"/>
          <w:sz w:val="24"/>
          <w:szCs w:val="24"/>
        </w:rPr>
        <w:t xml:space="preserve">The desire to </w:t>
      </w:r>
      <w:r w:rsidR="0091199B">
        <w:rPr>
          <w:rFonts w:asciiTheme="majorBidi" w:hAnsiTheme="majorBidi" w:cstheme="majorBidi"/>
          <w:sz w:val="24"/>
          <w:szCs w:val="24"/>
        </w:rPr>
        <w:t>enact</w:t>
      </w:r>
      <w:r w:rsidRPr="00611DAE">
        <w:rPr>
          <w:rFonts w:asciiTheme="majorBidi" w:hAnsiTheme="majorBidi" w:cstheme="majorBidi"/>
          <w:sz w:val="24"/>
          <w:szCs w:val="24"/>
        </w:rPr>
        <w:t xml:space="preserve"> educational reform </w:t>
      </w:r>
      <w:r w:rsidR="0012458B">
        <w:rPr>
          <w:rFonts w:asciiTheme="majorBidi" w:hAnsiTheme="majorBidi" w:cstheme="majorBidi"/>
          <w:sz w:val="24"/>
          <w:szCs w:val="24"/>
        </w:rPr>
        <w:t xml:space="preserve">that </w:t>
      </w:r>
      <w:r w:rsidR="00951857">
        <w:rPr>
          <w:rFonts w:asciiTheme="majorBidi" w:hAnsiTheme="majorBidi" w:cstheme="majorBidi"/>
          <w:sz w:val="24"/>
          <w:szCs w:val="24"/>
        </w:rPr>
        <w:t xml:space="preserve">succeeds in making deep changes in </w:t>
      </w:r>
      <w:r w:rsidR="0012458B">
        <w:rPr>
          <w:rFonts w:asciiTheme="majorBidi" w:hAnsiTheme="majorBidi" w:cstheme="majorBidi"/>
          <w:sz w:val="24"/>
          <w:szCs w:val="24"/>
        </w:rPr>
        <w:t>the heart</w:t>
      </w:r>
      <w:r w:rsidRPr="00611DAE">
        <w:rPr>
          <w:rFonts w:asciiTheme="majorBidi" w:hAnsiTheme="majorBidi" w:cstheme="majorBidi"/>
          <w:sz w:val="24"/>
          <w:szCs w:val="24"/>
        </w:rPr>
        <w:t xml:space="preserve"> of learning </w:t>
      </w:r>
      <w:r w:rsidR="00DE4A88">
        <w:rPr>
          <w:rFonts w:asciiTheme="majorBidi" w:hAnsiTheme="majorBidi" w:cstheme="majorBidi"/>
          <w:sz w:val="24"/>
          <w:szCs w:val="24"/>
        </w:rPr>
        <w:t xml:space="preserve">and instruction </w:t>
      </w:r>
      <w:r w:rsidR="00D92AB4">
        <w:rPr>
          <w:rFonts w:asciiTheme="majorBidi" w:hAnsiTheme="majorBidi" w:cstheme="majorBidi"/>
          <w:sz w:val="24"/>
          <w:szCs w:val="24"/>
        </w:rPr>
        <w:t xml:space="preserve">requires </w:t>
      </w:r>
      <w:r w:rsidR="00127946">
        <w:rPr>
          <w:rFonts w:asciiTheme="majorBidi" w:hAnsiTheme="majorBidi" w:cstheme="majorBidi"/>
          <w:sz w:val="24"/>
          <w:szCs w:val="24"/>
        </w:rPr>
        <w:t xml:space="preserve">a </w:t>
      </w:r>
      <w:r w:rsidR="0091199B">
        <w:rPr>
          <w:rFonts w:asciiTheme="majorBidi" w:hAnsiTheme="majorBidi" w:cstheme="majorBidi"/>
          <w:sz w:val="24"/>
          <w:szCs w:val="24"/>
        </w:rPr>
        <w:t xml:space="preserve">clear </w:t>
      </w:r>
      <w:r w:rsidR="00127946">
        <w:rPr>
          <w:rFonts w:asciiTheme="majorBidi" w:hAnsiTheme="majorBidi" w:cstheme="majorBidi"/>
          <w:sz w:val="24"/>
          <w:szCs w:val="24"/>
        </w:rPr>
        <w:t>explanation of</w:t>
      </w:r>
      <w:r w:rsidRPr="00611DAE">
        <w:rPr>
          <w:rFonts w:asciiTheme="majorBidi" w:hAnsiTheme="majorBidi" w:cstheme="majorBidi"/>
          <w:sz w:val="24"/>
          <w:szCs w:val="24"/>
        </w:rPr>
        <w:t xml:space="preserve"> what </w:t>
      </w:r>
      <w:r w:rsidR="0091199B">
        <w:rPr>
          <w:rFonts w:asciiTheme="majorBidi" w:hAnsiTheme="majorBidi" w:cstheme="majorBidi"/>
          <w:sz w:val="24"/>
          <w:szCs w:val="24"/>
        </w:rPr>
        <w:t>is</w:t>
      </w:r>
      <w:r w:rsidRPr="00611DAE">
        <w:rPr>
          <w:rFonts w:asciiTheme="majorBidi" w:hAnsiTheme="majorBidi" w:cstheme="majorBidi"/>
          <w:sz w:val="24"/>
          <w:szCs w:val="24"/>
        </w:rPr>
        <w:t xml:space="preserve"> mean</w:t>
      </w:r>
      <w:r w:rsidR="0091199B">
        <w:rPr>
          <w:rFonts w:asciiTheme="majorBidi" w:hAnsiTheme="majorBidi" w:cstheme="majorBidi"/>
          <w:sz w:val="24"/>
          <w:szCs w:val="24"/>
        </w:rPr>
        <w:t>t</w:t>
      </w:r>
      <w:r w:rsidRPr="00611DAE">
        <w:rPr>
          <w:rFonts w:asciiTheme="majorBidi" w:hAnsiTheme="majorBidi" w:cstheme="majorBidi"/>
          <w:sz w:val="24"/>
          <w:szCs w:val="24"/>
        </w:rPr>
        <w:t xml:space="preserve"> by a </w:t>
      </w:r>
      <w:r w:rsidR="00781C86">
        <w:rPr>
          <w:rFonts w:asciiTheme="majorBidi" w:hAnsiTheme="majorBidi" w:cstheme="majorBidi"/>
          <w:sz w:val="24"/>
          <w:szCs w:val="24"/>
        </w:rPr>
        <w:t xml:space="preserve">deep </w:t>
      </w:r>
      <w:r w:rsidRPr="00611DAE">
        <w:rPr>
          <w:rFonts w:asciiTheme="majorBidi" w:hAnsiTheme="majorBidi" w:cstheme="majorBidi"/>
          <w:sz w:val="24"/>
          <w:szCs w:val="24"/>
        </w:rPr>
        <w:t>change.</w:t>
      </w:r>
      <w:r w:rsidR="007309CF">
        <w:rPr>
          <w:rFonts w:asciiTheme="majorBidi" w:hAnsiTheme="majorBidi" w:cstheme="majorBidi"/>
          <w:sz w:val="24"/>
          <w:szCs w:val="24"/>
        </w:rPr>
        <w:t xml:space="preserve"> </w:t>
      </w:r>
      <w:r w:rsidR="007309CF" w:rsidRPr="007309CF">
        <w:rPr>
          <w:rFonts w:asciiTheme="majorBidi" w:hAnsiTheme="majorBidi" w:cstheme="majorBidi"/>
          <w:sz w:val="24"/>
          <w:szCs w:val="24"/>
        </w:rPr>
        <w:t xml:space="preserve">In order to refine the explanation, </w:t>
      </w:r>
      <w:r w:rsidR="008F392A">
        <w:rPr>
          <w:rFonts w:asciiTheme="majorBidi" w:hAnsiTheme="majorBidi" w:cstheme="majorBidi"/>
          <w:sz w:val="24"/>
          <w:szCs w:val="24"/>
        </w:rPr>
        <w:t>I</w:t>
      </w:r>
      <w:r w:rsidR="007309CF" w:rsidRPr="007309CF">
        <w:rPr>
          <w:rFonts w:asciiTheme="majorBidi" w:hAnsiTheme="majorBidi" w:cstheme="majorBidi"/>
          <w:sz w:val="24"/>
          <w:szCs w:val="24"/>
        </w:rPr>
        <w:t xml:space="preserve"> define three </w:t>
      </w:r>
      <w:r w:rsidR="005245AE">
        <w:rPr>
          <w:rFonts w:asciiTheme="majorBidi" w:hAnsiTheme="majorBidi" w:cstheme="majorBidi"/>
          <w:sz w:val="24"/>
          <w:szCs w:val="24"/>
        </w:rPr>
        <w:t>pedagogic</w:t>
      </w:r>
      <w:r w:rsidR="00886236">
        <w:rPr>
          <w:rFonts w:asciiTheme="majorBidi" w:hAnsiTheme="majorBidi" w:cstheme="majorBidi"/>
          <w:sz w:val="24"/>
          <w:szCs w:val="24"/>
        </w:rPr>
        <w:t>al</w:t>
      </w:r>
      <w:r w:rsidR="005245AE">
        <w:rPr>
          <w:rFonts w:asciiTheme="majorBidi" w:hAnsiTheme="majorBidi" w:cstheme="majorBidi"/>
          <w:sz w:val="24"/>
          <w:szCs w:val="24"/>
        </w:rPr>
        <w:t xml:space="preserve"> </w:t>
      </w:r>
      <w:r w:rsidR="007309CF" w:rsidRPr="007309CF">
        <w:rPr>
          <w:rFonts w:asciiTheme="majorBidi" w:hAnsiTheme="majorBidi" w:cstheme="majorBidi"/>
          <w:sz w:val="24"/>
          <w:szCs w:val="24"/>
        </w:rPr>
        <w:t xml:space="preserve">concepts </w:t>
      </w:r>
      <w:r w:rsidR="007309CF">
        <w:rPr>
          <w:rFonts w:asciiTheme="majorBidi" w:hAnsiTheme="majorBidi" w:cstheme="majorBidi"/>
          <w:sz w:val="24"/>
          <w:szCs w:val="24"/>
        </w:rPr>
        <w:t>that</w:t>
      </w:r>
      <w:r w:rsidR="007309CF" w:rsidRPr="007309CF">
        <w:rPr>
          <w:rFonts w:asciiTheme="majorBidi" w:hAnsiTheme="majorBidi" w:cstheme="majorBidi"/>
          <w:sz w:val="24"/>
          <w:szCs w:val="24"/>
        </w:rPr>
        <w:t xml:space="preserve"> allow us to distinguish between different uses of the term</w:t>
      </w:r>
      <w:r w:rsidR="00861B59">
        <w:rPr>
          <w:rFonts w:asciiTheme="majorBidi" w:hAnsiTheme="majorBidi" w:cstheme="majorBidi"/>
          <w:sz w:val="24"/>
          <w:szCs w:val="24"/>
        </w:rPr>
        <w:t xml:space="preserve"> “pedagogy”</w:t>
      </w:r>
      <w:r w:rsidR="007309CF" w:rsidRPr="007309CF">
        <w:rPr>
          <w:rFonts w:asciiTheme="majorBidi" w:hAnsiTheme="majorBidi" w:cstheme="majorBidi"/>
          <w:sz w:val="24"/>
          <w:szCs w:val="24"/>
        </w:rPr>
        <w:t>.</w:t>
      </w:r>
    </w:p>
    <w:p w14:paraId="00F240C7" w14:textId="77777777" w:rsidR="005565BD" w:rsidRDefault="005565BD" w:rsidP="00E1511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5110">
        <w:rPr>
          <w:rFonts w:asciiTheme="majorBidi" w:hAnsiTheme="majorBidi" w:cstheme="majorBidi"/>
          <w:b/>
          <w:bCs/>
          <w:sz w:val="24"/>
          <w:szCs w:val="24"/>
        </w:rPr>
        <w:t xml:space="preserve">Distinguishing between types of pedagogy: </w:t>
      </w:r>
      <w:r w:rsidR="00F50D5E">
        <w:rPr>
          <w:rFonts w:asciiTheme="majorBidi" w:hAnsiTheme="majorBidi" w:cstheme="majorBidi"/>
          <w:b/>
          <w:bCs/>
          <w:sz w:val="24"/>
          <w:szCs w:val="24"/>
        </w:rPr>
        <w:t>administrative pedagogy</w:t>
      </w:r>
      <w:r w:rsidR="00E15110" w:rsidRPr="004A2F5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F50D5E">
        <w:rPr>
          <w:rFonts w:asciiTheme="majorBidi" w:hAnsiTheme="majorBidi" w:cstheme="majorBidi"/>
          <w:b/>
          <w:bCs/>
          <w:sz w:val="24"/>
          <w:szCs w:val="24"/>
        </w:rPr>
        <w:t xml:space="preserve">structural </w:t>
      </w:r>
      <w:r w:rsidR="00E15110" w:rsidRPr="004A2F59">
        <w:rPr>
          <w:rFonts w:asciiTheme="majorBidi" w:hAnsiTheme="majorBidi" w:cstheme="majorBidi"/>
          <w:b/>
          <w:bCs/>
          <w:sz w:val="24"/>
          <w:szCs w:val="24"/>
        </w:rPr>
        <w:t xml:space="preserve">pedagogy, and </w:t>
      </w:r>
      <w:r w:rsidR="00F50D5E">
        <w:rPr>
          <w:rFonts w:asciiTheme="majorBidi" w:hAnsiTheme="majorBidi" w:cstheme="majorBidi"/>
          <w:b/>
          <w:bCs/>
          <w:sz w:val="24"/>
          <w:szCs w:val="24"/>
        </w:rPr>
        <w:t>substantive pedagogy</w:t>
      </w:r>
    </w:p>
    <w:p w14:paraId="68ABC504" w14:textId="77777777" w:rsidR="00E15110" w:rsidRPr="00400EA9" w:rsidRDefault="00E15110" w:rsidP="00BD7D17">
      <w:pPr>
        <w:spacing w:line="480" w:lineRule="auto"/>
        <w:rPr>
          <w:rFonts w:asciiTheme="majorBidi" w:hAnsiTheme="majorBidi"/>
          <w:sz w:val="24"/>
        </w:rPr>
      </w:pPr>
      <w:r w:rsidRPr="00E1511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root</w:t>
      </w:r>
      <w:r w:rsidRPr="00E15110">
        <w:rPr>
          <w:rFonts w:asciiTheme="majorBidi" w:hAnsiTheme="majorBidi" w:cstheme="majorBidi"/>
          <w:sz w:val="24"/>
          <w:szCs w:val="24"/>
        </w:rPr>
        <w:t xml:space="preserve"> of the word pedagogy comes from ancient Greek</w:t>
      </w:r>
      <w:r w:rsidR="001841D6">
        <w:rPr>
          <w:rFonts w:asciiTheme="majorBidi" w:hAnsiTheme="majorBidi" w:cstheme="majorBidi"/>
          <w:sz w:val="24"/>
          <w:szCs w:val="24"/>
        </w:rPr>
        <w:t>.</w:t>
      </w:r>
      <w:r w:rsidRPr="00E15110">
        <w:rPr>
          <w:rFonts w:asciiTheme="majorBidi" w:hAnsiTheme="majorBidi" w:cstheme="majorBidi"/>
          <w:sz w:val="24"/>
          <w:szCs w:val="24"/>
        </w:rPr>
        <w:t xml:space="preserve"> </w:t>
      </w:r>
      <w:r w:rsidR="001841D6">
        <w:rPr>
          <w:rFonts w:asciiTheme="majorBidi" w:hAnsiTheme="majorBidi" w:cstheme="majorBidi"/>
          <w:sz w:val="24"/>
          <w:szCs w:val="24"/>
        </w:rPr>
        <w:t>I</w:t>
      </w:r>
      <w:r w:rsidRPr="00E15110">
        <w:rPr>
          <w:rFonts w:asciiTheme="majorBidi" w:hAnsiTheme="majorBidi" w:cstheme="majorBidi"/>
          <w:sz w:val="24"/>
          <w:szCs w:val="24"/>
        </w:rPr>
        <w:t xml:space="preserve">ts literal meaning is to </w:t>
      </w:r>
      <w:r w:rsidR="00781C86">
        <w:rPr>
          <w:rFonts w:asciiTheme="majorBidi" w:hAnsiTheme="majorBidi" w:cstheme="majorBidi"/>
          <w:sz w:val="24"/>
          <w:szCs w:val="24"/>
        </w:rPr>
        <w:t>“</w:t>
      </w:r>
      <w:r w:rsidRPr="00E15110">
        <w:rPr>
          <w:rFonts w:asciiTheme="majorBidi" w:hAnsiTheme="majorBidi" w:cstheme="majorBidi"/>
          <w:sz w:val="24"/>
          <w:szCs w:val="24"/>
        </w:rPr>
        <w:t xml:space="preserve">lead and </w:t>
      </w:r>
      <w:r w:rsidR="001A50C6">
        <w:rPr>
          <w:rFonts w:asciiTheme="majorBidi" w:hAnsiTheme="majorBidi" w:cstheme="majorBidi"/>
          <w:sz w:val="24"/>
          <w:szCs w:val="24"/>
        </w:rPr>
        <w:t>escort</w:t>
      </w:r>
      <w:r w:rsidRPr="00E1511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child</w:t>
      </w:r>
      <w:r w:rsidR="00781C86">
        <w:rPr>
          <w:rFonts w:asciiTheme="majorBidi" w:hAnsiTheme="majorBidi" w:cstheme="majorBidi"/>
          <w:sz w:val="24"/>
          <w:szCs w:val="24"/>
        </w:rPr>
        <w:t>”</w:t>
      </w:r>
      <w:r w:rsidRPr="00E15110">
        <w:rPr>
          <w:rFonts w:asciiTheme="majorBidi" w:hAnsiTheme="majorBidi" w:cstheme="majorBidi"/>
          <w:sz w:val="24"/>
          <w:szCs w:val="24"/>
        </w:rPr>
        <w:t xml:space="preserve">. In ancient Greece, it was customary </w:t>
      </w:r>
      <w:r w:rsidR="00781C86">
        <w:rPr>
          <w:rFonts w:asciiTheme="majorBidi" w:hAnsiTheme="majorBidi" w:cstheme="majorBidi"/>
          <w:sz w:val="24"/>
          <w:szCs w:val="24"/>
        </w:rPr>
        <w:t>for</w:t>
      </w:r>
      <w:r w:rsidRPr="00E15110">
        <w:rPr>
          <w:rFonts w:asciiTheme="majorBidi" w:hAnsiTheme="majorBidi" w:cstheme="majorBidi"/>
          <w:sz w:val="24"/>
          <w:szCs w:val="24"/>
        </w:rPr>
        <w:t xml:space="preserve"> the pedagogue (who was usually a slave) </w:t>
      </w:r>
      <w:r w:rsidR="00781C86">
        <w:rPr>
          <w:rFonts w:asciiTheme="majorBidi" w:hAnsiTheme="majorBidi" w:cstheme="majorBidi"/>
          <w:sz w:val="24"/>
          <w:szCs w:val="24"/>
        </w:rPr>
        <w:t>to</w:t>
      </w:r>
      <w:r w:rsidR="00756FDD">
        <w:rPr>
          <w:rFonts w:asciiTheme="majorBidi" w:hAnsiTheme="majorBidi" w:cstheme="majorBidi"/>
          <w:sz w:val="24"/>
          <w:szCs w:val="24"/>
        </w:rPr>
        <w:t xml:space="preserve"> </w:t>
      </w:r>
      <w:r w:rsidRPr="00E15110">
        <w:rPr>
          <w:rFonts w:asciiTheme="majorBidi" w:hAnsiTheme="majorBidi" w:cstheme="majorBidi"/>
          <w:sz w:val="24"/>
          <w:szCs w:val="24"/>
        </w:rPr>
        <w:t>le</w:t>
      </w:r>
      <w:r w:rsidR="00756FDD">
        <w:rPr>
          <w:rFonts w:asciiTheme="majorBidi" w:hAnsiTheme="majorBidi" w:cstheme="majorBidi"/>
          <w:sz w:val="24"/>
          <w:szCs w:val="24"/>
        </w:rPr>
        <w:t>a</w:t>
      </w:r>
      <w:r w:rsidRPr="00E15110">
        <w:rPr>
          <w:rFonts w:asciiTheme="majorBidi" w:hAnsiTheme="majorBidi" w:cstheme="majorBidi"/>
          <w:sz w:val="24"/>
          <w:szCs w:val="24"/>
        </w:rPr>
        <w:t xml:space="preserve">d his master's son to school, </w:t>
      </w:r>
      <w:r w:rsidR="001A50C6">
        <w:rPr>
          <w:rFonts w:asciiTheme="majorBidi" w:hAnsiTheme="majorBidi" w:cstheme="majorBidi"/>
          <w:sz w:val="24"/>
          <w:szCs w:val="24"/>
        </w:rPr>
        <w:t>escort</w:t>
      </w:r>
      <w:r w:rsidRPr="00E15110">
        <w:rPr>
          <w:rFonts w:asciiTheme="majorBidi" w:hAnsiTheme="majorBidi" w:cstheme="majorBidi"/>
          <w:sz w:val="24"/>
          <w:szCs w:val="24"/>
        </w:rPr>
        <w:t xml:space="preserve"> him, t</w:t>
      </w:r>
      <w:r w:rsidR="00756FDD">
        <w:rPr>
          <w:rFonts w:asciiTheme="majorBidi" w:hAnsiTheme="majorBidi" w:cstheme="majorBidi"/>
          <w:sz w:val="24"/>
          <w:szCs w:val="24"/>
        </w:rPr>
        <w:t>a</w:t>
      </w:r>
      <w:r w:rsidRPr="00E15110">
        <w:rPr>
          <w:rFonts w:asciiTheme="majorBidi" w:hAnsiTheme="majorBidi" w:cstheme="majorBidi"/>
          <w:sz w:val="24"/>
          <w:szCs w:val="24"/>
        </w:rPr>
        <w:t>k</w:t>
      </w:r>
      <w:r w:rsidR="001841D6">
        <w:rPr>
          <w:rFonts w:asciiTheme="majorBidi" w:hAnsiTheme="majorBidi" w:cstheme="majorBidi"/>
          <w:sz w:val="24"/>
          <w:szCs w:val="24"/>
        </w:rPr>
        <w:t>e</w:t>
      </w:r>
      <w:r w:rsidRPr="00E15110">
        <w:rPr>
          <w:rFonts w:asciiTheme="majorBidi" w:hAnsiTheme="majorBidi" w:cstheme="majorBidi"/>
          <w:sz w:val="24"/>
          <w:szCs w:val="24"/>
        </w:rPr>
        <w:t xml:space="preserve"> care of him</w:t>
      </w:r>
      <w:r w:rsidR="001841D6">
        <w:rPr>
          <w:rFonts w:asciiTheme="majorBidi" w:hAnsiTheme="majorBidi" w:cstheme="majorBidi"/>
          <w:sz w:val="24"/>
          <w:szCs w:val="24"/>
        </w:rPr>
        <w:t>,</w:t>
      </w:r>
      <w:r w:rsidRPr="00E15110">
        <w:rPr>
          <w:rFonts w:asciiTheme="majorBidi" w:hAnsiTheme="majorBidi" w:cstheme="majorBidi"/>
          <w:sz w:val="24"/>
          <w:szCs w:val="24"/>
        </w:rPr>
        <w:t xml:space="preserve"> and carr</w:t>
      </w:r>
      <w:r w:rsidR="00756FDD">
        <w:rPr>
          <w:rFonts w:asciiTheme="majorBidi" w:hAnsiTheme="majorBidi" w:cstheme="majorBidi"/>
          <w:sz w:val="24"/>
          <w:szCs w:val="24"/>
        </w:rPr>
        <w:t>y</w:t>
      </w:r>
      <w:r w:rsidRPr="00E15110">
        <w:rPr>
          <w:rFonts w:asciiTheme="majorBidi" w:hAnsiTheme="majorBidi" w:cstheme="majorBidi"/>
          <w:sz w:val="24"/>
          <w:szCs w:val="24"/>
        </w:rPr>
        <w:t xml:space="preserve"> his </w:t>
      </w:r>
      <w:r w:rsidR="00756FDD">
        <w:rPr>
          <w:rFonts w:asciiTheme="majorBidi" w:hAnsiTheme="majorBidi" w:cstheme="majorBidi"/>
          <w:sz w:val="24"/>
          <w:szCs w:val="24"/>
        </w:rPr>
        <w:t>supplies</w:t>
      </w:r>
      <w:r w:rsidR="0087292E">
        <w:rPr>
          <w:rFonts w:asciiTheme="majorBidi" w:hAnsiTheme="majorBidi" w:cstheme="majorBidi"/>
          <w:sz w:val="24"/>
          <w:szCs w:val="24"/>
        </w:rPr>
        <w:t xml:space="preserve"> (</w:t>
      </w:r>
      <w:r w:rsidR="0087292E" w:rsidRPr="007F7217">
        <w:rPr>
          <w:rFonts w:asciiTheme="majorBidi" w:hAnsiTheme="majorBidi" w:hint="cs"/>
          <w:sz w:val="24"/>
        </w:rPr>
        <w:t>S</w:t>
      </w:r>
      <w:r w:rsidR="0087292E" w:rsidRPr="007F7217">
        <w:rPr>
          <w:rFonts w:asciiTheme="majorBidi" w:hAnsiTheme="majorBidi"/>
          <w:sz w:val="24"/>
        </w:rPr>
        <w:t>ergiovan</w:t>
      </w:r>
      <w:r w:rsidR="00963266">
        <w:rPr>
          <w:rFonts w:asciiTheme="majorBidi" w:hAnsiTheme="majorBidi"/>
          <w:sz w:val="24"/>
        </w:rPr>
        <w:t>n</w:t>
      </w:r>
      <w:r w:rsidR="0087292E" w:rsidRPr="007F7217">
        <w:rPr>
          <w:rFonts w:asciiTheme="majorBidi" w:hAnsiTheme="majorBidi"/>
          <w:sz w:val="24"/>
        </w:rPr>
        <w:t>i, 1998</w:t>
      </w:r>
      <w:r w:rsidR="0087292E">
        <w:rPr>
          <w:rFonts w:asciiTheme="majorBidi" w:hAnsiTheme="majorBidi"/>
          <w:sz w:val="24"/>
        </w:rPr>
        <w:t xml:space="preserve">). </w:t>
      </w:r>
      <w:r w:rsidR="0087292E" w:rsidRPr="0087292E">
        <w:rPr>
          <w:rFonts w:asciiTheme="majorBidi" w:hAnsiTheme="majorBidi"/>
          <w:sz w:val="24"/>
        </w:rPr>
        <w:t xml:space="preserve">Today, pedagogy is used as a general </w:t>
      </w:r>
      <w:r w:rsidR="0087292E">
        <w:rPr>
          <w:rFonts w:asciiTheme="majorBidi" w:hAnsiTheme="majorBidi"/>
          <w:sz w:val="24"/>
        </w:rPr>
        <w:t>term</w:t>
      </w:r>
      <w:r w:rsidR="0087292E" w:rsidRPr="0087292E">
        <w:rPr>
          <w:rFonts w:asciiTheme="majorBidi" w:hAnsiTheme="majorBidi"/>
          <w:sz w:val="24"/>
        </w:rPr>
        <w:t xml:space="preserve"> for educational theories, some of which are more </w:t>
      </w:r>
      <w:r w:rsidR="0087292E">
        <w:rPr>
          <w:rFonts w:asciiTheme="majorBidi" w:hAnsiTheme="majorBidi"/>
          <w:sz w:val="24"/>
        </w:rPr>
        <w:t xml:space="preserve">closely </w:t>
      </w:r>
      <w:r w:rsidR="0087292E" w:rsidRPr="0087292E">
        <w:rPr>
          <w:rFonts w:asciiTheme="majorBidi" w:hAnsiTheme="majorBidi"/>
          <w:sz w:val="24"/>
        </w:rPr>
        <w:t>related to the emotional and ethical aspects of education</w:t>
      </w:r>
      <w:r w:rsidR="001A50C6">
        <w:rPr>
          <w:rFonts w:asciiTheme="majorBidi" w:hAnsiTheme="majorBidi"/>
          <w:sz w:val="24"/>
        </w:rPr>
        <w:t>, while</w:t>
      </w:r>
      <w:r w:rsidR="0087292E" w:rsidRPr="0087292E">
        <w:rPr>
          <w:rFonts w:asciiTheme="majorBidi" w:hAnsiTheme="majorBidi"/>
          <w:sz w:val="24"/>
        </w:rPr>
        <w:t xml:space="preserve"> </w:t>
      </w:r>
      <w:r w:rsidR="002252C6">
        <w:rPr>
          <w:rFonts w:asciiTheme="majorBidi" w:hAnsiTheme="majorBidi"/>
          <w:sz w:val="24"/>
        </w:rPr>
        <w:t>others</w:t>
      </w:r>
      <w:r w:rsidR="0087292E" w:rsidRPr="0087292E">
        <w:rPr>
          <w:rFonts w:asciiTheme="majorBidi" w:hAnsiTheme="majorBidi"/>
          <w:sz w:val="24"/>
        </w:rPr>
        <w:t xml:space="preserve"> are </w:t>
      </w:r>
      <w:r w:rsidR="00861B59">
        <w:rPr>
          <w:rFonts w:asciiTheme="majorBidi" w:hAnsiTheme="majorBidi"/>
          <w:sz w:val="24"/>
        </w:rPr>
        <w:t xml:space="preserve">more closely </w:t>
      </w:r>
      <w:r w:rsidR="0087292E" w:rsidRPr="0087292E">
        <w:rPr>
          <w:rFonts w:asciiTheme="majorBidi" w:hAnsiTheme="majorBidi"/>
          <w:sz w:val="24"/>
        </w:rPr>
        <w:t xml:space="preserve">related to </w:t>
      </w:r>
      <w:r w:rsidR="00861B59">
        <w:rPr>
          <w:rFonts w:asciiTheme="majorBidi" w:hAnsiTheme="majorBidi"/>
          <w:sz w:val="24"/>
        </w:rPr>
        <w:t xml:space="preserve">the cognitive </w:t>
      </w:r>
      <w:r w:rsidR="0087292E">
        <w:rPr>
          <w:rFonts w:asciiTheme="majorBidi" w:hAnsiTheme="majorBidi"/>
          <w:sz w:val="24"/>
        </w:rPr>
        <w:t xml:space="preserve">aspects of </w:t>
      </w:r>
      <w:r w:rsidR="0087292E" w:rsidRPr="0087292E">
        <w:rPr>
          <w:rFonts w:asciiTheme="majorBidi" w:hAnsiTheme="majorBidi"/>
          <w:sz w:val="24"/>
        </w:rPr>
        <w:t>teaching</w:t>
      </w:r>
      <w:r w:rsidR="0087292E">
        <w:rPr>
          <w:rFonts w:asciiTheme="majorBidi" w:hAnsiTheme="majorBidi"/>
          <w:sz w:val="24"/>
        </w:rPr>
        <w:t xml:space="preserve">. </w:t>
      </w:r>
      <w:r w:rsidR="00400EA9">
        <w:rPr>
          <w:rFonts w:asciiTheme="majorBidi" w:hAnsiTheme="majorBidi"/>
          <w:sz w:val="24"/>
        </w:rPr>
        <w:t>I</w:t>
      </w:r>
      <w:r w:rsidR="002252C6" w:rsidRPr="002252C6">
        <w:rPr>
          <w:rFonts w:asciiTheme="majorBidi" w:hAnsiTheme="majorBidi"/>
          <w:sz w:val="24"/>
        </w:rPr>
        <w:t xml:space="preserve">n the Israeli education system, the term is used to </w:t>
      </w:r>
      <w:r w:rsidR="002252C6">
        <w:rPr>
          <w:rFonts w:asciiTheme="majorBidi" w:hAnsiTheme="majorBidi"/>
          <w:sz w:val="24"/>
        </w:rPr>
        <w:t xml:space="preserve">refer to </w:t>
      </w:r>
      <w:r w:rsidR="001841D6">
        <w:rPr>
          <w:rFonts w:asciiTheme="majorBidi" w:hAnsiTheme="majorBidi"/>
          <w:sz w:val="24"/>
        </w:rPr>
        <w:t xml:space="preserve">vastly different </w:t>
      </w:r>
      <w:r w:rsidR="002252C6">
        <w:rPr>
          <w:rFonts w:asciiTheme="majorBidi" w:hAnsiTheme="majorBidi"/>
          <w:sz w:val="24"/>
        </w:rPr>
        <w:t>things</w:t>
      </w:r>
      <w:r w:rsidR="002252C6" w:rsidRPr="002252C6">
        <w:rPr>
          <w:rFonts w:asciiTheme="majorBidi" w:hAnsiTheme="majorBidi"/>
          <w:sz w:val="24"/>
        </w:rPr>
        <w:t xml:space="preserve">. For example, </w:t>
      </w:r>
      <w:r w:rsidR="002252C6">
        <w:rPr>
          <w:rFonts w:asciiTheme="majorBidi" w:hAnsiTheme="majorBidi"/>
          <w:sz w:val="24"/>
        </w:rPr>
        <w:t xml:space="preserve">one </w:t>
      </w:r>
      <w:r w:rsidR="002252C6" w:rsidRPr="002252C6">
        <w:rPr>
          <w:rFonts w:asciiTheme="majorBidi" w:hAnsiTheme="majorBidi"/>
          <w:sz w:val="24"/>
        </w:rPr>
        <w:t xml:space="preserve">central unit in the Ministry of Education is the </w:t>
      </w:r>
      <w:r w:rsidR="002252C6" w:rsidRPr="00BD7D17">
        <w:rPr>
          <w:rFonts w:asciiTheme="majorBidi" w:hAnsiTheme="majorBidi"/>
          <w:sz w:val="24"/>
        </w:rPr>
        <w:t xml:space="preserve">Pedagogical </w:t>
      </w:r>
      <w:r w:rsidR="00BD7D17" w:rsidRPr="00BD7D17">
        <w:rPr>
          <w:rFonts w:asciiTheme="majorBidi" w:hAnsiTheme="majorBidi"/>
          <w:sz w:val="24"/>
        </w:rPr>
        <w:t>Administration</w:t>
      </w:r>
      <w:r w:rsidR="002252C6" w:rsidRPr="002252C6">
        <w:rPr>
          <w:rFonts w:asciiTheme="majorBidi" w:hAnsiTheme="majorBidi"/>
          <w:sz w:val="24"/>
        </w:rPr>
        <w:t xml:space="preserve"> </w:t>
      </w:r>
      <w:r w:rsidR="00886236">
        <w:rPr>
          <w:rFonts w:asciiTheme="majorBidi" w:hAnsiTheme="majorBidi"/>
          <w:sz w:val="24"/>
        </w:rPr>
        <w:t xml:space="preserve">(that deals with teachers’ salaries, school budget etc.) </w:t>
      </w:r>
      <w:r w:rsidR="002252C6" w:rsidRPr="002252C6">
        <w:rPr>
          <w:rFonts w:asciiTheme="majorBidi" w:hAnsiTheme="majorBidi"/>
          <w:sz w:val="24"/>
        </w:rPr>
        <w:t>and another central unit is the Pedagogical Secretariat</w:t>
      </w:r>
      <w:r w:rsidR="00886236">
        <w:rPr>
          <w:rFonts w:asciiTheme="majorBidi" w:hAnsiTheme="majorBidi"/>
          <w:sz w:val="24"/>
        </w:rPr>
        <w:t xml:space="preserve"> (that deals with curriculum)</w:t>
      </w:r>
      <w:r w:rsidR="002252C6" w:rsidRPr="002252C6">
        <w:rPr>
          <w:rFonts w:asciiTheme="majorBidi" w:hAnsiTheme="majorBidi"/>
          <w:sz w:val="24"/>
        </w:rPr>
        <w:t>.</w:t>
      </w:r>
      <w:r w:rsidR="00D411FA">
        <w:rPr>
          <w:rFonts w:asciiTheme="majorBidi" w:hAnsiTheme="majorBidi"/>
          <w:sz w:val="24"/>
        </w:rPr>
        <w:t xml:space="preserve"> </w:t>
      </w:r>
      <w:r w:rsidR="00D411FA" w:rsidRPr="00D411FA">
        <w:rPr>
          <w:rFonts w:asciiTheme="majorBidi" w:hAnsiTheme="majorBidi"/>
          <w:sz w:val="24"/>
        </w:rPr>
        <w:t>Schools have 'pedagogical coordinators' and 'pedagogical meetings'.</w:t>
      </w:r>
      <w:r w:rsidR="009D308A">
        <w:rPr>
          <w:rFonts w:asciiTheme="majorBidi" w:hAnsiTheme="majorBidi"/>
          <w:sz w:val="24"/>
        </w:rPr>
        <w:t xml:space="preserve"> </w:t>
      </w:r>
      <w:r w:rsidR="009D308A" w:rsidRPr="009D308A">
        <w:rPr>
          <w:rFonts w:asciiTheme="majorBidi" w:hAnsiTheme="majorBidi"/>
          <w:sz w:val="24"/>
        </w:rPr>
        <w:t xml:space="preserve">In order to distinguish between </w:t>
      </w:r>
      <w:r w:rsidR="00861B59">
        <w:rPr>
          <w:rFonts w:asciiTheme="majorBidi" w:hAnsiTheme="majorBidi"/>
          <w:sz w:val="24"/>
        </w:rPr>
        <w:t xml:space="preserve">various </w:t>
      </w:r>
      <w:r w:rsidR="009D308A" w:rsidRPr="009D308A">
        <w:rPr>
          <w:rFonts w:asciiTheme="majorBidi" w:hAnsiTheme="majorBidi"/>
          <w:sz w:val="24"/>
        </w:rPr>
        <w:t xml:space="preserve">uses of the term pedagogy, I shall refer to them as </w:t>
      </w:r>
      <w:r w:rsidR="00F50D5E">
        <w:rPr>
          <w:rFonts w:asciiTheme="majorBidi" w:hAnsiTheme="majorBidi" w:cstheme="majorBidi"/>
          <w:sz w:val="24"/>
          <w:szCs w:val="24"/>
        </w:rPr>
        <w:t>administrative pedagogy, structural pedagogy</w:t>
      </w:r>
      <w:r w:rsidR="009D308A" w:rsidRPr="009D308A">
        <w:rPr>
          <w:rFonts w:asciiTheme="majorBidi" w:hAnsiTheme="majorBidi" w:cstheme="majorBidi"/>
          <w:sz w:val="24"/>
          <w:szCs w:val="24"/>
        </w:rPr>
        <w:t xml:space="preserve">, and </w:t>
      </w:r>
      <w:r w:rsidR="00F50D5E">
        <w:rPr>
          <w:rFonts w:asciiTheme="majorBidi" w:hAnsiTheme="majorBidi" w:cstheme="majorBidi"/>
          <w:sz w:val="24"/>
          <w:szCs w:val="24"/>
        </w:rPr>
        <w:t xml:space="preserve">substantive </w:t>
      </w:r>
      <w:r w:rsidR="009D308A" w:rsidRPr="009D308A">
        <w:rPr>
          <w:rFonts w:asciiTheme="majorBidi" w:hAnsiTheme="majorBidi" w:cstheme="majorBidi"/>
          <w:sz w:val="24"/>
          <w:szCs w:val="24"/>
        </w:rPr>
        <w:t xml:space="preserve">pedagogy </w:t>
      </w:r>
      <w:r w:rsidR="00400EA9">
        <w:rPr>
          <w:rFonts w:asciiTheme="majorBidi" w:hAnsiTheme="majorBidi" w:cstheme="majorBidi"/>
          <w:sz w:val="24"/>
          <w:szCs w:val="24"/>
        </w:rPr>
        <w:t>(</w:t>
      </w:r>
      <w:r w:rsidR="003F2933">
        <w:rPr>
          <w:rFonts w:asciiTheme="majorBidi" w:hAnsiTheme="majorBidi" w:cstheme="majorBidi"/>
          <w:sz w:val="24"/>
          <w:szCs w:val="24"/>
        </w:rPr>
        <w:t xml:space="preserve">or: </w:t>
      </w:r>
      <w:r w:rsidR="00F50D5E">
        <w:rPr>
          <w:rFonts w:asciiTheme="majorBidi" w:hAnsiTheme="majorBidi" w:cstheme="majorBidi"/>
          <w:sz w:val="24"/>
          <w:szCs w:val="24"/>
        </w:rPr>
        <w:t xml:space="preserve">pedagogy of the </w:t>
      </w:r>
      <w:r w:rsidR="009D308A" w:rsidRPr="009D308A">
        <w:rPr>
          <w:rFonts w:asciiTheme="majorBidi" w:hAnsiTheme="majorBidi" w:cstheme="majorBidi"/>
          <w:sz w:val="24"/>
          <w:szCs w:val="24"/>
        </w:rPr>
        <w:t>essence of teaching</w:t>
      </w:r>
      <w:r w:rsidR="00400EA9">
        <w:rPr>
          <w:rFonts w:asciiTheme="majorBidi" w:hAnsiTheme="majorBidi" w:cstheme="majorBidi"/>
          <w:sz w:val="24"/>
          <w:szCs w:val="24"/>
        </w:rPr>
        <w:t>)</w:t>
      </w:r>
      <w:r w:rsidR="00C359B7">
        <w:rPr>
          <w:rFonts w:asciiTheme="majorBidi" w:hAnsiTheme="majorBidi" w:cstheme="majorBidi"/>
          <w:sz w:val="24"/>
          <w:szCs w:val="24"/>
        </w:rPr>
        <w:t>.</w:t>
      </w:r>
    </w:p>
    <w:p w14:paraId="20B22989" w14:textId="4BB6FF30" w:rsidR="00C359B7" w:rsidRDefault="00080E6E" w:rsidP="003F29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DA312E">
        <w:rPr>
          <w:rFonts w:asciiTheme="majorBidi" w:hAnsiTheme="majorBidi" w:cstheme="majorBidi"/>
          <w:b/>
          <w:bCs/>
          <w:sz w:val="24"/>
          <w:szCs w:val="24"/>
        </w:rPr>
        <w:lastRenderedPageBreak/>
        <w:t>Administrative pedagogy</w:t>
      </w:r>
      <w:r w:rsidR="00C359B7" w:rsidRPr="00C359B7">
        <w:rPr>
          <w:rFonts w:asciiTheme="majorBidi" w:hAnsiTheme="majorBidi" w:cstheme="majorBidi"/>
          <w:sz w:val="24"/>
          <w:szCs w:val="24"/>
        </w:rPr>
        <w:t xml:space="preserve"> </w:t>
      </w:r>
      <w:r w:rsidR="008D2625">
        <w:rPr>
          <w:rFonts w:asciiTheme="majorBidi" w:hAnsiTheme="majorBidi" w:cstheme="majorBidi"/>
          <w:sz w:val="24"/>
          <w:szCs w:val="24"/>
        </w:rPr>
        <w:t>deals with</w:t>
      </w:r>
      <w:r w:rsidR="00C359B7">
        <w:rPr>
          <w:rFonts w:asciiTheme="majorBidi" w:hAnsiTheme="majorBidi" w:cstheme="majorBidi"/>
          <w:sz w:val="24"/>
          <w:szCs w:val="24"/>
        </w:rPr>
        <w:t xml:space="preserve"> </w:t>
      </w:r>
      <w:r w:rsidR="00C359B7" w:rsidRPr="00C359B7">
        <w:rPr>
          <w:rFonts w:asciiTheme="majorBidi" w:hAnsiTheme="majorBidi" w:cstheme="majorBidi"/>
          <w:sz w:val="24"/>
          <w:szCs w:val="24"/>
        </w:rPr>
        <w:t xml:space="preserve">systemic managerial issues related to teaching and learning, such as </w:t>
      </w:r>
      <w:r w:rsidR="00C359B7">
        <w:rPr>
          <w:rFonts w:asciiTheme="majorBidi" w:hAnsiTheme="majorBidi" w:cstheme="majorBidi"/>
          <w:sz w:val="24"/>
          <w:szCs w:val="24"/>
        </w:rPr>
        <w:t>organizing the schedule of vacation days</w:t>
      </w:r>
      <w:r w:rsidR="00C359B7" w:rsidRPr="00C359B7">
        <w:rPr>
          <w:rFonts w:asciiTheme="majorBidi" w:hAnsiTheme="majorBidi" w:cstheme="majorBidi"/>
          <w:sz w:val="24"/>
          <w:szCs w:val="24"/>
        </w:rPr>
        <w:t xml:space="preserve">, </w:t>
      </w:r>
      <w:r w:rsidR="00C359B7">
        <w:rPr>
          <w:rFonts w:asciiTheme="majorBidi" w:hAnsiTheme="majorBidi" w:cstheme="majorBidi"/>
          <w:sz w:val="24"/>
          <w:szCs w:val="24"/>
        </w:rPr>
        <w:t>placement of</w:t>
      </w:r>
      <w:r w:rsidR="00C359B7" w:rsidRPr="00C359B7">
        <w:rPr>
          <w:rFonts w:asciiTheme="majorBidi" w:hAnsiTheme="majorBidi" w:cstheme="majorBidi"/>
          <w:sz w:val="24"/>
          <w:szCs w:val="24"/>
        </w:rPr>
        <w:t xml:space="preserve"> teachers, budgeting </w:t>
      </w:r>
      <w:r w:rsidR="00C359B7">
        <w:rPr>
          <w:rFonts w:asciiTheme="majorBidi" w:hAnsiTheme="majorBidi" w:cstheme="majorBidi"/>
          <w:sz w:val="24"/>
          <w:szCs w:val="24"/>
        </w:rPr>
        <w:t xml:space="preserve">ongoing </w:t>
      </w:r>
      <w:r w:rsidR="00895B49">
        <w:rPr>
          <w:rFonts w:asciiTheme="majorBidi" w:hAnsiTheme="majorBidi" w:cstheme="majorBidi"/>
          <w:sz w:val="24"/>
          <w:szCs w:val="24"/>
        </w:rPr>
        <w:t>instruction</w:t>
      </w:r>
      <w:r w:rsidR="00C359B7">
        <w:rPr>
          <w:rFonts w:asciiTheme="majorBidi" w:hAnsiTheme="majorBidi" w:cstheme="majorBidi"/>
          <w:sz w:val="24"/>
          <w:szCs w:val="24"/>
        </w:rPr>
        <w:t xml:space="preserve"> and special</w:t>
      </w:r>
      <w:r w:rsidR="00C359B7" w:rsidRPr="00C359B7">
        <w:rPr>
          <w:rFonts w:asciiTheme="majorBidi" w:hAnsiTheme="majorBidi" w:cstheme="majorBidi"/>
          <w:sz w:val="24"/>
          <w:szCs w:val="24"/>
        </w:rPr>
        <w:t xml:space="preserve"> programs</w:t>
      </w:r>
      <w:r w:rsidR="00C359B7">
        <w:rPr>
          <w:rFonts w:asciiTheme="majorBidi" w:hAnsiTheme="majorBidi" w:cstheme="majorBidi"/>
          <w:sz w:val="24"/>
          <w:szCs w:val="24"/>
        </w:rPr>
        <w:t>,</w:t>
      </w:r>
      <w:r w:rsidR="00C359B7" w:rsidRPr="00C359B7">
        <w:rPr>
          <w:rFonts w:asciiTheme="majorBidi" w:hAnsiTheme="majorBidi" w:cstheme="majorBidi"/>
          <w:sz w:val="24"/>
          <w:szCs w:val="24"/>
        </w:rPr>
        <w:t xml:space="preserve"> or monitoring </w:t>
      </w:r>
      <w:r w:rsidR="00C359B7">
        <w:rPr>
          <w:rFonts w:asciiTheme="majorBidi" w:hAnsiTheme="majorBidi" w:cstheme="majorBidi"/>
          <w:sz w:val="24"/>
          <w:szCs w:val="24"/>
        </w:rPr>
        <w:t>curriculum</w:t>
      </w:r>
      <w:r w:rsidR="00C359B7" w:rsidRPr="00C359B7">
        <w:rPr>
          <w:rFonts w:asciiTheme="majorBidi" w:hAnsiTheme="majorBidi" w:cstheme="majorBidi"/>
          <w:sz w:val="24"/>
          <w:szCs w:val="24"/>
        </w:rPr>
        <w:t xml:space="preserve"> implementation.</w:t>
      </w:r>
      <w:r w:rsidR="00FE0F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Structural pedagogy</w:t>
      </w:r>
      <w:r w:rsidR="00FE0F06" w:rsidRPr="00FE0F06">
        <w:rPr>
          <w:rFonts w:asciiTheme="majorBidi" w:hAnsiTheme="majorBidi" w:cstheme="majorBidi"/>
          <w:sz w:val="24"/>
          <w:szCs w:val="24"/>
        </w:rPr>
        <w:t xml:space="preserve"> </w:t>
      </w:r>
      <w:r w:rsidR="008729F1">
        <w:rPr>
          <w:rFonts w:asciiTheme="majorBidi" w:hAnsiTheme="majorBidi" w:cstheme="majorBidi"/>
          <w:sz w:val="24"/>
          <w:szCs w:val="24"/>
        </w:rPr>
        <w:t>refers to</w:t>
      </w:r>
      <w:r w:rsidR="00FE0F06" w:rsidRPr="00FE0F06">
        <w:rPr>
          <w:rFonts w:asciiTheme="majorBidi" w:hAnsiTheme="majorBidi" w:cstheme="majorBidi"/>
          <w:sz w:val="24"/>
          <w:szCs w:val="24"/>
        </w:rPr>
        <w:t xml:space="preserve"> activities </w:t>
      </w:r>
      <w:r w:rsidR="00895B49">
        <w:rPr>
          <w:rFonts w:asciiTheme="majorBidi" w:hAnsiTheme="majorBidi" w:cstheme="majorBidi"/>
          <w:sz w:val="24"/>
          <w:szCs w:val="24"/>
        </w:rPr>
        <w:t xml:space="preserve">that organize </w:t>
      </w:r>
      <w:r w:rsidR="003F2933">
        <w:rPr>
          <w:rFonts w:asciiTheme="majorBidi" w:hAnsiTheme="majorBidi" w:cstheme="majorBidi"/>
          <w:sz w:val="24"/>
          <w:szCs w:val="24"/>
        </w:rPr>
        <w:t xml:space="preserve">classroom </w:t>
      </w:r>
      <w:r w:rsidR="00895B49">
        <w:rPr>
          <w:rFonts w:asciiTheme="majorBidi" w:hAnsiTheme="majorBidi" w:cstheme="majorBidi"/>
          <w:sz w:val="24"/>
          <w:szCs w:val="24"/>
        </w:rPr>
        <w:t>learning and instruction</w:t>
      </w:r>
      <w:r w:rsidR="00FE0F06" w:rsidRPr="00FE0F06">
        <w:rPr>
          <w:rFonts w:asciiTheme="majorBidi" w:hAnsiTheme="majorBidi" w:cstheme="majorBidi"/>
          <w:sz w:val="24"/>
          <w:szCs w:val="24"/>
        </w:rPr>
        <w:t>.</w:t>
      </w:r>
      <w:r w:rsidR="00B82348">
        <w:rPr>
          <w:rFonts w:asciiTheme="majorBidi" w:hAnsiTheme="majorBidi" w:cstheme="majorBidi"/>
          <w:sz w:val="24"/>
          <w:szCs w:val="24"/>
        </w:rPr>
        <w:t xml:space="preserve"> </w:t>
      </w:r>
      <w:r w:rsidR="00B82348" w:rsidRPr="00B82348">
        <w:rPr>
          <w:rFonts w:asciiTheme="majorBidi" w:hAnsiTheme="majorBidi" w:cstheme="majorBidi"/>
          <w:sz w:val="24"/>
          <w:szCs w:val="24"/>
        </w:rPr>
        <w:t xml:space="preserve">These activities include the use of worksheets, </w:t>
      </w:r>
      <w:r w:rsidR="003F2933">
        <w:rPr>
          <w:rFonts w:asciiTheme="majorBidi" w:hAnsiTheme="majorBidi" w:cstheme="majorBidi"/>
          <w:sz w:val="24"/>
          <w:szCs w:val="24"/>
        </w:rPr>
        <w:t>students’</w:t>
      </w:r>
      <w:r w:rsidR="00FB3022">
        <w:rPr>
          <w:rFonts w:asciiTheme="majorBidi" w:hAnsiTheme="majorBidi" w:cstheme="majorBidi"/>
          <w:sz w:val="24"/>
          <w:szCs w:val="24"/>
        </w:rPr>
        <w:t xml:space="preserve"> </w:t>
      </w:r>
      <w:r w:rsidR="00B82348">
        <w:rPr>
          <w:rFonts w:asciiTheme="majorBidi" w:hAnsiTheme="majorBidi" w:cstheme="majorBidi"/>
          <w:sz w:val="24"/>
          <w:szCs w:val="24"/>
        </w:rPr>
        <w:t>independent work</w:t>
      </w:r>
      <w:r w:rsidR="00B82348" w:rsidRPr="00B82348">
        <w:rPr>
          <w:rFonts w:asciiTheme="majorBidi" w:hAnsiTheme="majorBidi" w:cstheme="majorBidi"/>
          <w:sz w:val="24"/>
          <w:szCs w:val="24"/>
        </w:rPr>
        <w:t>, group work</w:t>
      </w:r>
      <w:r w:rsidR="00B82348">
        <w:rPr>
          <w:rFonts w:asciiTheme="majorBidi" w:hAnsiTheme="majorBidi" w:cstheme="majorBidi"/>
          <w:sz w:val="24"/>
          <w:szCs w:val="24"/>
        </w:rPr>
        <w:t>,</w:t>
      </w:r>
      <w:r w:rsidR="00B82348" w:rsidRPr="00B82348">
        <w:rPr>
          <w:rFonts w:asciiTheme="majorBidi" w:hAnsiTheme="majorBidi" w:cstheme="majorBidi"/>
          <w:sz w:val="24"/>
          <w:szCs w:val="24"/>
        </w:rPr>
        <w:t xml:space="preserve"> writing </w:t>
      </w:r>
      <w:r w:rsidR="00B82348">
        <w:rPr>
          <w:rFonts w:asciiTheme="majorBidi" w:hAnsiTheme="majorBidi" w:cstheme="majorBidi"/>
          <w:sz w:val="24"/>
          <w:szCs w:val="24"/>
        </w:rPr>
        <w:t>p</w:t>
      </w:r>
      <w:r w:rsidR="00895B49">
        <w:rPr>
          <w:rFonts w:asciiTheme="majorBidi" w:hAnsiTheme="majorBidi" w:cstheme="majorBidi"/>
          <w:sz w:val="24"/>
          <w:szCs w:val="24"/>
        </w:rPr>
        <w:t>apers</w:t>
      </w:r>
      <w:r w:rsidR="00AD5AB2">
        <w:rPr>
          <w:rFonts w:asciiTheme="majorBidi" w:hAnsiTheme="majorBidi" w:cstheme="majorBidi"/>
          <w:sz w:val="24"/>
          <w:szCs w:val="24"/>
        </w:rPr>
        <w:t>, and</w:t>
      </w:r>
      <w:r w:rsidR="00676394">
        <w:rPr>
          <w:rFonts w:asciiTheme="majorBidi" w:hAnsiTheme="majorBidi" w:cstheme="majorBidi"/>
          <w:sz w:val="24"/>
          <w:szCs w:val="24"/>
        </w:rPr>
        <w:t xml:space="preserve"> </w:t>
      </w:r>
      <w:r w:rsidR="00AD5AB2">
        <w:rPr>
          <w:rFonts w:asciiTheme="majorBidi" w:hAnsiTheme="majorBidi" w:cstheme="majorBidi"/>
          <w:sz w:val="24"/>
          <w:szCs w:val="24"/>
        </w:rPr>
        <w:t>u</w:t>
      </w:r>
      <w:r w:rsidR="00676394" w:rsidRPr="00676394">
        <w:rPr>
          <w:rFonts w:asciiTheme="majorBidi" w:hAnsiTheme="majorBidi" w:cstheme="majorBidi"/>
          <w:sz w:val="24"/>
          <w:szCs w:val="24"/>
        </w:rPr>
        <w:t>se of technology</w:t>
      </w:r>
      <w:r w:rsidR="00676394">
        <w:rPr>
          <w:rFonts w:asciiTheme="majorBidi" w:hAnsiTheme="majorBidi" w:cstheme="majorBidi"/>
          <w:sz w:val="24"/>
          <w:szCs w:val="24"/>
        </w:rPr>
        <w:t xml:space="preserve">. </w:t>
      </w:r>
      <w:r w:rsidR="004A7C68" w:rsidRPr="004A7C68">
        <w:rPr>
          <w:rFonts w:asciiTheme="majorBidi" w:hAnsiTheme="majorBidi" w:cstheme="majorBidi"/>
          <w:sz w:val="24"/>
          <w:szCs w:val="24"/>
        </w:rPr>
        <w:t xml:space="preserve">Although activities </w:t>
      </w:r>
      <w:r w:rsidR="00B3716D">
        <w:rPr>
          <w:rFonts w:asciiTheme="majorBidi" w:hAnsiTheme="majorBidi" w:cstheme="majorBidi"/>
          <w:sz w:val="24"/>
          <w:szCs w:val="24"/>
        </w:rPr>
        <w:t xml:space="preserve">carried out </w:t>
      </w:r>
      <w:r w:rsidR="004A7C68" w:rsidRPr="004A7C68">
        <w:rPr>
          <w:rFonts w:asciiTheme="majorBidi" w:hAnsiTheme="majorBidi" w:cstheme="majorBidi"/>
          <w:sz w:val="24"/>
          <w:szCs w:val="24"/>
        </w:rPr>
        <w:t xml:space="preserve">at these </w:t>
      </w:r>
      <w:r w:rsidR="00BD4EF8">
        <w:rPr>
          <w:rFonts w:asciiTheme="majorBidi" w:hAnsiTheme="majorBidi" w:cstheme="majorBidi"/>
          <w:sz w:val="24"/>
          <w:szCs w:val="24"/>
        </w:rPr>
        <w:t xml:space="preserve">two </w:t>
      </w:r>
      <w:r w:rsidR="004A7C68" w:rsidRPr="004A7C68">
        <w:rPr>
          <w:rFonts w:asciiTheme="majorBidi" w:hAnsiTheme="majorBidi" w:cstheme="majorBidi"/>
          <w:sz w:val="24"/>
          <w:szCs w:val="24"/>
        </w:rPr>
        <w:t xml:space="preserve">levels may </w:t>
      </w:r>
      <w:r w:rsidR="00B3716D">
        <w:rPr>
          <w:rFonts w:asciiTheme="majorBidi" w:hAnsiTheme="majorBidi" w:cstheme="majorBidi"/>
          <w:sz w:val="24"/>
          <w:szCs w:val="24"/>
        </w:rPr>
        <w:t xml:space="preserve">enable </w:t>
      </w:r>
      <w:r w:rsidR="00BD4EF8">
        <w:rPr>
          <w:rFonts w:asciiTheme="majorBidi" w:hAnsiTheme="majorBidi" w:cstheme="majorBidi"/>
          <w:sz w:val="24"/>
          <w:szCs w:val="24"/>
        </w:rPr>
        <w:t>deep</w:t>
      </w:r>
      <w:r w:rsidR="00B3716D" w:rsidRPr="00B3716D">
        <w:rPr>
          <w:rFonts w:asciiTheme="majorBidi" w:hAnsiTheme="majorBidi" w:cstheme="majorBidi"/>
          <w:sz w:val="24"/>
          <w:szCs w:val="24"/>
        </w:rPr>
        <w:t xml:space="preserve"> changes in the cognitive processes that affect students' thinking and understanding, </w:t>
      </w:r>
      <w:r w:rsidR="00B3716D">
        <w:rPr>
          <w:rFonts w:asciiTheme="majorBidi" w:hAnsiTheme="majorBidi" w:cstheme="majorBidi"/>
          <w:sz w:val="24"/>
          <w:szCs w:val="24"/>
        </w:rPr>
        <w:t xml:space="preserve">simply enacting them </w:t>
      </w:r>
      <w:r w:rsidR="00B3716D" w:rsidRPr="00B3716D">
        <w:rPr>
          <w:rFonts w:asciiTheme="majorBidi" w:hAnsiTheme="majorBidi" w:cstheme="majorBidi"/>
          <w:sz w:val="24"/>
          <w:szCs w:val="24"/>
        </w:rPr>
        <w:t>does not necessarily bring about the desired change.</w:t>
      </w:r>
      <w:r w:rsidR="00B3716D">
        <w:rPr>
          <w:rFonts w:asciiTheme="majorBidi" w:hAnsiTheme="majorBidi" w:cstheme="majorBidi"/>
          <w:sz w:val="24"/>
          <w:szCs w:val="24"/>
        </w:rPr>
        <w:t xml:space="preserve"> </w:t>
      </w:r>
    </w:p>
    <w:p w14:paraId="6DF02E1B" w14:textId="38C29061" w:rsidR="00924666" w:rsidRDefault="00895B49" w:rsidP="003F29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4314E">
        <w:rPr>
          <w:rFonts w:asciiTheme="majorBidi" w:hAnsiTheme="majorBidi" w:cstheme="majorBidi"/>
          <w:b/>
          <w:bCs/>
          <w:sz w:val="24"/>
          <w:szCs w:val="24"/>
        </w:rPr>
        <w:t>Substantive Pedagogy</w:t>
      </w:r>
      <w:r w:rsidRPr="00924666">
        <w:rPr>
          <w:rFonts w:asciiTheme="majorBidi" w:hAnsiTheme="majorBidi" w:cstheme="majorBidi"/>
          <w:sz w:val="24"/>
          <w:szCs w:val="24"/>
        </w:rPr>
        <w:t xml:space="preserve"> </w:t>
      </w:r>
      <w:r w:rsidRPr="00895B49">
        <w:rPr>
          <w:rFonts w:asciiTheme="majorBidi" w:hAnsiTheme="majorBidi" w:cstheme="majorBidi"/>
          <w:sz w:val="24"/>
          <w:szCs w:val="24"/>
        </w:rPr>
        <w:t>(</w:t>
      </w:r>
      <w:del w:id="0" w:author="ALE editor" w:date="2019-05-30T13:22:00Z">
        <w:r w:rsidR="00924666" w:rsidRPr="0034314E" w:rsidDel="0070469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24666" w:rsidRPr="0034314E">
        <w:rPr>
          <w:rFonts w:asciiTheme="majorBidi" w:hAnsiTheme="majorBidi" w:cstheme="majorBidi"/>
          <w:sz w:val="24"/>
          <w:szCs w:val="24"/>
        </w:rPr>
        <w:t>pedagogy of the essence of teaching</w:t>
      </w:r>
      <w:r w:rsidRPr="0034314E">
        <w:rPr>
          <w:rFonts w:asciiTheme="majorBidi" w:hAnsiTheme="majorBidi" w:cstheme="majorBidi"/>
          <w:sz w:val="24"/>
          <w:szCs w:val="24"/>
        </w:rPr>
        <w:t>)</w:t>
      </w:r>
      <w:r w:rsidR="009246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24666">
        <w:rPr>
          <w:rFonts w:asciiTheme="majorBidi" w:hAnsiTheme="majorBidi" w:cstheme="majorBidi"/>
          <w:sz w:val="24"/>
          <w:szCs w:val="24"/>
        </w:rPr>
        <w:t>o</w:t>
      </w:r>
      <w:r w:rsidR="00924666" w:rsidRPr="00924666">
        <w:rPr>
          <w:rFonts w:asciiTheme="majorBidi" w:hAnsiTheme="majorBidi" w:cstheme="majorBidi"/>
          <w:sz w:val="24"/>
          <w:szCs w:val="24"/>
        </w:rPr>
        <w:t xml:space="preserve">n the other hand, deals </w:t>
      </w:r>
      <w:r w:rsidR="008C05D1">
        <w:rPr>
          <w:rFonts w:asciiTheme="majorBidi" w:hAnsiTheme="majorBidi" w:cstheme="majorBidi"/>
          <w:sz w:val="24"/>
          <w:szCs w:val="24"/>
        </w:rPr>
        <w:t xml:space="preserve">with </w:t>
      </w:r>
      <w:r w:rsidR="00314F66">
        <w:rPr>
          <w:rFonts w:asciiTheme="majorBidi" w:hAnsiTheme="majorBidi" w:cstheme="majorBidi"/>
          <w:sz w:val="24"/>
          <w:szCs w:val="24"/>
        </w:rPr>
        <w:t>fundamental</w:t>
      </w:r>
      <w:r w:rsidR="00140DD3">
        <w:rPr>
          <w:rFonts w:asciiTheme="majorBidi" w:hAnsiTheme="majorBidi" w:cstheme="majorBidi"/>
          <w:sz w:val="24"/>
          <w:szCs w:val="24"/>
        </w:rPr>
        <w:t xml:space="preserve"> patterns of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learning and i</w:t>
      </w:r>
      <w:r>
        <w:rPr>
          <w:rFonts w:asciiTheme="majorBidi" w:hAnsiTheme="majorBidi" w:cstheme="majorBidi"/>
          <w:sz w:val="24"/>
          <w:szCs w:val="24"/>
        </w:rPr>
        <w:t xml:space="preserve">nstruction. </w:t>
      </w:r>
      <w:r w:rsidR="00924666" w:rsidRPr="00924666">
        <w:rPr>
          <w:rFonts w:asciiTheme="majorBidi" w:hAnsiTheme="majorBidi" w:cstheme="majorBidi"/>
          <w:sz w:val="24"/>
          <w:szCs w:val="24"/>
        </w:rPr>
        <w:t xml:space="preserve">It </w:t>
      </w:r>
      <w:r w:rsidR="00AD5AB2">
        <w:rPr>
          <w:rFonts w:asciiTheme="majorBidi" w:hAnsiTheme="majorBidi" w:cstheme="majorBidi"/>
          <w:sz w:val="24"/>
          <w:szCs w:val="24"/>
        </w:rPr>
        <w:t>addresses</w:t>
      </w:r>
      <w:r w:rsidR="00924666" w:rsidRPr="00924666">
        <w:rPr>
          <w:rFonts w:asciiTheme="majorBidi" w:hAnsiTheme="majorBidi" w:cstheme="majorBidi"/>
          <w:sz w:val="24"/>
          <w:szCs w:val="24"/>
        </w:rPr>
        <w:t xml:space="preserve"> issues such as</w:t>
      </w:r>
      <w:r w:rsidR="00140DD3">
        <w:rPr>
          <w:rFonts w:asciiTheme="majorBidi" w:hAnsiTheme="majorBidi" w:cstheme="majorBidi"/>
          <w:sz w:val="24"/>
          <w:szCs w:val="24"/>
        </w:rPr>
        <w:t>:</w:t>
      </w:r>
      <w:r w:rsidR="00924666" w:rsidRPr="00924666">
        <w:rPr>
          <w:rFonts w:asciiTheme="majorBidi" w:hAnsiTheme="majorBidi" w:cstheme="majorBidi"/>
          <w:sz w:val="24"/>
          <w:szCs w:val="24"/>
        </w:rPr>
        <w:t xml:space="preserve"> teaching </w:t>
      </w:r>
      <w:r w:rsidR="00D12242">
        <w:rPr>
          <w:rFonts w:asciiTheme="majorBidi" w:hAnsiTheme="majorBidi" w:cstheme="majorBidi"/>
          <w:sz w:val="24"/>
          <w:szCs w:val="24"/>
        </w:rPr>
        <w:t>for</w:t>
      </w:r>
      <w:r w:rsidR="00924666" w:rsidRPr="00924666">
        <w:rPr>
          <w:rFonts w:asciiTheme="majorBidi" w:hAnsiTheme="majorBidi" w:cstheme="majorBidi"/>
          <w:sz w:val="24"/>
          <w:szCs w:val="24"/>
        </w:rPr>
        <w:t xml:space="preserve"> understanding, </w:t>
      </w:r>
      <w:r w:rsidR="004A292A" w:rsidRPr="00CE5559">
        <w:rPr>
          <w:rFonts w:asciiTheme="majorBidi" w:hAnsiTheme="majorBidi" w:cstheme="majorBidi"/>
          <w:sz w:val="24"/>
          <w:szCs w:val="24"/>
        </w:rPr>
        <w:t xml:space="preserve">achieving change in the way students </w:t>
      </w:r>
      <w:r w:rsidR="004A292A">
        <w:rPr>
          <w:rFonts w:asciiTheme="majorBidi" w:hAnsiTheme="majorBidi" w:cstheme="majorBidi"/>
          <w:sz w:val="24"/>
          <w:szCs w:val="24"/>
        </w:rPr>
        <w:t>understand</w:t>
      </w:r>
      <w:r w:rsidR="004A292A" w:rsidRPr="00CE5559">
        <w:rPr>
          <w:rFonts w:asciiTheme="majorBidi" w:hAnsiTheme="majorBidi" w:cstheme="majorBidi"/>
          <w:sz w:val="24"/>
          <w:szCs w:val="24"/>
        </w:rPr>
        <w:t xml:space="preserve"> concepts and processes</w:t>
      </w:r>
      <w:r w:rsidR="00924666" w:rsidRPr="00924666">
        <w:rPr>
          <w:rFonts w:asciiTheme="majorBidi" w:hAnsiTheme="majorBidi" w:cstheme="majorBidi"/>
          <w:sz w:val="24"/>
          <w:szCs w:val="24"/>
        </w:rPr>
        <w:t xml:space="preserve">, integrating </w:t>
      </w:r>
      <w:r w:rsidR="00A90F91">
        <w:rPr>
          <w:rFonts w:asciiTheme="majorBidi" w:hAnsiTheme="majorBidi" w:cstheme="majorBidi"/>
          <w:sz w:val="24"/>
          <w:szCs w:val="24"/>
        </w:rPr>
        <w:t>higher</w:t>
      </w:r>
      <w:r w:rsidR="001E7EAE">
        <w:rPr>
          <w:rFonts w:asciiTheme="majorBidi" w:hAnsiTheme="majorBidi" w:cstheme="majorBidi"/>
          <w:sz w:val="24"/>
          <w:szCs w:val="24"/>
        </w:rPr>
        <w:t>-</w:t>
      </w:r>
      <w:r w:rsidR="00A90F91">
        <w:rPr>
          <w:rFonts w:asciiTheme="majorBidi" w:hAnsiTheme="majorBidi" w:cstheme="majorBidi"/>
          <w:sz w:val="24"/>
          <w:szCs w:val="24"/>
        </w:rPr>
        <w:t xml:space="preserve">order </w:t>
      </w:r>
      <w:r w:rsidR="00924666" w:rsidRPr="00924666">
        <w:rPr>
          <w:rFonts w:asciiTheme="majorBidi" w:hAnsiTheme="majorBidi" w:cstheme="majorBidi"/>
          <w:sz w:val="24"/>
          <w:szCs w:val="24"/>
        </w:rPr>
        <w:t>thinking in</w:t>
      </w:r>
      <w:r w:rsidR="00A90F91">
        <w:rPr>
          <w:rFonts w:asciiTheme="majorBidi" w:hAnsiTheme="majorBidi" w:cstheme="majorBidi"/>
          <w:sz w:val="24"/>
          <w:szCs w:val="24"/>
        </w:rPr>
        <w:t>to the teaching of</w:t>
      </w:r>
      <w:r w:rsidR="00924666" w:rsidRPr="00924666">
        <w:rPr>
          <w:rFonts w:asciiTheme="majorBidi" w:hAnsiTheme="majorBidi" w:cstheme="majorBidi"/>
          <w:sz w:val="24"/>
          <w:szCs w:val="24"/>
        </w:rPr>
        <w:t xml:space="preserve"> content, </w:t>
      </w:r>
      <w:r w:rsidR="004A292A" w:rsidRPr="00CE5559">
        <w:rPr>
          <w:rFonts w:asciiTheme="majorBidi" w:hAnsiTheme="majorBidi" w:cstheme="majorBidi"/>
          <w:sz w:val="24"/>
          <w:szCs w:val="24"/>
        </w:rPr>
        <w:t>integrating discussion</w:t>
      </w:r>
      <w:r>
        <w:rPr>
          <w:rFonts w:asciiTheme="majorBidi" w:hAnsiTheme="majorBidi" w:cstheme="majorBidi"/>
          <w:sz w:val="24"/>
          <w:szCs w:val="24"/>
        </w:rPr>
        <w:t>s</w:t>
      </w:r>
      <w:r w:rsidR="004A292A" w:rsidRPr="00CE5559">
        <w:rPr>
          <w:rFonts w:asciiTheme="majorBidi" w:hAnsiTheme="majorBidi" w:cstheme="majorBidi"/>
          <w:sz w:val="24"/>
          <w:szCs w:val="24"/>
        </w:rPr>
        <w:t xml:space="preserve"> of social, moral and </w:t>
      </w:r>
      <w:r w:rsidR="004A292A">
        <w:rPr>
          <w:rFonts w:asciiTheme="majorBidi" w:hAnsiTheme="majorBidi" w:cstheme="majorBidi"/>
          <w:sz w:val="24"/>
          <w:szCs w:val="24"/>
        </w:rPr>
        <w:t>ethical</w:t>
      </w:r>
      <w:r w:rsidR="004A292A" w:rsidRPr="00CE5559">
        <w:rPr>
          <w:rFonts w:asciiTheme="majorBidi" w:hAnsiTheme="majorBidi" w:cstheme="majorBidi"/>
          <w:sz w:val="24"/>
          <w:szCs w:val="24"/>
        </w:rPr>
        <w:t xml:space="preserve"> issues in </w:t>
      </w:r>
      <w:r w:rsidR="00AD5AB2">
        <w:rPr>
          <w:rFonts w:asciiTheme="majorBidi" w:hAnsiTheme="majorBidi" w:cstheme="majorBidi"/>
          <w:sz w:val="24"/>
          <w:szCs w:val="24"/>
        </w:rPr>
        <w:t xml:space="preserve">the </w:t>
      </w:r>
      <w:r w:rsidR="004A292A" w:rsidRPr="00CE5559">
        <w:rPr>
          <w:rFonts w:asciiTheme="majorBidi" w:hAnsiTheme="majorBidi" w:cstheme="majorBidi"/>
          <w:sz w:val="24"/>
          <w:szCs w:val="24"/>
        </w:rPr>
        <w:t xml:space="preserve">teaching </w:t>
      </w:r>
      <w:r w:rsidR="004A292A">
        <w:rPr>
          <w:rFonts w:asciiTheme="majorBidi" w:hAnsiTheme="majorBidi" w:cstheme="majorBidi"/>
          <w:sz w:val="24"/>
          <w:szCs w:val="24"/>
        </w:rPr>
        <w:t xml:space="preserve">of </w:t>
      </w:r>
      <w:r w:rsidR="004A292A" w:rsidRPr="00CE5559">
        <w:rPr>
          <w:rFonts w:asciiTheme="majorBidi" w:hAnsiTheme="majorBidi" w:cstheme="majorBidi"/>
          <w:sz w:val="24"/>
          <w:szCs w:val="24"/>
        </w:rPr>
        <w:t>content</w:t>
      </w:r>
      <w:r w:rsidR="00924666" w:rsidRPr="00924666">
        <w:rPr>
          <w:rFonts w:asciiTheme="majorBidi" w:hAnsiTheme="majorBidi" w:cstheme="majorBidi"/>
          <w:sz w:val="24"/>
          <w:szCs w:val="24"/>
        </w:rPr>
        <w:t xml:space="preserve">, using metacognition, and adopting </w:t>
      </w:r>
      <w:r>
        <w:rPr>
          <w:rFonts w:asciiTheme="majorBidi" w:hAnsiTheme="majorBidi" w:cstheme="majorBidi"/>
          <w:sz w:val="24"/>
          <w:szCs w:val="24"/>
        </w:rPr>
        <w:t>assessment</w:t>
      </w:r>
      <w:r w:rsidR="00924666" w:rsidRPr="00924666">
        <w:rPr>
          <w:rFonts w:asciiTheme="majorBidi" w:hAnsiTheme="majorBidi" w:cstheme="majorBidi"/>
          <w:sz w:val="24"/>
          <w:szCs w:val="24"/>
        </w:rPr>
        <w:t xml:space="preserve"> processes that examine</w:t>
      </w:r>
      <w:r w:rsidR="004A292A">
        <w:rPr>
          <w:rFonts w:asciiTheme="majorBidi" w:hAnsiTheme="majorBidi" w:cstheme="majorBidi"/>
          <w:sz w:val="24"/>
          <w:szCs w:val="24"/>
        </w:rPr>
        <w:t xml:space="preserve"> students' abilities to think critically</w:t>
      </w:r>
      <w:r w:rsidR="00924666" w:rsidRPr="00924666">
        <w:rPr>
          <w:rFonts w:asciiTheme="majorBidi" w:hAnsiTheme="majorBidi" w:cstheme="majorBidi"/>
          <w:sz w:val="24"/>
          <w:szCs w:val="24"/>
        </w:rPr>
        <w:t xml:space="preserve"> and </w:t>
      </w:r>
      <w:r w:rsidR="00D30537">
        <w:rPr>
          <w:rFonts w:asciiTheme="majorBidi" w:hAnsiTheme="majorBidi" w:cstheme="majorBidi"/>
          <w:sz w:val="24"/>
          <w:szCs w:val="24"/>
        </w:rPr>
        <w:t xml:space="preserve">transfer </w:t>
      </w:r>
      <w:r w:rsidR="001C4171">
        <w:rPr>
          <w:rFonts w:asciiTheme="majorBidi" w:hAnsiTheme="majorBidi" w:cstheme="majorBidi"/>
          <w:sz w:val="24"/>
          <w:szCs w:val="24"/>
        </w:rPr>
        <w:t xml:space="preserve">ideas </w:t>
      </w:r>
      <w:r w:rsidR="00D30537">
        <w:rPr>
          <w:rFonts w:asciiTheme="majorBidi" w:hAnsiTheme="majorBidi" w:cstheme="majorBidi"/>
          <w:sz w:val="24"/>
          <w:szCs w:val="24"/>
        </w:rPr>
        <w:t>to</w:t>
      </w:r>
      <w:r w:rsidR="001C4171">
        <w:rPr>
          <w:rFonts w:asciiTheme="majorBidi" w:hAnsiTheme="majorBidi" w:cstheme="majorBidi"/>
          <w:sz w:val="24"/>
          <w:szCs w:val="24"/>
        </w:rPr>
        <w:t xml:space="preserve"> </w:t>
      </w:r>
      <w:r w:rsidR="00924666" w:rsidRPr="00924666">
        <w:rPr>
          <w:rFonts w:asciiTheme="majorBidi" w:hAnsiTheme="majorBidi" w:cstheme="majorBidi"/>
          <w:sz w:val="24"/>
          <w:szCs w:val="24"/>
        </w:rPr>
        <w:t>new contexts</w:t>
      </w:r>
      <w:r w:rsidR="00924666" w:rsidRPr="00D30537">
        <w:rPr>
          <w:rFonts w:asciiTheme="majorBidi" w:hAnsiTheme="majorBidi" w:cstheme="majorBidi"/>
          <w:sz w:val="24"/>
          <w:szCs w:val="24"/>
        </w:rPr>
        <w:t xml:space="preserve">. </w:t>
      </w:r>
      <w:r w:rsidR="00D30537">
        <w:rPr>
          <w:rFonts w:asciiTheme="majorBidi" w:hAnsiTheme="majorBidi" w:cstheme="majorBidi" w:hint="cs"/>
          <w:sz w:val="24"/>
          <w:szCs w:val="24"/>
        </w:rPr>
        <w:t>S</w:t>
      </w:r>
      <w:r w:rsidR="00D30537">
        <w:rPr>
          <w:rFonts w:asciiTheme="majorBidi" w:hAnsiTheme="majorBidi" w:cstheme="majorBidi"/>
          <w:sz w:val="24"/>
          <w:szCs w:val="24"/>
          <w:lang w:bidi="he-IL"/>
        </w:rPr>
        <w:t>erious</w:t>
      </w:r>
      <w:r w:rsidR="00683627" w:rsidRPr="00D30537">
        <w:rPr>
          <w:rFonts w:asciiTheme="majorBidi" w:hAnsiTheme="majorBidi" w:cstheme="majorBidi"/>
          <w:sz w:val="24"/>
          <w:szCs w:val="24"/>
        </w:rPr>
        <w:t xml:space="preserve"> </w:t>
      </w:r>
      <w:r w:rsidR="0049771D">
        <w:rPr>
          <w:rFonts w:asciiTheme="majorBidi" w:hAnsiTheme="majorBidi" w:cstheme="majorBidi"/>
          <w:sz w:val="24"/>
          <w:szCs w:val="24"/>
        </w:rPr>
        <w:t>work addressing</w:t>
      </w:r>
      <w:r w:rsidR="00D30537">
        <w:rPr>
          <w:rFonts w:asciiTheme="majorBidi" w:hAnsiTheme="majorBidi" w:cstheme="majorBidi"/>
          <w:sz w:val="24"/>
          <w:szCs w:val="24"/>
        </w:rPr>
        <w:t xml:space="preserve"> such issues </w:t>
      </w:r>
      <w:r w:rsidR="0049771D">
        <w:rPr>
          <w:rFonts w:asciiTheme="majorBidi" w:hAnsiTheme="majorBidi" w:cstheme="majorBidi"/>
          <w:sz w:val="24"/>
          <w:szCs w:val="24"/>
        </w:rPr>
        <w:t>has a potenti</w:t>
      </w:r>
      <w:r w:rsidR="00D30537">
        <w:rPr>
          <w:rFonts w:asciiTheme="majorBidi" w:hAnsiTheme="majorBidi" w:cstheme="majorBidi"/>
          <w:sz w:val="24"/>
          <w:szCs w:val="24"/>
        </w:rPr>
        <w:t>a</w:t>
      </w:r>
      <w:r w:rsidR="0049771D">
        <w:rPr>
          <w:rFonts w:asciiTheme="majorBidi" w:hAnsiTheme="majorBidi" w:cstheme="majorBidi"/>
          <w:sz w:val="24"/>
          <w:szCs w:val="24"/>
        </w:rPr>
        <w:t xml:space="preserve">l to </w:t>
      </w:r>
      <w:r w:rsidR="00683627" w:rsidRPr="00D30537">
        <w:rPr>
          <w:rFonts w:asciiTheme="majorBidi" w:hAnsiTheme="majorBidi" w:cstheme="majorBidi"/>
          <w:sz w:val="24"/>
          <w:szCs w:val="24"/>
        </w:rPr>
        <w:t>improve</w:t>
      </w:r>
      <w:r w:rsidR="00924666" w:rsidRPr="00D30537">
        <w:rPr>
          <w:rFonts w:asciiTheme="majorBidi" w:hAnsiTheme="majorBidi" w:cstheme="majorBidi"/>
          <w:sz w:val="24"/>
          <w:szCs w:val="24"/>
        </w:rPr>
        <w:t xml:space="preserve"> </w:t>
      </w:r>
      <w:r w:rsidR="0049771D">
        <w:rPr>
          <w:rFonts w:asciiTheme="majorBidi" w:hAnsiTheme="majorBidi" w:cstheme="majorBidi"/>
          <w:sz w:val="24"/>
          <w:szCs w:val="24"/>
        </w:rPr>
        <w:t xml:space="preserve">students’ deep </w:t>
      </w:r>
      <w:r w:rsidR="00602E9F" w:rsidRPr="00D30537">
        <w:rPr>
          <w:rFonts w:asciiTheme="majorBidi" w:hAnsiTheme="majorBidi" w:cstheme="majorBidi"/>
          <w:sz w:val="24"/>
          <w:szCs w:val="24"/>
        </w:rPr>
        <w:t>unders</w:t>
      </w:r>
      <w:r w:rsidR="00602E9F">
        <w:rPr>
          <w:rFonts w:asciiTheme="majorBidi" w:hAnsiTheme="majorBidi" w:cstheme="majorBidi"/>
          <w:sz w:val="24"/>
          <w:szCs w:val="24"/>
        </w:rPr>
        <w:t>tanding and thinking. T</w:t>
      </w:r>
      <w:r w:rsidR="00602E9F" w:rsidRPr="00602E9F">
        <w:rPr>
          <w:rFonts w:asciiTheme="majorBidi" w:hAnsiTheme="majorBidi" w:cstheme="majorBidi"/>
          <w:sz w:val="24"/>
          <w:szCs w:val="24"/>
        </w:rPr>
        <w:t>herefore</w:t>
      </w:r>
      <w:r w:rsidR="00602E9F">
        <w:rPr>
          <w:rFonts w:asciiTheme="majorBidi" w:hAnsiTheme="majorBidi" w:cstheme="majorBidi"/>
          <w:sz w:val="24"/>
          <w:szCs w:val="24"/>
        </w:rPr>
        <w:t xml:space="preserve">, </w:t>
      </w:r>
      <w:r w:rsidR="003F2933">
        <w:rPr>
          <w:rFonts w:asciiTheme="majorBidi" w:hAnsiTheme="majorBidi" w:cstheme="majorBidi"/>
          <w:sz w:val="24"/>
          <w:szCs w:val="24"/>
        </w:rPr>
        <w:t>substantive pedagogy</w:t>
      </w:r>
      <w:r w:rsidR="00547494">
        <w:rPr>
          <w:rFonts w:asciiTheme="majorBidi" w:hAnsiTheme="majorBidi" w:cstheme="majorBidi"/>
          <w:sz w:val="24"/>
          <w:szCs w:val="24"/>
          <w:lang w:bidi="he-IL"/>
        </w:rPr>
        <w:t xml:space="preserve"> can facilitate </w:t>
      </w:r>
      <w:r w:rsidR="00602E9F" w:rsidRPr="00602E9F">
        <w:rPr>
          <w:rFonts w:asciiTheme="majorBidi" w:hAnsiTheme="majorBidi" w:cstheme="majorBidi"/>
          <w:sz w:val="24"/>
          <w:szCs w:val="24"/>
        </w:rPr>
        <w:t xml:space="preserve">a profound change in the quality of teaching and learning </w:t>
      </w:r>
      <w:r w:rsidR="00314F66">
        <w:rPr>
          <w:rFonts w:asciiTheme="majorBidi" w:hAnsiTheme="majorBidi" w:cstheme="majorBidi"/>
          <w:sz w:val="24"/>
          <w:szCs w:val="24"/>
        </w:rPr>
        <w:t xml:space="preserve">and </w:t>
      </w:r>
      <w:r w:rsidR="00547494">
        <w:rPr>
          <w:rFonts w:asciiTheme="majorBidi" w:hAnsiTheme="majorBidi" w:cstheme="majorBidi"/>
          <w:sz w:val="24"/>
          <w:szCs w:val="24"/>
        </w:rPr>
        <w:t xml:space="preserve">in </w:t>
      </w:r>
      <w:r w:rsidR="00314F66">
        <w:rPr>
          <w:rFonts w:asciiTheme="majorBidi" w:hAnsiTheme="majorBidi" w:cstheme="majorBidi"/>
          <w:sz w:val="24"/>
          <w:szCs w:val="24"/>
        </w:rPr>
        <w:t>the profile of</w:t>
      </w:r>
      <w:r w:rsidR="00602E9F" w:rsidRPr="00602E9F">
        <w:rPr>
          <w:rFonts w:asciiTheme="majorBidi" w:hAnsiTheme="majorBidi" w:cstheme="majorBidi"/>
          <w:sz w:val="24"/>
          <w:szCs w:val="24"/>
        </w:rPr>
        <w:t xml:space="preserve"> </w:t>
      </w:r>
      <w:r w:rsidR="00547494">
        <w:rPr>
          <w:rFonts w:asciiTheme="majorBidi" w:hAnsiTheme="majorBidi" w:cstheme="majorBidi"/>
          <w:sz w:val="24"/>
          <w:szCs w:val="24"/>
        </w:rPr>
        <w:t xml:space="preserve">school </w:t>
      </w:r>
      <w:r w:rsidR="00602E9F">
        <w:rPr>
          <w:rFonts w:asciiTheme="majorBidi" w:hAnsiTheme="majorBidi" w:cstheme="majorBidi"/>
          <w:sz w:val="24"/>
          <w:szCs w:val="24"/>
        </w:rPr>
        <w:t>graduates.</w:t>
      </w:r>
    </w:p>
    <w:p w14:paraId="3225AAA2" w14:textId="1815EB69" w:rsidR="00473D20" w:rsidRDefault="003257BE" w:rsidP="00503DE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Although </w:t>
      </w:r>
      <w:r w:rsidR="00547494">
        <w:rPr>
          <w:rFonts w:asciiTheme="majorBidi" w:hAnsiTheme="majorBidi" w:cstheme="majorBidi"/>
          <w:sz w:val="24"/>
          <w:szCs w:val="24"/>
        </w:rPr>
        <w:t>Elmore (2004)</w:t>
      </w:r>
      <w:r w:rsidR="00547494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547494">
        <w:rPr>
          <w:rFonts w:asciiTheme="majorBidi" w:hAnsiTheme="majorBidi" w:cstheme="majorBidi"/>
          <w:sz w:val="24"/>
          <w:szCs w:val="24"/>
          <w:lang w:bidi="he-IL"/>
        </w:rPr>
        <w:t>did not use</w:t>
      </w:r>
      <w:r w:rsidR="005474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="00473D20" w:rsidRPr="00473D20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term</w:t>
      </w:r>
      <w:r w:rsidR="00473D20" w:rsidRPr="00473D20">
        <w:rPr>
          <w:rFonts w:asciiTheme="majorBidi" w:hAnsiTheme="majorBidi" w:cstheme="majorBidi"/>
          <w:sz w:val="24"/>
          <w:szCs w:val="24"/>
        </w:rPr>
        <w:t xml:space="preserve"> </w:t>
      </w:r>
      <w:r w:rsidR="008B3832">
        <w:rPr>
          <w:rFonts w:asciiTheme="majorBidi" w:hAnsiTheme="majorBidi" w:cstheme="majorBidi"/>
          <w:sz w:val="24"/>
          <w:szCs w:val="24"/>
        </w:rPr>
        <w:t>substantive pedagogy</w:t>
      </w:r>
      <w:r w:rsidR="00547494">
        <w:rPr>
          <w:rFonts w:asciiTheme="majorBidi" w:hAnsiTheme="majorBidi" w:cstheme="majorBidi"/>
          <w:sz w:val="24"/>
          <w:szCs w:val="24"/>
        </w:rPr>
        <w:t xml:space="preserve">, </w:t>
      </w:r>
      <w:r w:rsidR="00EE42C5" w:rsidRPr="00EE42C5">
        <w:rPr>
          <w:rFonts w:asciiTheme="majorBidi" w:hAnsiTheme="majorBidi" w:cstheme="majorBidi"/>
          <w:sz w:val="24"/>
          <w:szCs w:val="24"/>
        </w:rPr>
        <w:t xml:space="preserve">his </w:t>
      </w:r>
      <w:r w:rsidR="009D258A">
        <w:rPr>
          <w:rFonts w:asciiTheme="majorBidi" w:hAnsiTheme="majorBidi" w:cstheme="majorBidi"/>
          <w:sz w:val="24"/>
          <w:szCs w:val="24"/>
        </w:rPr>
        <w:t>writings</w:t>
      </w:r>
      <w:r w:rsidR="00EE42C5" w:rsidRPr="00EE42C5">
        <w:rPr>
          <w:rFonts w:asciiTheme="majorBidi" w:hAnsiTheme="majorBidi" w:cstheme="majorBidi"/>
          <w:sz w:val="24"/>
          <w:szCs w:val="24"/>
        </w:rPr>
        <w:t xml:space="preserve"> on educational </w:t>
      </w:r>
      <w:r w:rsidR="00CD5BA0">
        <w:rPr>
          <w:rFonts w:asciiTheme="majorBidi" w:hAnsiTheme="majorBidi" w:cstheme="majorBidi"/>
          <w:sz w:val="24"/>
          <w:szCs w:val="24"/>
        </w:rPr>
        <w:t xml:space="preserve">change </w:t>
      </w:r>
      <w:r w:rsidR="00EE42C5" w:rsidRPr="00EE42C5">
        <w:rPr>
          <w:rFonts w:asciiTheme="majorBidi" w:hAnsiTheme="majorBidi" w:cstheme="majorBidi"/>
          <w:sz w:val="24"/>
          <w:szCs w:val="24"/>
        </w:rPr>
        <w:t xml:space="preserve">processes </w:t>
      </w:r>
      <w:r w:rsidR="00951458">
        <w:rPr>
          <w:rFonts w:asciiTheme="majorBidi" w:hAnsiTheme="majorBidi" w:cstheme="majorBidi"/>
          <w:sz w:val="24"/>
          <w:szCs w:val="24"/>
        </w:rPr>
        <w:t xml:space="preserve">(discussed </w:t>
      </w:r>
      <w:r w:rsidR="00951458" w:rsidRPr="00473D20">
        <w:rPr>
          <w:rFonts w:asciiTheme="majorBidi" w:hAnsiTheme="majorBidi" w:cstheme="majorBidi"/>
          <w:sz w:val="24"/>
          <w:szCs w:val="24"/>
        </w:rPr>
        <w:t>in the previous chapter</w:t>
      </w:r>
      <w:r w:rsidR="00951458">
        <w:rPr>
          <w:rFonts w:asciiTheme="majorBidi" w:hAnsiTheme="majorBidi" w:cstheme="majorBidi"/>
          <w:sz w:val="24"/>
          <w:szCs w:val="24"/>
        </w:rPr>
        <w:t xml:space="preserve">) reflect a similar idea. </w:t>
      </w:r>
      <w:r w:rsidR="00C306E8" w:rsidRPr="00C306E8">
        <w:rPr>
          <w:rFonts w:asciiTheme="majorBidi" w:hAnsiTheme="majorBidi" w:cstheme="majorBidi"/>
          <w:sz w:val="24"/>
          <w:szCs w:val="24"/>
        </w:rPr>
        <w:t xml:space="preserve">Elmore argues that the </w:t>
      </w:r>
      <w:r w:rsidR="00C306E8">
        <w:rPr>
          <w:rFonts w:asciiTheme="majorBidi" w:hAnsiTheme="majorBidi" w:cstheme="majorBidi"/>
          <w:sz w:val="24"/>
          <w:szCs w:val="24"/>
        </w:rPr>
        <w:t>heart</w:t>
      </w:r>
      <w:r w:rsidR="00C306E8" w:rsidRPr="00C306E8">
        <w:rPr>
          <w:rFonts w:asciiTheme="majorBidi" w:hAnsiTheme="majorBidi" w:cstheme="majorBidi"/>
          <w:sz w:val="24"/>
          <w:szCs w:val="24"/>
        </w:rPr>
        <w:t xml:space="preserve"> of educational practice </w:t>
      </w:r>
      <w:r w:rsidR="003F2933">
        <w:rPr>
          <w:rFonts w:asciiTheme="majorBidi" w:hAnsiTheme="majorBidi" w:cstheme="majorBidi"/>
          <w:sz w:val="24"/>
          <w:szCs w:val="24"/>
        </w:rPr>
        <w:t xml:space="preserve">consists of </w:t>
      </w:r>
      <w:del w:id="1" w:author="ALE editor" w:date="2019-05-30T12:01:00Z">
        <w:r w:rsidR="00C306E8" w:rsidRPr="00C306E8" w:rsidDel="003F7974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="00C306E8" w:rsidRPr="00C306E8">
        <w:rPr>
          <w:rFonts w:asciiTheme="majorBidi" w:hAnsiTheme="majorBidi" w:cstheme="majorBidi"/>
          <w:sz w:val="24"/>
          <w:szCs w:val="24"/>
        </w:rPr>
        <w:t>teachers</w:t>
      </w:r>
      <w:r w:rsidR="00C306E8">
        <w:rPr>
          <w:rFonts w:asciiTheme="majorBidi" w:hAnsiTheme="majorBidi" w:cstheme="majorBidi"/>
          <w:sz w:val="24"/>
          <w:szCs w:val="24"/>
        </w:rPr>
        <w:t>'</w:t>
      </w:r>
      <w:r w:rsidR="00C306E8" w:rsidRPr="00C306E8">
        <w:rPr>
          <w:rFonts w:asciiTheme="majorBidi" w:hAnsiTheme="majorBidi" w:cstheme="majorBidi"/>
          <w:sz w:val="24"/>
          <w:szCs w:val="24"/>
        </w:rPr>
        <w:t xml:space="preserve"> </w:t>
      </w:r>
      <w:r w:rsidR="00C306E8">
        <w:rPr>
          <w:rFonts w:asciiTheme="majorBidi" w:hAnsiTheme="majorBidi" w:cstheme="majorBidi"/>
          <w:sz w:val="24"/>
          <w:szCs w:val="24"/>
        </w:rPr>
        <w:t>perceptions</w:t>
      </w:r>
      <w:r w:rsidR="00C306E8" w:rsidRPr="00C306E8">
        <w:rPr>
          <w:rFonts w:asciiTheme="majorBidi" w:hAnsiTheme="majorBidi" w:cstheme="majorBidi"/>
          <w:sz w:val="24"/>
          <w:szCs w:val="24"/>
        </w:rPr>
        <w:t xml:space="preserve"> </w:t>
      </w:r>
      <w:r w:rsidR="00C306E8">
        <w:rPr>
          <w:rFonts w:asciiTheme="majorBidi" w:hAnsiTheme="majorBidi" w:cstheme="majorBidi"/>
          <w:sz w:val="24"/>
          <w:szCs w:val="24"/>
        </w:rPr>
        <w:t xml:space="preserve">of </w:t>
      </w:r>
      <w:r w:rsidR="00C306E8" w:rsidRPr="00C306E8">
        <w:rPr>
          <w:rFonts w:asciiTheme="majorBidi" w:hAnsiTheme="majorBidi" w:cstheme="majorBidi"/>
          <w:sz w:val="24"/>
          <w:szCs w:val="24"/>
        </w:rPr>
        <w:t xml:space="preserve">the nature of knowledge, </w:t>
      </w:r>
      <w:del w:id="2" w:author="ALE editor" w:date="2019-05-30T12:00:00Z">
        <w:r w:rsidR="00C306E8" w:rsidRPr="00C306E8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306E8">
        <w:rPr>
          <w:rFonts w:asciiTheme="majorBidi" w:hAnsiTheme="majorBidi" w:cstheme="majorBidi"/>
          <w:sz w:val="24"/>
          <w:szCs w:val="24"/>
        </w:rPr>
        <w:t xml:space="preserve">students' </w:t>
      </w:r>
      <w:r w:rsidR="00C306E8" w:rsidRPr="00C306E8">
        <w:rPr>
          <w:rFonts w:asciiTheme="majorBidi" w:hAnsiTheme="majorBidi" w:cstheme="majorBidi"/>
          <w:sz w:val="24"/>
          <w:szCs w:val="24"/>
        </w:rPr>
        <w:t xml:space="preserve">role in learning, and </w:t>
      </w:r>
      <w:r w:rsidR="00C306E8">
        <w:rPr>
          <w:rFonts w:asciiTheme="majorBidi" w:hAnsiTheme="majorBidi" w:cstheme="majorBidi"/>
          <w:sz w:val="24"/>
          <w:szCs w:val="24"/>
        </w:rPr>
        <w:t>how</w:t>
      </w:r>
      <w:r w:rsidR="00C306E8" w:rsidRPr="00C306E8">
        <w:rPr>
          <w:rFonts w:asciiTheme="majorBidi" w:hAnsiTheme="majorBidi" w:cstheme="majorBidi"/>
          <w:sz w:val="24"/>
          <w:szCs w:val="24"/>
        </w:rPr>
        <w:t xml:space="preserve"> </w:t>
      </w:r>
      <w:r w:rsidR="005F3007">
        <w:rPr>
          <w:rFonts w:asciiTheme="majorBidi" w:hAnsiTheme="majorBidi" w:cstheme="majorBidi"/>
          <w:sz w:val="24"/>
          <w:szCs w:val="24"/>
        </w:rPr>
        <w:t>teaching</w:t>
      </w:r>
      <w:r w:rsidR="00C306E8" w:rsidRPr="00C306E8">
        <w:rPr>
          <w:rFonts w:asciiTheme="majorBidi" w:hAnsiTheme="majorBidi" w:cstheme="majorBidi"/>
          <w:sz w:val="24"/>
          <w:szCs w:val="24"/>
        </w:rPr>
        <w:t xml:space="preserve"> and learning </w:t>
      </w:r>
      <w:r w:rsidR="005F3007">
        <w:rPr>
          <w:rFonts w:asciiTheme="majorBidi" w:hAnsiTheme="majorBidi" w:cstheme="majorBidi"/>
          <w:sz w:val="24"/>
          <w:szCs w:val="24"/>
        </w:rPr>
        <w:t xml:space="preserve">processes </w:t>
      </w:r>
      <w:r w:rsidR="00C306E8" w:rsidRPr="00C306E8">
        <w:rPr>
          <w:rFonts w:asciiTheme="majorBidi" w:hAnsiTheme="majorBidi" w:cstheme="majorBidi"/>
          <w:sz w:val="24"/>
          <w:szCs w:val="24"/>
        </w:rPr>
        <w:t xml:space="preserve">are expressed in </w:t>
      </w:r>
      <w:r w:rsidR="005F3007">
        <w:rPr>
          <w:rFonts w:asciiTheme="majorBidi" w:hAnsiTheme="majorBidi" w:cstheme="majorBidi"/>
          <w:sz w:val="24"/>
          <w:szCs w:val="24"/>
        </w:rPr>
        <w:t>the</w:t>
      </w:r>
      <w:r w:rsidR="00C306E8" w:rsidRPr="00C306E8">
        <w:rPr>
          <w:rFonts w:asciiTheme="majorBidi" w:hAnsiTheme="majorBidi" w:cstheme="majorBidi"/>
          <w:sz w:val="24"/>
          <w:szCs w:val="24"/>
        </w:rPr>
        <w:t xml:space="preserve"> classroom</w:t>
      </w:r>
      <w:r w:rsidR="00C306E8">
        <w:rPr>
          <w:rFonts w:asciiTheme="majorBidi" w:hAnsiTheme="majorBidi" w:cstheme="majorBidi"/>
          <w:sz w:val="24"/>
          <w:szCs w:val="24"/>
        </w:rPr>
        <w:t xml:space="preserve">. </w:t>
      </w:r>
      <w:r w:rsidR="004643CA" w:rsidRPr="004643CA">
        <w:rPr>
          <w:rFonts w:asciiTheme="majorBidi" w:hAnsiTheme="majorBidi" w:cstheme="majorBidi"/>
          <w:sz w:val="24"/>
          <w:szCs w:val="24"/>
        </w:rPr>
        <w:t>He notes that</w:t>
      </w:r>
      <w:r w:rsidR="00EA3E27">
        <w:rPr>
          <w:rFonts w:asciiTheme="majorBidi" w:hAnsiTheme="majorBidi" w:cstheme="majorBidi"/>
          <w:sz w:val="24"/>
          <w:szCs w:val="24"/>
        </w:rPr>
        <w:t xml:space="preserve"> </w:t>
      </w:r>
      <w:r w:rsidR="004643CA" w:rsidRPr="004643CA">
        <w:rPr>
          <w:rFonts w:asciiTheme="majorBidi" w:hAnsiTheme="majorBidi" w:cstheme="majorBidi"/>
          <w:sz w:val="24"/>
          <w:szCs w:val="24"/>
        </w:rPr>
        <w:t xml:space="preserve">education </w:t>
      </w:r>
      <w:r w:rsidR="004643CA">
        <w:rPr>
          <w:rFonts w:asciiTheme="majorBidi" w:hAnsiTheme="majorBidi" w:cstheme="majorBidi"/>
          <w:sz w:val="24"/>
          <w:szCs w:val="24"/>
        </w:rPr>
        <w:t>includes</w:t>
      </w:r>
      <w:r w:rsidR="004643CA" w:rsidRPr="004643CA">
        <w:rPr>
          <w:rFonts w:asciiTheme="majorBidi" w:hAnsiTheme="majorBidi" w:cstheme="majorBidi"/>
          <w:sz w:val="24"/>
          <w:szCs w:val="24"/>
        </w:rPr>
        <w:t xml:space="preserve"> </w:t>
      </w:r>
      <w:r w:rsidR="004643CA">
        <w:rPr>
          <w:rFonts w:asciiTheme="majorBidi" w:hAnsiTheme="majorBidi" w:cstheme="majorBidi"/>
          <w:sz w:val="24"/>
          <w:szCs w:val="24"/>
        </w:rPr>
        <w:t xml:space="preserve">many </w:t>
      </w:r>
      <w:r w:rsidR="00FB3022">
        <w:rPr>
          <w:rFonts w:asciiTheme="majorBidi" w:hAnsiTheme="majorBidi" w:cstheme="majorBidi"/>
          <w:sz w:val="24"/>
          <w:szCs w:val="24"/>
        </w:rPr>
        <w:t xml:space="preserve">additional </w:t>
      </w:r>
      <w:r w:rsidR="004643CA">
        <w:rPr>
          <w:rFonts w:asciiTheme="majorBidi" w:hAnsiTheme="majorBidi" w:cstheme="majorBidi"/>
          <w:sz w:val="24"/>
          <w:szCs w:val="24"/>
        </w:rPr>
        <w:t xml:space="preserve">valuable </w:t>
      </w:r>
      <w:r w:rsidR="004643CA" w:rsidRPr="004643CA">
        <w:rPr>
          <w:rFonts w:asciiTheme="majorBidi" w:hAnsiTheme="majorBidi" w:cstheme="majorBidi"/>
          <w:sz w:val="24"/>
          <w:szCs w:val="24"/>
        </w:rPr>
        <w:t>aspects</w:t>
      </w:r>
      <w:r w:rsidR="00EA3E27">
        <w:rPr>
          <w:rFonts w:asciiTheme="majorBidi" w:hAnsiTheme="majorBidi" w:cstheme="majorBidi"/>
          <w:sz w:val="24"/>
          <w:szCs w:val="24"/>
        </w:rPr>
        <w:t xml:space="preserve">. Yet, </w:t>
      </w:r>
      <w:r w:rsidR="00FB3022">
        <w:rPr>
          <w:rFonts w:asciiTheme="majorBidi" w:hAnsiTheme="majorBidi" w:cstheme="majorBidi"/>
          <w:sz w:val="24"/>
          <w:szCs w:val="24"/>
        </w:rPr>
        <w:t xml:space="preserve">according to Elmore, </w:t>
      </w:r>
      <w:r w:rsidR="004643CA" w:rsidRPr="004643CA">
        <w:rPr>
          <w:rFonts w:asciiTheme="majorBidi" w:hAnsiTheme="majorBidi" w:cstheme="majorBidi"/>
          <w:sz w:val="24"/>
          <w:szCs w:val="24"/>
        </w:rPr>
        <w:t xml:space="preserve">if an educational process does not </w:t>
      </w:r>
      <w:r w:rsidR="00EA3E27">
        <w:rPr>
          <w:rFonts w:asciiTheme="majorBidi" w:hAnsiTheme="majorBidi" w:cstheme="majorBidi"/>
          <w:sz w:val="24"/>
          <w:szCs w:val="24"/>
        </w:rPr>
        <w:t>involve</w:t>
      </w:r>
      <w:r w:rsidR="004643CA" w:rsidRPr="004643CA">
        <w:rPr>
          <w:rFonts w:asciiTheme="majorBidi" w:hAnsiTheme="majorBidi" w:cstheme="majorBidi"/>
          <w:sz w:val="24"/>
          <w:szCs w:val="24"/>
        </w:rPr>
        <w:t xml:space="preserve"> </w:t>
      </w:r>
      <w:r w:rsidR="00EA3E27">
        <w:rPr>
          <w:rFonts w:asciiTheme="majorBidi" w:hAnsiTheme="majorBidi" w:cstheme="majorBidi"/>
          <w:sz w:val="24"/>
          <w:szCs w:val="24"/>
        </w:rPr>
        <w:t xml:space="preserve">classroom </w:t>
      </w:r>
      <w:r w:rsidR="004643CA">
        <w:rPr>
          <w:rFonts w:asciiTheme="majorBidi" w:hAnsiTheme="majorBidi" w:cstheme="majorBidi"/>
          <w:sz w:val="24"/>
          <w:szCs w:val="24"/>
        </w:rPr>
        <w:t xml:space="preserve">interactions between teacher and </w:t>
      </w:r>
      <w:r w:rsidR="004643CA">
        <w:rPr>
          <w:rFonts w:asciiTheme="majorBidi" w:hAnsiTheme="majorBidi" w:cstheme="majorBidi"/>
          <w:sz w:val="24"/>
          <w:szCs w:val="24"/>
        </w:rPr>
        <w:lastRenderedPageBreak/>
        <w:t xml:space="preserve">students </w:t>
      </w:r>
      <w:r w:rsidR="004643CA" w:rsidRPr="004643CA">
        <w:rPr>
          <w:rFonts w:asciiTheme="majorBidi" w:hAnsiTheme="majorBidi" w:cstheme="majorBidi"/>
          <w:sz w:val="24"/>
          <w:szCs w:val="24"/>
        </w:rPr>
        <w:t xml:space="preserve">in the </w:t>
      </w:r>
      <w:r w:rsidR="00EA3E27">
        <w:rPr>
          <w:rFonts w:asciiTheme="majorBidi" w:hAnsiTheme="majorBidi" w:cstheme="majorBidi"/>
          <w:sz w:val="24"/>
          <w:szCs w:val="24"/>
        </w:rPr>
        <w:t xml:space="preserve">presence of content, </w:t>
      </w:r>
      <w:r w:rsidR="004643CA" w:rsidRPr="004643CA">
        <w:rPr>
          <w:rFonts w:asciiTheme="majorBidi" w:hAnsiTheme="majorBidi" w:cstheme="majorBidi"/>
          <w:sz w:val="24"/>
          <w:szCs w:val="24"/>
        </w:rPr>
        <w:t xml:space="preserve">it </w:t>
      </w:r>
      <w:r w:rsidR="00A64D5A">
        <w:rPr>
          <w:rFonts w:asciiTheme="majorBidi" w:hAnsiTheme="majorBidi" w:cstheme="majorBidi"/>
          <w:sz w:val="24"/>
          <w:szCs w:val="24"/>
        </w:rPr>
        <w:t>will</w:t>
      </w:r>
      <w:r w:rsidR="004643CA" w:rsidRPr="004643CA">
        <w:rPr>
          <w:rFonts w:asciiTheme="majorBidi" w:hAnsiTheme="majorBidi" w:cstheme="majorBidi"/>
          <w:sz w:val="24"/>
          <w:szCs w:val="24"/>
        </w:rPr>
        <w:t xml:space="preserve"> not touch </w:t>
      </w:r>
      <w:r w:rsidR="004643CA">
        <w:rPr>
          <w:rFonts w:asciiTheme="majorBidi" w:hAnsiTheme="majorBidi" w:cstheme="majorBidi"/>
          <w:sz w:val="24"/>
          <w:szCs w:val="24"/>
        </w:rPr>
        <w:t xml:space="preserve">upon </w:t>
      </w:r>
      <w:r w:rsidR="004643CA" w:rsidRPr="004643CA">
        <w:rPr>
          <w:rFonts w:asciiTheme="majorBidi" w:hAnsiTheme="majorBidi" w:cstheme="majorBidi"/>
          <w:sz w:val="24"/>
          <w:szCs w:val="24"/>
        </w:rPr>
        <w:t>anything substantive (Elmore</w:t>
      </w:r>
      <w:r w:rsidR="004643CA">
        <w:rPr>
          <w:rFonts w:asciiTheme="majorBidi" w:hAnsiTheme="majorBidi" w:cstheme="majorBidi"/>
          <w:sz w:val="24"/>
          <w:szCs w:val="24"/>
        </w:rPr>
        <w:t>,</w:t>
      </w:r>
      <w:r w:rsidR="004643CA" w:rsidRPr="004643CA">
        <w:rPr>
          <w:rFonts w:asciiTheme="majorBidi" w:hAnsiTheme="majorBidi" w:cstheme="majorBidi"/>
          <w:sz w:val="24"/>
          <w:szCs w:val="24"/>
        </w:rPr>
        <w:t xml:space="preserve"> 2004).</w:t>
      </w:r>
      <w:del w:id="3" w:author="ALE editor" w:date="2019-05-30T12:14:00Z">
        <w:r w:rsidR="003C3DEE" w:rsidDel="00AD09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C3DEE" w:rsidRPr="003C3DEE">
        <w:rPr>
          <w:rFonts w:asciiTheme="majorBidi" w:hAnsiTheme="majorBidi" w:cstheme="majorBidi"/>
          <w:sz w:val="24"/>
          <w:szCs w:val="24"/>
        </w:rPr>
        <w:t xml:space="preserve"> </w:t>
      </w:r>
      <w:r w:rsidR="003C3DEE">
        <w:rPr>
          <w:rFonts w:asciiTheme="majorBidi" w:hAnsiTheme="majorBidi" w:cstheme="majorBidi"/>
          <w:sz w:val="24"/>
          <w:szCs w:val="24"/>
        </w:rPr>
        <w:t>Elmore</w:t>
      </w:r>
      <w:r w:rsidR="00503DEA">
        <w:rPr>
          <w:rFonts w:asciiTheme="majorBidi" w:hAnsiTheme="majorBidi" w:cstheme="majorBidi"/>
          <w:sz w:val="24"/>
          <w:szCs w:val="24"/>
        </w:rPr>
        <w:t>’s</w:t>
      </w:r>
      <w:r w:rsidR="003C3DEE" w:rsidRPr="003C3DEE">
        <w:rPr>
          <w:rFonts w:asciiTheme="majorBidi" w:hAnsiTheme="majorBidi" w:cstheme="majorBidi"/>
          <w:sz w:val="24"/>
          <w:szCs w:val="24"/>
        </w:rPr>
        <w:t xml:space="preserve"> </w:t>
      </w:r>
      <w:del w:id="4" w:author="ALE editor" w:date="2019-05-30T12:01:00Z">
        <w:r w:rsidR="003C3DEE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C3DEE">
        <w:rPr>
          <w:rFonts w:asciiTheme="majorBidi" w:hAnsiTheme="majorBidi" w:cstheme="majorBidi"/>
          <w:sz w:val="24"/>
          <w:szCs w:val="24"/>
        </w:rPr>
        <w:t xml:space="preserve">ideas </w:t>
      </w:r>
      <w:del w:id="5" w:author="ALE editor" w:date="2019-05-30T12:01:00Z">
        <w:r w:rsidR="003C3DEE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C3DEE" w:rsidRPr="003C3DEE">
        <w:rPr>
          <w:rFonts w:asciiTheme="majorBidi" w:hAnsiTheme="majorBidi" w:cstheme="majorBidi"/>
          <w:sz w:val="24"/>
          <w:szCs w:val="24"/>
        </w:rPr>
        <w:t xml:space="preserve">are close to the </w:t>
      </w:r>
      <w:r w:rsidR="00503DEA">
        <w:rPr>
          <w:rFonts w:asciiTheme="majorBidi" w:hAnsiTheme="majorBidi" w:cstheme="majorBidi"/>
          <w:sz w:val="24"/>
          <w:szCs w:val="24"/>
        </w:rPr>
        <w:t xml:space="preserve">ideas involved in the </w:t>
      </w:r>
      <w:r w:rsidR="003C3DEE" w:rsidRPr="003C3DEE">
        <w:rPr>
          <w:rFonts w:asciiTheme="majorBidi" w:hAnsiTheme="majorBidi" w:cstheme="majorBidi"/>
          <w:sz w:val="24"/>
          <w:szCs w:val="24"/>
        </w:rPr>
        <w:t xml:space="preserve">concept of </w:t>
      </w:r>
      <w:r w:rsidR="0093068E">
        <w:rPr>
          <w:rFonts w:asciiTheme="majorBidi" w:hAnsiTheme="majorBidi" w:cstheme="majorBidi"/>
          <w:sz w:val="24"/>
          <w:szCs w:val="24"/>
        </w:rPr>
        <w:t xml:space="preserve">substantive </w:t>
      </w:r>
      <w:r w:rsidR="003C3DEE" w:rsidRPr="003C3DEE">
        <w:rPr>
          <w:rFonts w:asciiTheme="majorBidi" w:hAnsiTheme="majorBidi" w:cstheme="majorBidi"/>
          <w:sz w:val="24"/>
          <w:szCs w:val="24"/>
        </w:rPr>
        <w:t>pedagogy</w:t>
      </w:r>
      <w:r w:rsidR="00C24418">
        <w:rPr>
          <w:rFonts w:asciiTheme="majorBidi" w:hAnsiTheme="majorBidi" w:cstheme="majorBidi"/>
          <w:sz w:val="24"/>
          <w:szCs w:val="24"/>
        </w:rPr>
        <w:t xml:space="preserve"> defined here</w:t>
      </w:r>
      <w:r w:rsidR="003C3DEE" w:rsidRPr="003C3DEE">
        <w:rPr>
          <w:rFonts w:asciiTheme="majorBidi" w:hAnsiTheme="majorBidi" w:cstheme="majorBidi"/>
          <w:sz w:val="24"/>
          <w:szCs w:val="24"/>
        </w:rPr>
        <w:t xml:space="preserve">. </w:t>
      </w:r>
      <w:r w:rsidR="009458CB">
        <w:rPr>
          <w:rFonts w:asciiTheme="majorBidi" w:hAnsiTheme="majorBidi" w:cstheme="majorBidi"/>
          <w:sz w:val="24"/>
          <w:szCs w:val="24"/>
        </w:rPr>
        <w:t xml:space="preserve">Similarly, </w:t>
      </w:r>
      <w:r w:rsidR="003C3DEE" w:rsidRPr="003C3DEE">
        <w:rPr>
          <w:rFonts w:asciiTheme="majorBidi" w:hAnsiTheme="majorBidi" w:cstheme="majorBidi"/>
          <w:sz w:val="24"/>
          <w:szCs w:val="24"/>
        </w:rPr>
        <w:t xml:space="preserve">Spillane (2000) does not use the </w:t>
      </w:r>
      <w:r w:rsidR="009458CB">
        <w:rPr>
          <w:rFonts w:asciiTheme="majorBidi" w:hAnsiTheme="majorBidi" w:cstheme="majorBidi"/>
          <w:sz w:val="24"/>
          <w:szCs w:val="24"/>
        </w:rPr>
        <w:t xml:space="preserve">specific </w:t>
      </w:r>
      <w:r w:rsidR="003C3DEE" w:rsidRPr="003C3DEE">
        <w:rPr>
          <w:rFonts w:asciiTheme="majorBidi" w:hAnsiTheme="majorBidi" w:cstheme="majorBidi"/>
          <w:sz w:val="24"/>
          <w:szCs w:val="24"/>
        </w:rPr>
        <w:t xml:space="preserve">terms defined in this chapter, </w:t>
      </w:r>
      <w:r w:rsidR="009458CB">
        <w:rPr>
          <w:rFonts w:asciiTheme="majorBidi" w:hAnsiTheme="majorBidi" w:cstheme="majorBidi"/>
          <w:sz w:val="24"/>
          <w:szCs w:val="24"/>
        </w:rPr>
        <w:t>yet</w:t>
      </w:r>
      <w:r w:rsidR="003C3DEE" w:rsidRPr="003C3DEE">
        <w:rPr>
          <w:rFonts w:asciiTheme="majorBidi" w:hAnsiTheme="majorBidi" w:cstheme="majorBidi"/>
          <w:sz w:val="24"/>
          <w:szCs w:val="24"/>
        </w:rPr>
        <w:t xml:space="preserve"> expresses a similar idea using </w:t>
      </w:r>
      <w:r w:rsidR="009458CB">
        <w:rPr>
          <w:rFonts w:asciiTheme="majorBidi" w:hAnsiTheme="majorBidi" w:cstheme="majorBidi"/>
          <w:sz w:val="24"/>
          <w:szCs w:val="24"/>
        </w:rPr>
        <w:t>the terms '</w:t>
      </w:r>
      <w:r w:rsidR="003C3DEE" w:rsidRPr="003C3DEE">
        <w:rPr>
          <w:rFonts w:asciiTheme="majorBidi" w:hAnsiTheme="majorBidi" w:cstheme="majorBidi"/>
          <w:sz w:val="24"/>
          <w:szCs w:val="24"/>
        </w:rPr>
        <w:t>form</w:t>
      </w:r>
      <w:r w:rsidR="009458CB">
        <w:rPr>
          <w:rFonts w:asciiTheme="majorBidi" w:hAnsiTheme="majorBidi" w:cstheme="majorBidi"/>
          <w:sz w:val="24"/>
          <w:szCs w:val="24"/>
        </w:rPr>
        <w:t>'</w:t>
      </w:r>
      <w:r w:rsidR="003C3DEE" w:rsidRPr="003C3DEE">
        <w:rPr>
          <w:rFonts w:asciiTheme="majorBidi" w:hAnsiTheme="majorBidi" w:cstheme="majorBidi"/>
          <w:sz w:val="24"/>
          <w:szCs w:val="24"/>
        </w:rPr>
        <w:t xml:space="preserve"> and </w:t>
      </w:r>
      <w:r w:rsidR="009458CB">
        <w:rPr>
          <w:rFonts w:asciiTheme="majorBidi" w:hAnsiTheme="majorBidi" w:cstheme="majorBidi"/>
          <w:sz w:val="24"/>
          <w:szCs w:val="24"/>
        </w:rPr>
        <w:t>'</w:t>
      </w:r>
      <w:r w:rsidR="003C3DEE" w:rsidRPr="003C3DEE">
        <w:rPr>
          <w:rFonts w:asciiTheme="majorBidi" w:hAnsiTheme="majorBidi" w:cstheme="majorBidi"/>
          <w:sz w:val="24"/>
          <w:szCs w:val="24"/>
        </w:rPr>
        <w:t>function</w:t>
      </w:r>
      <w:r w:rsidR="009458CB">
        <w:rPr>
          <w:rFonts w:asciiTheme="majorBidi" w:hAnsiTheme="majorBidi" w:cstheme="majorBidi"/>
          <w:sz w:val="24"/>
          <w:szCs w:val="24"/>
        </w:rPr>
        <w:t>'</w:t>
      </w:r>
      <w:r w:rsidR="003C3DEE" w:rsidRPr="003C3DEE">
        <w:rPr>
          <w:rFonts w:asciiTheme="majorBidi" w:hAnsiTheme="majorBidi" w:cstheme="majorBidi"/>
          <w:sz w:val="24"/>
          <w:szCs w:val="24"/>
        </w:rPr>
        <w:t xml:space="preserve"> (see details on page X).</w:t>
      </w:r>
    </w:p>
    <w:p w14:paraId="6A0FE72F" w14:textId="5139EA5B" w:rsidR="00336689" w:rsidRDefault="006650AE" w:rsidP="00FC581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650AE">
        <w:rPr>
          <w:rFonts w:asciiTheme="majorBidi" w:hAnsiTheme="majorBidi" w:cstheme="majorBidi"/>
          <w:sz w:val="24"/>
          <w:szCs w:val="24"/>
        </w:rPr>
        <w:t xml:space="preserve">Is it </w:t>
      </w:r>
      <w:r>
        <w:rPr>
          <w:rFonts w:asciiTheme="majorBidi" w:hAnsiTheme="majorBidi" w:cstheme="majorBidi"/>
          <w:sz w:val="24"/>
          <w:szCs w:val="24"/>
        </w:rPr>
        <w:t>necessarily</w:t>
      </w:r>
      <w:r w:rsidRPr="006650AE">
        <w:rPr>
          <w:rFonts w:asciiTheme="majorBidi" w:hAnsiTheme="majorBidi" w:cstheme="majorBidi"/>
          <w:sz w:val="24"/>
          <w:szCs w:val="24"/>
        </w:rPr>
        <w:t xml:space="preserve"> a change in </w:t>
      </w:r>
      <w:r w:rsidR="0093068E">
        <w:rPr>
          <w:rFonts w:asciiTheme="majorBidi" w:hAnsiTheme="majorBidi" w:cstheme="majorBidi"/>
          <w:sz w:val="24"/>
          <w:szCs w:val="24"/>
        </w:rPr>
        <w:t>substantive</w:t>
      </w:r>
      <w:r w:rsidRPr="006650AE">
        <w:rPr>
          <w:rFonts w:asciiTheme="majorBidi" w:hAnsiTheme="majorBidi" w:cstheme="majorBidi"/>
          <w:sz w:val="24"/>
          <w:szCs w:val="24"/>
        </w:rPr>
        <w:t xml:space="preserve"> pedagogy that </w:t>
      </w:r>
      <w:r>
        <w:rPr>
          <w:rFonts w:asciiTheme="majorBidi" w:hAnsiTheme="majorBidi" w:cstheme="majorBidi"/>
          <w:sz w:val="24"/>
          <w:szCs w:val="24"/>
        </w:rPr>
        <w:t>will</w:t>
      </w:r>
      <w:r w:rsidRPr="006650AE">
        <w:rPr>
          <w:rFonts w:asciiTheme="majorBidi" w:hAnsiTheme="majorBidi" w:cstheme="majorBidi"/>
          <w:sz w:val="24"/>
          <w:szCs w:val="24"/>
        </w:rPr>
        <w:t xml:space="preserve"> bring about the desired improvement in the </w:t>
      </w:r>
      <w:r>
        <w:rPr>
          <w:rFonts w:asciiTheme="majorBidi" w:hAnsiTheme="majorBidi" w:cstheme="majorBidi"/>
          <w:sz w:val="24"/>
          <w:szCs w:val="24"/>
        </w:rPr>
        <w:t xml:space="preserve">overall </w:t>
      </w:r>
      <w:r w:rsidRPr="006650AE">
        <w:rPr>
          <w:rFonts w:asciiTheme="majorBidi" w:hAnsiTheme="majorBidi" w:cstheme="majorBidi"/>
          <w:sz w:val="24"/>
          <w:szCs w:val="24"/>
        </w:rPr>
        <w:t>quality of the education system as a whole</w:t>
      </w:r>
      <w:r w:rsidR="00524F02">
        <w:rPr>
          <w:rFonts w:asciiTheme="majorBidi" w:hAnsiTheme="majorBidi" w:cstheme="majorBidi"/>
          <w:sz w:val="24"/>
          <w:szCs w:val="24"/>
        </w:rPr>
        <w:t>,</w:t>
      </w:r>
      <w:r w:rsidRPr="006650AE">
        <w:rPr>
          <w:rFonts w:asciiTheme="majorBidi" w:hAnsiTheme="majorBidi" w:cstheme="majorBidi"/>
          <w:sz w:val="24"/>
          <w:szCs w:val="24"/>
        </w:rPr>
        <w:t xml:space="preserve"> or </w:t>
      </w:r>
      <w:r>
        <w:rPr>
          <w:rFonts w:asciiTheme="majorBidi" w:hAnsiTheme="majorBidi" w:cstheme="majorBidi"/>
          <w:sz w:val="24"/>
          <w:szCs w:val="24"/>
        </w:rPr>
        <w:t>that of an</w:t>
      </w:r>
      <w:r w:rsidRPr="006650AE">
        <w:rPr>
          <w:rFonts w:asciiTheme="majorBidi" w:hAnsiTheme="majorBidi" w:cstheme="majorBidi"/>
          <w:sz w:val="24"/>
          <w:szCs w:val="24"/>
        </w:rPr>
        <w:t xml:space="preserve"> individual school</w:t>
      </w:r>
      <w:r>
        <w:rPr>
          <w:rFonts w:asciiTheme="majorBidi" w:hAnsiTheme="majorBidi" w:cstheme="majorBidi"/>
          <w:sz w:val="24"/>
          <w:szCs w:val="24"/>
        </w:rPr>
        <w:t xml:space="preserve">? </w:t>
      </w:r>
      <w:r w:rsidRPr="006650AE">
        <w:rPr>
          <w:rFonts w:asciiTheme="majorBidi" w:hAnsiTheme="majorBidi" w:cstheme="majorBidi"/>
          <w:sz w:val="24"/>
          <w:szCs w:val="24"/>
        </w:rPr>
        <w:t>We will try to answer this question in a number of ways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6650AE">
        <w:rPr>
          <w:rFonts w:asciiTheme="majorBidi" w:hAnsiTheme="majorBidi" w:cstheme="majorBidi"/>
          <w:sz w:val="24"/>
          <w:szCs w:val="24"/>
        </w:rPr>
        <w:t xml:space="preserve">First, on </w:t>
      </w:r>
      <w:r w:rsidR="00103308">
        <w:rPr>
          <w:rFonts w:asciiTheme="majorBidi" w:hAnsiTheme="majorBidi" w:cstheme="majorBidi"/>
          <w:sz w:val="24"/>
          <w:szCs w:val="24"/>
        </w:rPr>
        <w:t>an</w:t>
      </w:r>
      <w:r w:rsidRPr="006650AE">
        <w:rPr>
          <w:rFonts w:asciiTheme="majorBidi" w:hAnsiTheme="majorBidi" w:cstheme="majorBidi"/>
          <w:sz w:val="24"/>
          <w:szCs w:val="24"/>
        </w:rPr>
        <w:t xml:space="preserve"> intuitive level, it </w:t>
      </w:r>
      <w:r w:rsidR="00103308">
        <w:rPr>
          <w:rFonts w:asciiTheme="majorBidi" w:hAnsiTheme="majorBidi" w:cstheme="majorBidi"/>
          <w:sz w:val="24"/>
          <w:szCs w:val="24"/>
        </w:rPr>
        <w:t>is</w:t>
      </w:r>
      <w:r w:rsidRPr="006650AE">
        <w:rPr>
          <w:rFonts w:asciiTheme="majorBidi" w:hAnsiTheme="majorBidi" w:cstheme="majorBidi"/>
          <w:sz w:val="24"/>
          <w:szCs w:val="24"/>
        </w:rPr>
        <w:t xml:space="preserve"> reasonable to argue that if most reforms focus on </w:t>
      </w:r>
      <w:r>
        <w:rPr>
          <w:rFonts w:asciiTheme="majorBidi" w:hAnsiTheme="majorBidi" w:cstheme="majorBidi"/>
          <w:sz w:val="24"/>
          <w:szCs w:val="24"/>
        </w:rPr>
        <w:t>peripheral issues</w:t>
      </w:r>
      <w:r w:rsidRPr="006650AE">
        <w:rPr>
          <w:rFonts w:asciiTheme="majorBidi" w:hAnsiTheme="majorBidi" w:cstheme="majorBidi"/>
          <w:sz w:val="24"/>
          <w:szCs w:val="24"/>
        </w:rPr>
        <w:t xml:space="preserve"> rather than </w:t>
      </w:r>
      <w:r w:rsidR="006A2740">
        <w:rPr>
          <w:rFonts w:asciiTheme="majorBidi" w:hAnsiTheme="majorBidi" w:cstheme="majorBidi"/>
          <w:sz w:val="24"/>
          <w:szCs w:val="24"/>
        </w:rPr>
        <w:t>on the</w:t>
      </w:r>
      <w:r w:rsidRPr="006650AE">
        <w:rPr>
          <w:rFonts w:asciiTheme="majorBidi" w:hAnsiTheme="majorBidi" w:cstheme="majorBidi"/>
          <w:sz w:val="24"/>
          <w:szCs w:val="24"/>
        </w:rPr>
        <w:t xml:space="preserve"> </w:t>
      </w:r>
      <w:r w:rsidR="00C24418">
        <w:rPr>
          <w:rFonts w:asciiTheme="majorBidi" w:hAnsiTheme="majorBidi" w:cstheme="majorBidi"/>
          <w:sz w:val="24"/>
          <w:szCs w:val="24"/>
          <w:lang w:bidi="he-IL"/>
        </w:rPr>
        <w:t xml:space="preserve">substantive </w:t>
      </w:r>
      <w:r w:rsidR="0093068E">
        <w:rPr>
          <w:rFonts w:asciiTheme="majorBidi" w:hAnsiTheme="majorBidi" w:cstheme="majorBidi"/>
          <w:sz w:val="24"/>
          <w:szCs w:val="24"/>
        </w:rPr>
        <w:t>nature of instruction</w:t>
      </w:r>
      <w:r w:rsidRPr="006650A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then </w:t>
      </w:r>
      <w:r w:rsidRPr="006650AE">
        <w:rPr>
          <w:rFonts w:asciiTheme="majorBidi" w:hAnsiTheme="majorBidi" w:cstheme="majorBidi"/>
          <w:sz w:val="24"/>
          <w:szCs w:val="24"/>
        </w:rPr>
        <w:t>it is no wonder that the essence</w:t>
      </w:r>
      <w:r w:rsidR="00C24418">
        <w:rPr>
          <w:rFonts w:asciiTheme="majorBidi" w:hAnsiTheme="majorBidi" w:cstheme="majorBidi"/>
          <w:sz w:val="24"/>
          <w:szCs w:val="24"/>
        </w:rPr>
        <w:t>/substance</w:t>
      </w:r>
      <w:r w:rsidRPr="006650AE">
        <w:rPr>
          <w:rFonts w:asciiTheme="majorBidi" w:hAnsiTheme="majorBidi" w:cstheme="majorBidi"/>
          <w:sz w:val="24"/>
          <w:szCs w:val="24"/>
        </w:rPr>
        <w:t xml:space="preserve"> does not change</w:t>
      </w:r>
      <w:r>
        <w:rPr>
          <w:rFonts w:asciiTheme="majorBidi" w:hAnsiTheme="majorBidi" w:cstheme="majorBidi"/>
          <w:sz w:val="24"/>
          <w:szCs w:val="24"/>
        </w:rPr>
        <w:t>.</w:t>
      </w:r>
      <w:r w:rsidR="003F1C13">
        <w:rPr>
          <w:rFonts w:asciiTheme="majorBidi" w:hAnsiTheme="majorBidi" w:cstheme="majorBidi"/>
          <w:sz w:val="24"/>
          <w:szCs w:val="24"/>
        </w:rPr>
        <w:t xml:space="preserve"> </w:t>
      </w:r>
      <w:r w:rsidR="00C24418">
        <w:rPr>
          <w:rFonts w:asciiTheme="majorBidi" w:hAnsiTheme="majorBidi" w:cstheme="majorBidi"/>
          <w:sz w:val="24"/>
          <w:szCs w:val="24"/>
        </w:rPr>
        <w:t xml:space="preserve">If we aim </w:t>
      </w:r>
      <w:del w:id="6" w:author="ALE editor" w:date="2019-05-30T13:22:00Z">
        <w:r w:rsidR="00C24418" w:rsidDel="00C86796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7" w:author="ALE editor" w:date="2019-05-30T13:22:00Z">
        <w:r w:rsidR="00C86796">
          <w:rPr>
            <w:rFonts w:asciiTheme="majorBidi" w:hAnsiTheme="majorBidi" w:cstheme="majorBidi"/>
            <w:sz w:val="24"/>
            <w:szCs w:val="24"/>
          </w:rPr>
          <w:t>to</w:t>
        </w:r>
        <w:r w:rsidR="00C8679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F1C13" w:rsidRPr="003F1C13">
        <w:rPr>
          <w:rFonts w:asciiTheme="majorBidi" w:hAnsiTheme="majorBidi" w:cstheme="majorBidi"/>
          <w:sz w:val="24"/>
          <w:szCs w:val="24"/>
        </w:rPr>
        <w:t>influenc</w:t>
      </w:r>
      <w:ins w:id="8" w:author="ALE editor" w:date="2019-05-30T13:22:00Z">
        <w:r w:rsidR="00C86796">
          <w:rPr>
            <w:rFonts w:asciiTheme="majorBidi" w:hAnsiTheme="majorBidi" w:cstheme="majorBidi"/>
            <w:sz w:val="24"/>
            <w:szCs w:val="24"/>
          </w:rPr>
          <w:t>e</w:t>
        </w:r>
      </w:ins>
      <w:del w:id="9" w:author="ALE editor" w:date="2019-05-30T13:22:00Z">
        <w:r w:rsidR="00FC581C" w:rsidDel="00C8679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5040CA">
        <w:rPr>
          <w:rFonts w:asciiTheme="majorBidi" w:hAnsiTheme="majorBidi" w:cstheme="majorBidi"/>
          <w:sz w:val="24"/>
          <w:szCs w:val="24"/>
        </w:rPr>
        <w:t xml:space="preserve"> the quality of </w:t>
      </w:r>
      <w:r w:rsidR="00C24418">
        <w:rPr>
          <w:rFonts w:asciiTheme="majorBidi" w:hAnsiTheme="majorBidi" w:cstheme="majorBidi"/>
          <w:sz w:val="24"/>
          <w:szCs w:val="24"/>
        </w:rPr>
        <w:t>learning and</w:t>
      </w:r>
      <w:r w:rsidR="003F1C13" w:rsidRPr="003F1C13">
        <w:rPr>
          <w:rFonts w:asciiTheme="majorBidi" w:hAnsiTheme="majorBidi" w:cstheme="majorBidi"/>
          <w:sz w:val="24"/>
          <w:szCs w:val="24"/>
        </w:rPr>
        <w:t xml:space="preserve"> </w:t>
      </w:r>
      <w:r w:rsidR="003F1C13">
        <w:rPr>
          <w:rFonts w:asciiTheme="majorBidi" w:hAnsiTheme="majorBidi" w:cstheme="majorBidi"/>
          <w:sz w:val="24"/>
          <w:szCs w:val="24"/>
        </w:rPr>
        <w:t>instruction</w:t>
      </w:r>
      <w:r w:rsidR="003F1C13" w:rsidRPr="003F1C13">
        <w:rPr>
          <w:rFonts w:asciiTheme="majorBidi" w:hAnsiTheme="majorBidi" w:cstheme="majorBidi"/>
          <w:sz w:val="24"/>
          <w:szCs w:val="24"/>
        </w:rPr>
        <w:t xml:space="preserve">, </w:t>
      </w:r>
      <w:r w:rsidR="005040CA">
        <w:rPr>
          <w:rFonts w:asciiTheme="majorBidi" w:hAnsiTheme="majorBidi" w:cstheme="majorBidi"/>
          <w:sz w:val="24"/>
          <w:szCs w:val="24"/>
        </w:rPr>
        <w:t xml:space="preserve">we need to invest </w:t>
      </w:r>
      <w:r w:rsidR="003F1C13" w:rsidRPr="003F1C13">
        <w:rPr>
          <w:rFonts w:asciiTheme="majorBidi" w:hAnsiTheme="majorBidi" w:cstheme="majorBidi"/>
          <w:sz w:val="24"/>
          <w:szCs w:val="24"/>
        </w:rPr>
        <w:t xml:space="preserve">direct </w:t>
      </w:r>
      <w:r w:rsidR="003F1C13">
        <w:rPr>
          <w:rFonts w:asciiTheme="majorBidi" w:hAnsiTheme="majorBidi" w:cstheme="majorBidi"/>
          <w:sz w:val="24"/>
          <w:szCs w:val="24"/>
        </w:rPr>
        <w:t>effort</w:t>
      </w:r>
      <w:r w:rsidR="003F1C13" w:rsidRPr="003F1C13">
        <w:rPr>
          <w:rFonts w:asciiTheme="majorBidi" w:hAnsiTheme="majorBidi" w:cstheme="majorBidi"/>
          <w:sz w:val="24"/>
          <w:szCs w:val="24"/>
        </w:rPr>
        <w:t xml:space="preserve"> </w:t>
      </w:r>
      <w:r w:rsidR="005040CA">
        <w:rPr>
          <w:rFonts w:asciiTheme="majorBidi" w:hAnsiTheme="majorBidi" w:cstheme="majorBidi"/>
          <w:sz w:val="24"/>
          <w:szCs w:val="24"/>
        </w:rPr>
        <w:t>in</w:t>
      </w:r>
      <w:r w:rsidR="003F1C13" w:rsidRPr="003F1C13">
        <w:rPr>
          <w:rFonts w:asciiTheme="majorBidi" w:hAnsiTheme="majorBidi" w:cstheme="majorBidi"/>
          <w:sz w:val="24"/>
          <w:szCs w:val="24"/>
        </w:rPr>
        <w:t xml:space="preserve"> this </w:t>
      </w:r>
      <w:r w:rsidR="005040CA">
        <w:rPr>
          <w:rFonts w:asciiTheme="majorBidi" w:hAnsiTheme="majorBidi" w:cstheme="majorBidi"/>
          <w:sz w:val="24"/>
          <w:szCs w:val="24"/>
        </w:rPr>
        <w:t xml:space="preserve">particular dimension </w:t>
      </w:r>
      <w:r w:rsidR="003F1C13" w:rsidRPr="003F1C13">
        <w:rPr>
          <w:rFonts w:asciiTheme="majorBidi" w:hAnsiTheme="majorBidi" w:cstheme="majorBidi"/>
          <w:sz w:val="24"/>
          <w:szCs w:val="24"/>
        </w:rPr>
        <w:t>of educat</w:t>
      </w:r>
      <w:r w:rsidR="00260C2A">
        <w:rPr>
          <w:rFonts w:asciiTheme="majorBidi" w:hAnsiTheme="majorBidi" w:cstheme="majorBidi"/>
          <w:sz w:val="24"/>
          <w:szCs w:val="24"/>
        </w:rPr>
        <w:t>ion</w:t>
      </w:r>
      <w:r w:rsidR="005040CA">
        <w:rPr>
          <w:rFonts w:asciiTheme="majorBidi" w:hAnsiTheme="majorBidi" w:cstheme="majorBidi"/>
          <w:sz w:val="24"/>
          <w:szCs w:val="24"/>
        </w:rPr>
        <w:t xml:space="preserve"> rather than in dimensions </w:t>
      </w:r>
      <w:r w:rsidR="00336689">
        <w:rPr>
          <w:rFonts w:asciiTheme="majorBidi" w:hAnsiTheme="majorBidi" w:cstheme="majorBidi"/>
          <w:sz w:val="24"/>
          <w:szCs w:val="24"/>
        </w:rPr>
        <w:t xml:space="preserve">that are </w:t>
      </w:r>
      <w:r w:rsidR="003F1C13">
        <w:rPr>
          <w:rFonts w:asciiTheme="majorBidi" w:hAnsiTheme="majorBidi" w:cstheme="majorBidi"/>
          <w:sz w:val="24"/>
          <w:szCs w:val="24"/>
        </w:rPr>
        <w:t xml:space="preserve">only indirectly </w:t>
      </w:r>
      <w:r w:rsidR="003F1C13" w:rsidRPr="003F1C13">
        <w:rPr>
          <w:rFonts w:asciiTheme="majorBidi" w:hAnsiTheme="majorBidi" w:cstheme="majorBidi"/>
          <w:sz w:val="24"/>
          <w:szCs w:val="24"/>
        </w:rPr>
        <w:t>relate</w:t>
      </w:r>
      <w:r w:rsidR="00BD1E89">
        <w:rPr>
          <w:rFonts w:asciiTheme="majorBidi" w:hAnsiTheme="majorBidi" w:cstheme="majorBidi"/>
          <w:sz w:val="24"/>
          <w:szCs w:val="24"/>
        </w:rPr>
        <w:t>d</w:t>
      </w:r>
      <w:r w:rsidR="003F1C13" w:rsidRPr="003F1C13">
        <w:rPr>
          <w:rFonts w:asciiTheme="majorBidi" w:hAnsiTheme="majorBidi" w:cstheme="majorBidi"/>
          <w:sz w:val="24"/>
          <w:szCs w:val="24"/>
        </w:rPr>
        <w:t xml:space="preserve"> to </w:t>
      </w:r>
      <w:r w:rsidR="007605F0">
        <w:rPr>
          <w:rFonts w:asciiTheme="majorBidi" w:hAnsiTheme="majorBidi" w:cstheme="majorBidi"/>
          <w:sz w:val="24"/>
          <w:szCs w:val="24"/>
        </w:rPr>
        <w:t>i</w:t>
      </w:r>
      <w:r w:rsidR="005040CA">
        <w:rPr>
          <w:rFonts w:asciiTheme="majorBidi" w:hAnsiTheme="majorBidi" w:cstheme="majorBidi"/>
          <w:sz w:val="24"/>
          <w:szCs w:val="24"/>
        </w:rPr>
        <w:t>t.</w:t>
      </w:r>
      <w:r w:rsidR="00336689">
        <w:rPr>
          <w:rFonts w:asciiTheme="majorBidi" w:hAnsiTheme="majorBidi" w:cstheme="majorBidi"/>
          <w:sz w:val="24"/>
          <w:szCs w:val="24"/>
        </w:rPr>
        <w:t xml:space="preserve"> </w:t>
      </w:r>
    </w:p>
    <w:p w14:paraId="7F24EA36" w14:textId="35E08F62" w:rsidR="006650AE" w:rsidRDefault="00336689" w:rsidP="00533E4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36689">
        <w:rPr>
          <w:rFonts w:asciiTheme="majorBidi" w:hAnsiTheme="majorBidi" w:cstheme="majorBidi"/>
          <w:sz w:val="24"/>
          <w:szCs w:val="24"/>
        </w:rPr>
        <w:t xml:space="preserve">Second, a series of </w:t>
      </w:r>
      <w:r w:rsidR="00C072F1">
        <w:rPr>
          <w:rFonts w:asciiTheme="majorBidi" w:hAnsiTheme="majorBidi" w:cstheme="majorBidi"/>
          <w:sz w:val="24"/>
          <w:szCs w:val="24"/>
        </w:rPr>
        <w:t xml:space="preserve">diverse </w:t>
      </w:r>
      <w:r w:rsidRPr="00336689">
        <w:rPr>
          <w:rFonts w:asciiTheme="majorBidi" w:hAnsiTheme="majorBidi" w:cstheme="majorBidi"/>
          <w:sz w:val="24"/>
          <w:szCs w:val="24"/>
        </w:rPr>
        <w:t>studies</w:t>
      </w:r>
      <w:r w:rsidR="008E7658">
        <w:rPr>
          <w:rFonts w:asciiTheme="majorBidi" w:hAnsiTheme="majorBidi" w:cstheme="majorBidi"/>
          <w:sz w:val="24"/>
          <w:szCs w:val="24"/>
        </w:rPr>
        <w:t xml:space="preserve"> </w:t>
      </w:r>
      <w:r w:rsidRPr="00336689">
        <w:rPr>
          <w:rFonts w:asciiTheme="majorBidi" w:hAnsiTheme="majorBidi" w:cstheme="majorBidi"/>
          <w:sz w:val="24"/>
          <w:szCs w:val="24"/>
        </w:rPr>
        <w:t xml:space="preserve">indicate that </w:t>
      </w:r>
      <w:r w:rsidR="00804278" w:rsidRPr="00336689">
        <w:rPr>
          <w:rFonts w:asciiTheme="majorBidi" w:hAnsiTheme="majorBidi" w:cstheme="majorBidi"/>
          <w:sz w:val="24"/>
          <w:szCs w:val="24"/>
        </w:rPr>
        <w:t>the greatest impact on student achievement</w:t>
      </w:r>
      <w:r w:rsidR="00804278">
        <w:rPr>
          <w:rFonts w:asciiTheme="majorBidi" w:hAnsiTheme="majorBidi" w:cstheme="majorBidi"/>
          <w:sz w:val="24"/>
          <w:szCs w:val="24"/>
        </w:rPr>
        <w:t xml:space="preserve"> is produced </w:t>
      </w:r>
      <w:r w:rsidR="009F76E7">
        <w:rPr>
          <w:rFonts w:asciiTheme="majorBidi" w:hAnsiTheme="majorBidi" w:cstheme="majorBidi"/>
          <w:sz w:val="24"/>
          <w:szCs w:val="24"/>
        </w:rPr>
        <w:t>by</w:t>
      </w:r>
      <w:r w:rsidR="00804278">
        <w:rPr>
          <w:rFonts w:asciiTheme="majorBidi" w:hAnsiTheme="majorBidi" w:cstheme="majorBidi"/>
          <w:sz w:val="24"/>
          <w:szCs w:val="24"/>
        </w:rPr>
        <w:t xml:space="preserve"> </w:t>
      </w:r>
      <w:r w:rsidRPr="00336689">
        <w:rPr>
          <w:rFonts w:asciiTheme="majorBidi" w:hAnsiTheme="majorBidi" w:cstheme="majorBidi"/>
          <w:sz w:val="24"/>
          <w:szCs w:val="24"/>
        </w:rPr>
        <w:t xml:space="preserve">educational interventions at the level of </w:t>
      </w:r>
      <w:r w:rsidR="00DE6A18">
        <w:rPr>
          <w:rFonts w:asciiTheme="majorBidi" w:hAnsiTheme="majorBidi" w:cstheme="majorBidi"/>
          <w:sz w:val="24"/>
          <w:szCs w:val="24"/>
        </w:rPr>
        <w:t>substantive</w:t>
      </w:r>
      <w:r w:rsidR="008E7658">
        <w:rPr>
          <w:rFonts w:asciiTheme="majorBidi" w:hAnsiTheme="majorBidi" w:cstheme="majorBidi"/>
          <w:sz w:val="24"/>
          <w:szCs w:val="24"/>
        </w:rPr>
        <w:t xml:space="preserve"> </w:t>
      </w:r>
      <w:r w:rsidRPr="00336689">
        <w:rPr>
          <w:rFonts w:asciiTheme="majorBidi" w:hAnsiTheme="majorBidi" w:cstheme="majorBidi"/>
          <w:sz w:val="24"/>
          <w:szCs w:val="24"/>
        </w:rPr>
        <w:t>pedagogy</w:t>
      </w:r>
      <w:r w:rsidR="007605F0">
        <w:rPr>
          <w:rFonts w:asciiTheme="majorBidi" w:hAnsiTheme="majorBidi" w:cstheme="majorBidi"/>
          <w:sz w:val="24"/>
          <w:szCs w:val="24"/>
        </w:rPr>
        <w:t>.</w:t>
      </w:r>
      <w:r w:rsidRPr="00336689">
        <w:rPr>
          <w:rFonts w:asciiTheme="majorBidi" w:hAnsiTheme="majorBidi" w:cstheme="majorBidi"/>
          <w:sz w:val="24"/>
          <w:szCs w:val="24"/>
        </w:rPr>
        <w:t xml:space="preserve"> </w:t>
      </w:r>
      <w:r w:rsidR="008E7658" w:rsidRPr="008E7658">
        <w:rPr>
          <w:rFonts w:asciiTheme="majorBidi" w:hAnsiTheme="majorBidi" w:cstheme="majorBidi"/>
          <w:sz w:val="24"/>
          <w:szCs w:val="24"/>
        </w:rPr>
        <w:t>The most comprehensive data on this subject are found in</w:t>
      </w:r>
      <w:r w:rsidR="008E7658">
        <w:rPr>
          <w:rFonts w:asciiTheme="majorBidi" w:hAnsiTheme="majorBidi" w:cstheme="majorBidi"/>
          <w:sz w:val="24"/>
          <w:szCs w:val="24"/>
        </w:rPr>
        <w:t xml:space="preserve"> </w:t>
      </w:r>
      <w:r w:rsidR="008E7658" w:rsidRPr="008E7658">
        <w:rPr>
          <w:rFonts w:asciiTheme="majorBidi" w:hAnsiTheme="majorBidi" w:cstheme="majorBidi"/>
          <w:sz w:val="24"/>
          <w:szCs w:val="24"/>
        </w:rPr>
        <w:t xml:space="preserve">Hattie </w:t>
      </w:r>
      <w:r w:rsidR="008E7658">
        <w:rPr>
          <w:rFonts w:asciiTheme="majorBidi" w:hAnsiTheme="majorBidi" w:cstheme="majorBidi"/>
          <w:sz w:val="24"/>
          <w:szCs w:val="24"/>
        </w:rPr>
        <w:t>(</w:t>
      </w:r>
      <w:r w:rsidR="008E7658" w:rsidRPr="008E7658">
        <w:rPr>
          <w:rFonts w:asciiTheme="majorBidi" w:hAnsiTheme="majorBidi" w:cstheme="majorBidi"/>
          <w:sz w:val="24"/>
          <w:szCs w:val="24"/>
        </w:rPr>
        <w:t>2009</w:t>
      </w:r>
      <w:r w:rsidR="008E7658">
        <w:rPr>
          <w:rFonts w:asciiTheme="majorBidi" w:hAnsiTheme="majorBidi" w:cstheme="majorBidi"/>
          <w:sz w:val="24"/>
          <w:szCs w:val="24"/>
        </w:rPr>
        <w:t>)</w:t>
      </w:r>
      <w:r w:rsidR="008E7658" w:rsidRPr="008E7658">
        <w:rPr>
          <w:rFonts w:asciiTheme="majorBidi" w:hAnsiTheme="majorBidi" w:cstheme="majorBidi"/>
          <w:sz w:val="24"/>
          <w:szCs w:val="24"/>
        </w:rPr>
        <w:t xml:space="preserve">, which </w:t>
      </w:r>
      <w:r w:rsidR="00533E4F">
        <w:rPr>
          <w:rFonts w:asciiTheme="majorBidi" w:hAnsiTheme="majorBidi" w:cstheme="majorBidi"/>
          <w:sz w:val="24"/>
          <w:szCs w:val="24"/>
          <w:lang w:bidi="he-IL"/>
        </w:rPr>
        <w:t xml:space="preserve">consists of </w:t>
      </w:r>
      <w:del w:id="10" w:author="ALE editor" w:date="2019-05-30T12:01:00Z">
        <w:r w:rsidR="008E7658" w:rsidRPr="008E7658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E7658" w:rsidRPr="008E7658">
        <w:rPr>
          <w:rFonts w:asciiTheme="majorBidi" w:hAnsiTheme="majorBidi" w:cstheme="majorBidi"/>
          <w:sz w:val="24"/>
          <w:szCs w:val="24"/>
        </w:rPr>
        <w:t>a synthesis of more than 800 meta-analytic studies related to student achievement.</w:t>
      </w:r>
      <w:r w:rsidR="00A45A1D">
        <w:rPr>
          <w:rFonts w:asciiTheme="majorBidi" w:hAnsiTheme="majorBidi" w:cstheme="majorBidi"/>
          <w:sz w:val="24"/>
          <w:szCs w:val="24"/>
        </w:rPr>
        <w:t xml:space="preserve"> </w:t>
      </w:r>
      <w:r w:rsidR="00A45A1D" w:rsidRPr="00A45A1D">
        <w:rPr>
          <w:rFonts w:asciiTheme="majorBidi" w:hAnsiTheme="majorBidi" w:cstheme="majorBidi"/>
          <w:sz w:val="24"/>
          <w:szCs w:val="24"/>
        </w:rPr>
        <w:t xml:space="preserve">In one of the most interesting </w:t>
      </w:r>
      <w:r w:rsidR="00A45A1D">
        <w:rPr>
          <w:rFonts w:asciiTheme="majorBidi" w:hAnsiTheme="majorBidi" w:cstheme="majorBidi"/>
          <w:sz w:val="24"/>
          <w:szCs w:val="24"/>
        </w:rPr>
        <w:t>analyses in this</w:t>
      </w:r>
      <w:r w:rsidR="00A45A1D" w:rsidRPr="00A45A1D">
        <w:rPr>
          <w:rFonts w:asciiTheme="majorBidi" w:hAnsiTheme="majorBidi" w:cstheme="majorBidi"/>
          <w:sz w:val="24"/>
          <w:szCs w:val="24"/>
        </w:rPr>
        <w:t xml:space="preserve"> book</w:t>
      </w:r>
      <w:r w:rsidR="00A45A1D">
        <w:rPr>
          <w:rFonts w:asciiTheme="majorBidi" w:hAnsiTheme="majorBidi" w:cstheme="majorBidi"/>
          <w:sz w:val="24"/>
          <w:szCs w:val="24"/>
        </w:rPr>
        <w:t xml:space="preserve"> (Table 11.2, p</w:t>
      </w:r>
      <w:r w:rsidR="00C704A8">
        <w:rPr>
          <w:rFonts w:asciiTheme="majorBidi" w:hAnsiTheme="majorBidi" w:cstheme="majorBidi"/>
          <w:sz w:val="24"/>
          <w:szCs w:val="24"/>
        </w:rPr>
        <w:t>.</w:t>
      </w:r>
      <w:r w:rsidR="00A45A1D">
        <w:rPr>
          <w:rFonts w:asciiTheme="majorBidi" w:hAnsiTheme="majorBidi" w:cstheme="majorBidi"/>
          <w:sz w:val="24"/>
          <w:szCs w:val="24"/>
        </w:rPr>
        <w:t xml:space="preserve"> 244), </w:t>
      </w:r>
      <w:r w:rsidR="00A45A1D" w:rsidRPr="00A45A1D">
        <w:rPr>
          <w:rFonts w:asciiTheme="majorBidi" w:hAnsiTheme="majorBidi" w:cstheme="majorBidi"/>
          <w:sz w:val="24"/>
          <w:szCs w:val="24"/>
        </w:rPr>
        <w:t xml:space="preserve">Hattie calculates the average effect size of </w:t>
      </w:r>
      <w:r w:rsidR="00A45A1D">
        <w:rPr>
          <w:rFonts w:asciiTheme="majorBidi" w:hAnsiTheme="majorBidi" w:cstheme="majorBidi"/>
          <w:sz w:val="24"/>
          <w:szCs w:val="24"/>
        </w:rPr>
        <w:t>two</w:t>
      </w:r>
      <w:r w:rsidR="00A45A1D" w:rsidRPr="00A45A1D">
        <w:rPr>
          <w:rFonts w:asciiTheme="majorBidi" w:hAnsiTheme="majorBidi" w:cstheme="majorBidi"/>
          <w:sz w:val="24"/>
          <w:szCs w:val="24"/>
        </w:rPr>
        <w:t xml:space="preserve"> types</w:t>
      </w:r>
      <w:r w:rsidR="00A45A1D">
        <w:rPr>
          <w:rFonts w:asciiTheme="majorBidi" w:hAnsiTheme="majorBidi" w:cstheme="majorBidi"/>
          <w:sz w:val="24"/>
          <w:szCs w:val="24"/>
        </w:rPr>
        <w:t xml:space="preserve"> of </w:t>
      </w:r>
      <w:r w:rsidR="00A45A1D" w:rsidRPr="00A45A1D">
        <w:rPr>
          <w:rFonts w:asciiTheme="majorBidi" w:hAnsiTheme="majorBidi" w:cstheme="majorBidi"/>
          <w:sz w:val="24"/>
          <w:szCs w:val="24"/>
        </w:rPr>
        <w:t>educational interventions</w:t>
      </w:r>
      <w:r w:rsidR="00A45A1D">
        <w:rPr>
          <w:rFonts w:asciiTheme="majorBidi" w:hAnsiTheme="majorBidi" w:cstheme="majorBidi"/>
          <w:sz w:val="24"/>
          <w:szCs w:val="24"/>
        </w:rPr>
        <w:t xml:space="preserve">: </w:t>
      </w:r>
      <w:r w:rsidR="009F6DCB">
        <w:rPr>
          <w:rFonts w:asciiTheme="majorBidi" w:hAnsiTheme="majorBidi" w:cstheme="majorBidi"/>
          <w:sz w:val="24"/>
          <w:szCs w:val="24"/>
        </w:rPr>
        <w:t>i</w:t>
      </w:r>
      <w:r w:rsidR="009F6DCB" w:rsidRPr="009F6DCB">
        <w:rPr>
          <w:rFonts w:asciiTheme="majorBidi" w:hAnsiTheme="majorBidi" w:cstheme="majorBidi"/>
          <w:sz w:val="24"/>
          <w:szCs w:val="24"/>
        </w:rPr>
        <w:t xml:space="preserve">nterventions that can be classified under the definition of </w:t>
      </w:r>
      <w:r w:rsidR="00BE1601">
        <w:rPr>
          <w:rFonts w:asciiTheme="majorBidi" w:hAnsiTheme="majorBidi" w:cstheme="majorBidi"/>
          <w:sz w:val="24"/>
          <w:szCs w:val="24"/>
        </w:rPr>
        <w:t xml:space="preserve">substantive </w:t>
      </w:r>
      <w:r w:rsidR="009F6DCB" w:rsidRPr="009F6DCB">
        <w:rPr>
          <w:rFonts w:asciiTheme="majorBidi" w:hAnsiTheme="majorBidi" w:cstheme="majorBidi"/>
          <w:sz w:val="24"/>
          <w:szCs w:val="24"/>
        </w:rPr>
        <w:t xml:space="preserve">pedagogy versus interventions that can be classified </w:t>
      </w:r>
      <w:r w:rsidR="00533E4F">
        <w:rPr>
          <w:rFonts w:asciiTheme="majorBidi" w:hAnsiTheme="majorBidi" w:cstheme="majorBidi"/>
          <w:sz w:val="24"/>
          <w:szCs w:val="24"/>
        </w:rPr>
        <w:t>under the definition</w:t>
      </w:r>
      <w:ins w:id="11" w:author="ALE editor" w:date="2019-05-30T13:23:00Z">
        <w:r w:rsidR="00C86796">
          <w:rPr>
            <w:rFonts w:asciiTheme="majorBidi" w:hAnsiTheme="majorBidi" w:cstheme="majorBidi"/>
            <w:sz w:val="24"/>
            <w:szCs w:val="24"/>
          </w:rPr>
          <w:t>s</w:t>
        </w:r>
      </w:ins>
      <w:r w:rsidR="00533E4F">
        <w:rPr>
          <w:rFonts w:asciiTheme="majorBidi" w:hAnsiTheme="majorBidi" w:cstheme="majorBidi"/>
          <w:sz w:val="24"/>
          <w:szCs w:val="24"/>
        </w:rPr>
        <w:t xml:space="preserve"> of </w:t>
      </w:r>
      <w:del w:id="12" w:author="ALE editor" w:date="2019-05-30T12:02:00Z">
        <w:r w:rsidR="009F6DCB" w:rsidRPr="009F6DCB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E1601">
        <w:rPr>
          <w:rFonts w:asciiTheme="majorBidi" w:hAnsiTheme="majorBidi" w:cstheme="majorBidi"/>
          <w:sz w:val="24"/>
          <w:szCs w:val="24"/>
        </w:rPr>
        <w:t>administrative</w:t>
      </w:r>
      <w:r w:rsidR="009F6DCB" w:rsidRPr="009F6DCB">
        <w:rPr>
          <w:rFonts w:asciiTheme="majorBidi" w:hAnsiTheme="majorBidi" w:cstheme="majorBidi"/>
          <w:sz w:val="24"/>
          <w:szCs w:val="24"/>
        </w:rPr>
        <w:t xml:space="preserve"> or </w:t>
      </w:r>
      <w:r w:rsidR="00BE1601">
        <w:rPr>
          <w:rFonts w:asciiTheme="majorBidi" w:hAnsiTheme="majorBidi" w:cstheme="majorBidi"/>
          <w:sz w:val="24"/>
          <w:szCs w:val="24"/>
        </w:rPr>
        <w:t xml:space="preserve">structural </w:t>
      </w:r>
      <w:r w:rsidR="009F6DCB" w:rsidRPr="009F6DCB">
        <w:rPr>
          <w:rFonts w:asciiTheme="majorBidi" w:hAnsiTheme="majorBidi" w:cstheme="majorBidi"/>
          <w:sz w:val="24"/>
          <w:szCs w:val="24"/>
        </w:rPr>
        <w:t>pedagogy</w:t>
      </w:r>
      <w:r w:rsidR="00A65536">
        <w:rPr>
          <w:rFonts w:asciiTheme="majorBidi" w:hAnsiTheme="majorBidi" w:cstheme="majorBidi"/>
          <w:sz w:val="24"/>
          <w:szCs w:val="24"/>
        </w:rPr>
        <w:t xml:space="preserve">. </w:t>
      </w:r>
      <w:r w:rsidR="00C45796" w:rsidRPr="009F76E7">
        <w:rPr>
          <w:rFonts w:asciiTheme="majorBidi" w:hAnsiTheme="majorBidi" w:cstheme="majorBidi"/>
          <w:sz w:val="24"/>
          <w:szCs w:val="24"/>
        </w:rPr>
        <w:t>The</w:t>
      </w:r>
      <w:r w:rsidR="0090249D" w:rsidRPr="009F76E7">
        <w:rPr>
          <w:rFonts w:asciiTheme="majorBidi" w:hAnsiTheme="majorBidi" w:cstheme="majorBidi"/>
          <w:sz w:val="24"/>
          <w:szCs w:val="24"/>
        </w:rPr>
        <w:t xml:space="preserve"> </w:t>
      </w:r>
      <w:r w:rsidR="00C45796" w:rsidRPr="009F76E7">
        <w:rPr>
          <w:rFonts w:asciiTheme="majorBidi" w:hAnsiTheme="majorBidi" w:cstheme="majorBidi"/>
          <w:sz w:val="24"/>
          <w:szCs w:val="24"/>
        </w:rPr>
        <w:t>f</w:t>
      </w:r>
      <w:r w:rsidR="00C45796" w:rsidRPr="00C45796">
        <w:rPr>
          <w:rFonts w:asciiTheme="majorBidi" w:hAnsiTheme="majorBidi" w:cstheme="majorBidi"/>
          <w:sz w:val="24"/>
          <w:szCs w:val="24"/>
        </w:rPr>
        <w:t>irst category</w:t>
      </w:r>
      <w:r w:rsidR="00C45796">
        <w:rPr>
          <w:rFonts w:asciiTheme="majorBidi" w:hAnsiTheme="majorBidi" w:cstheme="majorBidi"/>
          <w:sz w:val="24"/>
          <w:szCs w:val="24"/>
        </w:rPr>
        <w:t xml:space="preserve"> includes </w:t>
      </w:r>
      <w:r w:rsidR="00C45796" w:rsidRPr="00C45796">
        <w:rPr>
          <w:rFonts w:asciiTheme="majorBidi" w:hAnsiTheme="majorBidi" w:cstheme="majorBidi"/>
          <w:sz w:val="24"/>
          <w:szCs w:val="24"/>
        </w:rPr>
        <w:t xml:space="preserve">interventions </w:t>
      </w:r>
      <w:r w:rsidR="00C45796">
        <w:rPr>
          <w:rFonts w:asciiTheme="majorBidi" w:hAnsiTheme="majorBidi" w:cstheme="majorBidi"/>
          <w:sz w:val="24"/>
          <w:szCs w:val="24"/>
        </w:rPr>
        <w:t>pertaining to</w:t>
      </w:r>
      <w:r w:rsidR="00C45796" w:rsidRPr="00C45796">
        <w:rPr>
          <w:rFonts w:asciiTheme="majorBidi" w:hAnsiTheme="majorBidi" w:cstheme="majorBidi"/>
          <w:sz w:val="24"/>
          <w:szCs w:val="24"/>
        </w:rPr>
        <w:t xml:space="preserve"> aspects such as the quality of </w:t>
      </w:r>
      <w:r w:rsidR="00C45796">
        <w:rPr>
          <w:rFonts w:asciiTheme="majorBidi" w:hAnsiTheme="majorBidi" w:cstheme="majorBidi"/>
          <w:sz w:val="24"/>
          <w:szCs w:val="24"/>
        </w:rPr>
        <w:t>teaching</w:t>
      </w:r>
      <w:r w:rsidR="00C45796" w:rsidRPr="00C45796">
        <w:rPr>
          <w:rFonts w:asciiTheme="majorBidi" w:hAnsiTheme="majorBidi" w:cstheme="majorBidi"/>
          <w:sz w:val="24"/>
          <w:szCs w:val="24"/>
        </w:rPr>
        <w:t>, feedback to students</w:t>
      </w:r>
      <w:r w:rsidR="00C45796">
        <w:rPr>
          <w:rFonts w:asciiTheme="majorBidi" w:hAnsiTheme="majorBidi" w:cstheme="majorBidi"/>
          <w:sz w:val="24"/>
          <w:szCs w:val="24"/>
        </w:rPr>
        <w:t>,</w:t>
      </w:r>
      <w:r w:rsidR="00C45796" w:rsidRPr="00C45796">
        <w:rPr>
          <w:rFonts w:asciiTheme="majorBidi" w:hAnsiTheme="majorBidi" w:cstheme="majorBidi"/>
          <w:sz w:val="24"/>
          <w:szCs w:val="24"/>
        </w:rPr>
        <w:t xml:space="preserve"> or the adoption of metacognitive teaching strategies.</w:t>
      </w:r>
      <w:r w:rsidR="002A3D0F">
        <w:rPr>
          <w:rFonts w:asciiTheme="majorBidi" w:hAnsiTheme="majorBidi" w:cstheme="majorBidi"/>
          <w:sz w:val="24"/>
          <w:szCs w:val="24"/>
        </w:rPr>
        <w:t xml:space="preserve"> T</w:t>
      </w:r>
      <w:r w:rsidR="002A3D0F" w:rsidRPr="002A3D0F">
        <w:rPr>
          <w:rFonts w:asciiTheme="majorBidi" w:hAnsiTheme="majorBidi" w:cstheme="majorBidi"/>
          <w:sz w:val="24"/>
          <w:szCs w:val="24"/>
        </w:rPr>
        <w:t>he second category</w:t>
      </w:r>
      <w:r w:rsidR="002A3D0F">
        <w:rPr>
          <w:rFonts w:asciiTheme="majorBidi" w:hAnsiTheme="majorBidi" w:cstheme="majorBidi"/>
          <w:sz w:val="24"/>
          <w:szCs w:val="24"/>
        </w:rPr>
        <w:t xml:space="preserve"> includes</w:t>
      </w:r>
      <w:r w:rsidR="002A3D0F" w:rsidRPr="002A3D0F">
        <w:rPr>
          <w:rFonts w:asciiTheme="majorBidi" w:hAnsiTheme="majorBidi" w:cstheme="majorBidi"/>
          <w:sz w:val="24"/>
          <w:szCs w:val="24"/>
        </w:rPr>
        <w:t xml:space="preserve"> interventions </w:t>
      </w:r>
      <w:r w:rsidR="002A3D0F">
        <w:rPr>
          <w:rFonts w:asciiTheme="majorBidi" w:hAnsiTheme="majorBidi" w:cstheme="majorBidi"/>
          <w:sz w:val="24"/>
          <w:szCs w:val="24"/>
        </w:rPr>
        <w:t>pertaining to</w:t>
      </w:r>
      <w:r w:rsidR="002A3D0F" w:rsidRPr="002A3D0F">
        <w:rPr>
          <w:rFonts w:asciiTheme="majorBidi" w:hAnsiTheme="majorBidi" w:cstheme="majorBidi"/>
          <w:sz w:val="24"/>
          <w:szCs w:val="24"/>
        </w:rPr>
        <w:t xml:space="preserve"> aspects such as </w:t>
      </w:r>
      <w:r w:rsidR="002A3D0F">
        <w:rPr>
          <w:rFonts w:asciiTheme="majorBidi" w:hAnsiTheme="majorBidi" w:cstheme="majorBidi"/>
          <w:sz w:val="24"/>
          <w:szCs w:val="24"/>
        </w:rPr>
        <w:t>increasing</w:t>
      </w:r>
      <w:r w:rsidR="002A3D0F" w:rsidRPr="002A3D0F">
        <w:rPr>
          <w:rFonts w:asciiTheme="majorBidi" w:hAnsiTheme="majorBidi" w:cstheme="majorBidi"/>
          <w:sz w:val="24"/>
          <w:szCs w:val="24"/>
        </w:rPr>
        <w:t xml:space="preserve"> the budget, reducing the number of students in </w:t>
      </w:r>
      <w:r w:rsidR="002A3D0F">
        <w:rPr>
          <w:rFonts w:asciiTheme="majorBidi" w:hAnsiTheme="majorBidi" w:cstheme="majorBidi"/>
          <w:sz w:val="24"/>
          <w:szCs w:val="24"/>
        </w:rPr>
        <w:t>each</w:t>
      </w:r>
      <w:r w:rsidR="002A3D0F" w:rsidRPr="002A3D0F">
        <w:rPr>
          <w:rFonts w:asciiTheme="majorBidi" w:hAnsiTheme="majorBidi" w:cstheme="majorBidi"/>
          <w:sz w:val="24"/>
          <w:szCs w:val="24"/>
        </w:rPr>
        <w:t xml:space="preserve"> class</w:t>
      </w:r>
      <w:r w:rsidR="002A3D0F">
        <w:rPr>
          <w:rFonts w:asciiTheme="majorBidi" w:hAnsiTheme="majorBidi" w:cstheme="majorBidi"/>
          <w:sz w:val="24"/>
          <w:szCs w:val="24"/>
        </w:rPr>
        <w:t>room</w:t>
      </w:r>
      <w:r w:rsidR="002A3D0F" w:rsidRPr="002A3D0F">
        <w:rPr>
          <w:rFonts w:asciiTheme="majorBidi" w:hAnsiTheme="majorBidi" w:cstheme="majorBidi"/>
          <w:sz w:val="24"/>
          <w:szCs w:val="24"/>
        </w:rPr>
        <w:t xml:space="preserve">, </w:t>
      </w:r>
      <w:r w:rsidR="007605F0">
        <w:rPr>
          <w:rFonts w:asciiTheme="majorBidi" w:hAnsiTheme="majorBidi" w:cstheme="majorBidi"/>
          <w:sz w:val="24"/>
          <w:szCs w:val="24"/>
          <w:lang w:bidi="he-IL"/>
        </w:rPr>
        <w:t xml:space="preserve">grouping students by ability </w:t>
      </w:r>
      <w:r w:rsidR="002A3D0F" w:rsidRPr="002A3D0F">
        <w:rPr>
          <w:rFonts w:asciiTheme="majorBidi" w:hAnsiTheme="majorBidi" w:cstheme="majorBidi"/>
          <w:sz w:val="24"/>
          <w:szCs w:val="24"/>
        </w:rPr>
        <w:t xml:space="preserve">within the classroom, or </w:t>
      </w:r>
      <w:r w:rsidR="002A3D0F">
        <w:rPr>
          <w:rFonts w:asciiTheme="majorBidi" w:hAnsiTheme="majorBidi" w:cstheme="majorBidi"/>
          <w:sz w:val="24"/>
          <w:szCs w:val="24"/>
        </w:rPr>
        <w:t xml:space="preserve">expanding </w:t>
      </w:r>
      <w:r w:rsidR="002A3D0F" w:rsidRPr="002A3D0F">
        <w:rPr>
          <w:rFonts w:asciiTheme="majorBidi" w:hAnsiTheme="majorBidi" w:cstheme="majorBidi"/>
          <w:sz w:val="24"/>
          <w:szCs w:val="24"/>
        </w:rPr>
        <w:t>summer studies</w:t>
      </w:r>
      <w:r w:rsidR="005F154E">
        <w:rPr>
          <w:rFonts w:asciiTheme="majorBidi" w:hAnsiTheme="majorBidi" w:cstheme="majorBidi"/>
          <w:sz w:val="24"/>
          <w:szCs w:val="24"/>
        </w:rPr>
        <w:t xml:space="preserve">. </w:t>
      </w:r>
      <w:r w:rsidR="005F154E" w:rsidRPr="005F154E">
        <w:rPr>
          <w:rFonts w:asciiTheme="majorBidi" w:hAnsiTheme="majorBidi" w:cstheme="majorBidi"/>
          <w:sz w:val="24"/>
          <w:szCs w:val="24"/>
        </w:rPr>
        <w:t>Calculati</w:t>
      </w:r>
      <w:r w:rsidR="005F154E">
        <w:rPr>
          <w:rFonts w:asciiTheme="majorBidi" w:hAnsiTheme="majorBidi" w:cstheme="majorBidi"/>
          <w:sz w:val="24"/>
          <w:szCs w:val="24"/>
        </w:rPr>
        <w:t>on of</w:t>
      </w:r>
      <w:r w:rsidR="007605F0">
        <w:rPr>
          <w:rFonts w:asciiTheme="majorBidi" w:hAnsiTheme="majorBidi" w:cstheme="majorBidi"/>
          <w:sz w:val="24"/>
          <w:szCs w:val="24"/>
        </w:rPr>
        <w:t xml:space="preserve"> </w:t>
      </w:r>
      <w:r w:rsidR="005F154E" w:rsidRPr="005F154E">
        <w:rPr>
          <w:rFonts w:asciiTheme="majorBidi" w:hAnsiTheme="majorBidi" w:cstheme="majorBidi"/>
          <w:sz w:val="24"/>
          <w:szCs w:val="24"/>
        </w:rPr>
        <w:lastRenderedPageBreak/>
        <w:t>the average effect size</w:t>
      </w:r>
      <w:r w:rsidR="00FC581C">
        <w:rPr>
          <w:rFonts w:asciiTheme="majorBidi" w:hAnsiTheme="majorBidi" w:cstheme="majorBidi"/>
          <w:sz w:val="24"/>
          <w:szCs w:val="24"/>
        </w:rPr>
        <w:t>s</w:t>
      </w:r>
      <w:r w:rsidR="005F154E" w:rsidRPr="005F154E">
        <w:rPr>
          <w:rFonts w:asciiTheme="majorBidi" w:hAnsiTheme="majorBidi" w:cstheme="majorBidi"/>
          <w:sz w:val="24"/>
          <w:szCs w:val="24"/>
        </w:rPr>
        <w:t xml:space="preserve"> of interventions in both categories indicates that the first category is </w:t>
      </w:r>
      <w:r w:rsidR="005F154E">
        <w:rPr>
          <w:rFonts w:asciiTheme="majorBidi" w:hAnsiTheme="majorBidi" w:cstheme="majorBidi"/>
          <w:sz w:val="24"/>
          <w:szCs w:val="24"/>
        </w:rPr>
        <w:t>significantly</w:t>
      </w:r>
      <w:r w:rsidR="005F154E" w:rsidRPr="005F154E">
        <w:rPr>
          <w:rFonts w:asciiTheme="majorBidi" w:hAnsiTheme="majorBidi" w:cstheme="majorBidi"/>
          <w:sz w:val="24"/>
          <w:szCs w:val="24"/>
        </w:rPr>
        <w:t xml:space="preserve"> more effective than the </w:t>
      </w:r>
      <w:r w:rsidR="005F154E">
        <w:rPr>
          <w:rFonts w:asciiTheme="majorBidi" w:hAnsiTheme="majorBidi" w:cstheme="majorBidi"/>
          <w:sz w:val="24"/>
          <w:szCs w:val="24"/>
        </w:rPr>
        <w:t>second</w:t>
      </w:r>
      <w:r w:rsidR="005F154E" w:rsidRPr="005F154E">
        <w:rPr>
          <w:rFonts w:asciiTheme="majorBidi" w:hAnsiTheme="majorBidi" w:cstheme="majorBidi"/>
          <w:sz w:val="24"/>
          <w:szCs w:val="24"/>
        </w:rPr>
        <w:t xml:space="preserve"> (average effect size of 0.68 vs. 0.08).</w:t>
      </w:r>
      <w:r w:rsidR="004D6D43">
        <w:rPr>
          <w:rFonts w:asciiTheme="majorBidi" w:hAnsiTheme="majorBidi" w:cstheme="majorBidi"/>
          <w:sz w:val="24"/>
          <w:szCs w:val="24"/>
        </w:rPr>
        <w:t xml:space="preserve"> </w:t>
      </w:r>
      <w:r w:rsidR="004D6D43" w:rsidRPr="004D6D43">
        <w:rPr>
          <w:rFonts w:asciiTheme="majorBidi" w:hAnsiTheme="majorBidi" w:cstheme="majorBidi"/>
          <w:sz w:val="24"/>
          <w:szCs w:val="24"/>
        </w:rPr>
        <w:t>In other words, the</w:t>
      </w:r>
      <w:r w:rsidR="004D6D43">
        <w:rPr>
          <w:rFonts w:asciiTheme="majorBidi" w:hAnsiTheme="majorBidi" w:cstheme="majorBidi"/>
          <w:sz w:val="24"/>
          <w:szCs w:val="24"/>
        </w:rPr>
        <w:t>se</w:t>
      </w:r>
      <w:r w:rsidR="004D6D43" w:rsidRPr="004D6D43">
        <w:rPr>
          <w:rFonts w:asciiTheme="majorBidi" w:hAnsiTheme="majorBidi" w:cstheme="majorBidi"/>
          <w:sz w:val="24"/>
          <w:szCs w:val="24"/>
        </w:rPr>
        <w:t xml:space="preserve"> findings suggest that interventions directly related to </w:t>
      </w:r>
      <w:r w:rsidR="00DE6A18">
        <w:rPr>
          <w:rFonts w:asciiTheme="majorBidi" w:hAnsiTheme="majorBidi" w:cstheme="majorBidi"/>
          <w:sz w:val="24"/>
          <w:szCs w:val="24"/>
        </w:rPr>
        <w:t>substantive</w:t>
      </w:r>
      <w:r w:rsidR="004D6D43" w:rsidRPr="004D6D43">
        <w:rPr>
          <w:rFonts w:asciiTheme="majorBidi" w:hAnsiTheme="majorBidi" w:cstheme="majorBidi"/>
          <w:sz w:val="24"/>
          <w:szCs w:val="24"/>
        </w:rPr>
        <w:t xml:space="preserve"> pedagogy have a far greater impact on student achievement than interventions </w:t>
      </w:r>
      <w:r w:rsidR="004D6D43">
        <w:rPr>
          <w:rFonts w:asciiTheme="majorBidi" w:hAnsiTheme="majorBidi" w:cstheme="majorBidi"/>
          <w:sz w:val="24"/>
          <w:szCs w:val="24"/>
        </w:rPr>
        <w:t>related to</w:t>
      </w:r>
      <w:r w:rsidR="004D6D43" w:rsidRPr="004D6D43">
        <w:rPr>
          <w:rFonts w:asciiTheme="majorBidi" w:hAnsiTheme="majorBidi" w:cstheme="majorBidi"/>
          <w:sz w:val="24"/>
          <w:szCs w:val="24"/>
        </w:rPr>
        <w:t xml:space="preserve"> </w:t>
      </w:r>
      <w:r w:rsidR="00E130E5">
        <w:rPr>
          <w:rFonts w:asciiTheme="majorBidi" w:hAnsiTheme="majorBidi" w:cstheme="majorBidi"/>
          <w:sz w:val="24"/>
          <w:szCs w:val="24"/>
        </w:rPr>
        <w:t xml:space="preserve">the </w:t>
      </w:r>
      <w:r w:rsidR="004D6D43" w:rsidRPr="004D6D43">
        <w:rPr>
          <w:rFonts w:asciiTheme="majorBidi" w:hAnsiTheme="majorBidi" w:cstheme="majorBidi"/>
          <w:sz w:val="24"/>
          <w:szCs w:val="24"/>
        </w:rPr>
        <w:t>other types of pedagogy.</w:t>
      </w:r>
      <w:r w:rsidR="0077008D">
        <w:rPr>
          <w:rFonts w:asciiTheme="majorBidi" w:hAnsiTheme="majorBidi" w:cstheme="majorBidi"/>
          <w:sz w:val="24"/>
          <w:szCs w:val="24"/>
        </w:rPr>
        <w:t xml:space="preserve"> </w:t>
      </w:r>
      <w:r w:rsidR="0077008D" w:rsidRPr="0077008D">
        <w:rPr>
          <w:rFonts w:asciiTheme="majorBidi" w:hAnsiTheme="majorBidi" w:cstheme="majorBidi"/>
          <w:sz w:val="24"/>
          <w:szCs w:val="24"/>
        </w:rPr>
        <w:t xml:space="preserve">These figures are quite surprising in light of the </w:t>
      </w:r>
      <w:r w:rsidR="00EC2DC8">
        <w:rPr>
          <w:rFonts w:asciiTheme="majorBidi" w:hAnsiTheme="majorBidi" w:cstheme="majorBidi"/>
          <w:sz w:val="24"/>
          <w:szCs w:val="24"/>
        </w:rPr>
        <w:t>widespread</w:t>
      </w:r>
      <w:r w:rsidR="0077008D" w:rsidRPr="0077008D">
        <w:rPr>
          <w:rFonts w:asciiTheme="majorBidi" w:hAnsiTheme="majorBidi" w:cstheme="majorBidi"/>
          <w:sz w:val="24"/>
          <w:szCs w:val="24"/>
        </w:rPr>
        <w:t xml:space="preserve"> belief that </w:t>
      </w:r>
      <w:r w:rsidR="00EC2DC8">
        <w:rPr>
          <w:rFonts w:asciiTheme="majorBidi" w:hAnsiTheme="majorBidi" w:cstheme="majorBidi"/>
          <w:sz w:val="24"/>
          <w:szCs w:val="24"/>
        </w:rPr>
        <w:t>increasing</w:t>
      </w:r>
      <w:r w:rsidR="0077008D" w:rsidRPr="0077008D">
        <w:rPr>
          <w:rFonts w:asciiTheme="majorBidi" w:hAnsiTheme="majorBidi" w:cstheme="majorBidi"/>
          <w:sz w:val="24"/>
          <w:szCs w:val="24"/>
        </w:rPr>
        <w:t xml:space="preserve"> budget</w:t>
      </w:r>
      <w:r w:rsidR="008F75AE">
        <w:rPr>
          <w:rFonts w:asciiTheme="majorBidi" w:hAnsiTheme="majorBidi" w:cstheme="majorBidi"/>
          <w:sz w:val="24"/>
          <w:szCs w:val="24"/>
        </w:rPr>
        <w:t>s</w:t>
      </w:r>
      <w:r w:rsidR="0077008D" w:rsidRPr="0077008D">
        <w:rPr>
          <w:rFonts w:asciiTheme="majorBidi" w:hAnsiTheme="majorBidi" w:cstheme="majorBidi"/>
          <w:sz w:val="24"/>
          <w:szCs w:val="24"/>
        </w:rPr>
        <w:t xml:space="preserve"> or </w:t>
      </w:r>
      <w:r w:rsidR="00EC2DC8">
        <w:rPr>
          <w:rFonts w:asciiTheme="majorBidi" w:hAnsiTheme="majorBidi" w:cstheme="majorBidi"/>
          <w:sz w:val="24"/>
          <w:szCs w:val="24"/>
        </w:rPr>
        <w:t>reducing</w:t>
      </w:r>
      <w:r w:rsidR="0077008D" w:rsidRPr="0077008D">
        <w:rPr>
          <w:rFonts w:asciiTheme="majorBidi" w:hAnsiTheme="majorBidi" w:cstheme="majorBidi"/>
          <w:sz w:val="24"/>
          <w:szCs w:val="24"/>
        </w:rPr>
        <w:t xml:space="preserve"> the number of students in the classroom ha</w:t>
      </w:r>
      <w:r w:rsidR="00EC2DC8">
        <w:rPr>
          <w:rFonts w:asciiTheme="majorBidi" w:hAnsiTheme="majorBidi" w:cstheme="majorBidi"/>
          <w:sz w:val="24"/>
          <w:szCs w:val="24"/>
        </w:rPr>
        <w:t>ve</w:t>
      </w:r>
      <w:r w:rsidR="0077008D" w:rsidRPr="0077008D">
        <w:rPr>
          <w:rFonts w:asciiTheme="majorBidi" w:hAnsiTheme="majorBidi" w:cstheme="majorBidi"/>
          <w:sz w:val="24"/>
          <w:szCs w:val="24"/>
        </w:rPr>
        <w:t xml:space="preserve"> a </w:t>
      </w:r>
      <w:r w:rsidR="008F75AE">
        <w:rPr>
          <w:rFonts w:asciiTheme="majorBidi" w:hAnsiTheme="majorBidi" w:cstheme="majorBidi"/>
          <w:sz w:val="24"/>
          <w:szCs w:val="24"/>
        </w:rPr>
        <w:t>significant</w:t>
      </w:r>
      <w:r w:rsidR="0077008D" w:rsidRPr="0077008D">
        <w:rPr>
          <w:rFonts w:asciiTheme="majorBidi" w:hAnsiTheme="majorBidi" w:cstheme="majorBidi"/>
          <w:sz w:val="24"/>
          <w:szCs w:val="24"/>
        </w:rPr>
        <w:t xml:space="preserve"> positive impact on the quality of learning.</w:t>
      </w:r>
    </w:p>
    <w:p w14:paraId="463A0849" w14:textId="1D1C1F1A" w:rsidR="005D4281" w:rsidRDefault="0042558D" w:rsidP="00A23E2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2558D">
        <w:rPr>
          <w:rFonts w:asciiTheme="majorBidi" w:hAnsiTheme="majorBidi" w:cstheme="majorBidi"/>
          <w:sz w:val="24"/>
          <w:szCs w:val="24"/>
        </w:rPr>
        <w:t xml:space="preserve">What is required to succeed in bringing about a real change in </w:t>
      </w:r>
      <w:r w:rsidR="00DE6A18">
        <w:rPr>
          <w:rFonts w:asciiTheme="majorBidi" w:hAnsiTheme="majorBidi" w:cstheme="majorBidi"/>
          <w:sz w:val="24"/>
          <w:szCs w:val="24"/>
        </w:rPr>
        <w:t>substantive</w:t>
      </w:r>
      <w:r>
        <w:rPr>
          <w:rFonts w:asciiTheme="majorBidi" w:hAnsiTheme="majorBidi" w:cstheme="majorBidi"/>
          <w:sz w:val="24"/>
          <w:szCs w:val="24"/>
        </w:rPr>
        <w:t xml:space="preserve"> pedagogy</w:t>
      </w:r>
      <w:r w:rsidRPr="0042558D">
        <w:rPr>
          <w:rFonts w:asciiTheme="majorBidi" w:hAnsiTheme="majorBidi" w:cstheme="majorBidi"/>
          <w:sz w:val="24"/>
          <w:szCs w:val="24"/>
        </w:rPr>
        <w:t>? The answer seems simple</w:t>
      </w:r>
      <w:r w:rsidR="00B25D5E">
        <w:rPr>
          <w:rFonts w:asciiTheme="majorBidi" w:hAnsiTheme="majorBidi" w:cstheme="majorBidi"/>
          <w:sz w:val="24"/>
          <w:szCs w:val="24"/>
        </w:rPr>
        <w:t>. One</w:t>
      </w:r>
      <w:r w:rsidR="00B25D5E" w:rsidRPr="00B25D5E">
        <w:rPr>
          <w:rFonts w:asciiTheme="majorBidi" w:hAnsiTheme="majorBidi" w:cstheme="majorBidi"/>
          <w:sz w:val="24"/>
          <w:szCs w:val="24"/>
        </w:rPr>
        <w:t xml:space="preserve"> necessary </w:t>
      </w:r>
      <w:r w:rsidR="00CD0C22">
        <w:rPr>
          <w:rFonts w:asciiTheme="majorBidi" w:hAnsiTheme="majorBidi" w:cstheme="majorBidi"/>
          <w:sz w:val="24"/>
          <w:szCs w:val="24"/>
        </w:rPr>
        <w:t>(although insufficient)</w:t>
      </w:r>
      <w:r w:rsidR="00CD0C22" w:rsidRPr="00B25D5E">
        <w:rPr>
          <w:rFonts w:asciiTheme="majorBidi" w:hAnsiTheme="majorBidi" w:cstheme="majorBidi"/>
          <w:sz w:val="24"/>
          <w:szCs w:val="24"/>
        </w:rPr>
        <w:t xml:space="preserve"> </w:t>
      </w:r>
      <w:r w:rsidR="00B25D5E" w:rsidRPr="00B25D5E">
        <w:rPr>
          <w:rFonts w:asciiTheme="majorBidi" w:hAnsiTheme="majorBidi" w:cstheme="majorBidi"/>
          <w:sz w:val="24"/>
          <w:szCs w:val="24"/>
        </w:rPr>
        <w:t>condition for such a change</w:t>
      </w:r>
      <w:r w:rsidR="00B25D5E">
        <w:rPr>
          <w:rFonts w:asciiTheme="majorBidi" w:hAnsiTheme="majorBidi" w:cstheme="majorBidi"/>
          <w:sz w:val="24"/>
          <w:szCs w:val="24"/>
        </w:rPr>
        <w:t xml:space="preserve"> </w:t>
      </w:r>
      <w:r w:rsidR="00B25D5E" w:rsidRPr="00B25D5E">
        <w:rPr>
          <w:rFonts w:asciiTheme="majorBidi" w:hAnsiTheme="majorBidi" w:cstheme="majorBidi"/>
          <w:sz w:val="24"/>
          <w:szCs w:val="24"/>
        </w:rPr>
        <w:t>is focused</w:t>
      </w:r>
      <w:r w:rsidR="00B25D5E">
        <w:rPr>
          <w:rFonts w:asciiTheme="majorBidi" w:hAnsiTheme="majorBidi" w:cstheme="majorBidi"/>
          <w:sz w:val="24"/>
          <w:szCs w:val="24"/>
        </w:rPr>
        <w:t xml:space="preserve">, </w:t>
      </w:r>
      <w:r w:rsidR="00CD0C22">
        <w:rPr>
          <w:rFonts w:asciiTheme="majorBidi" w:hAnsiTheme="majorBidi" w:cstheme="majorBidi"/>
          <w:sz w:val="24"/>
          <w:szCs w:val="24"/>
          <w:lang w:bidi="he-IL"/>
        </w:rPr>
        <w:t>well-</w:t>
      </w:r>
      <w:r w:rsidR="00B25D5E">
        <w:rPr>
          <w:rFonts w:asciiTheme="majorBidi" w:hAnsiTheme="majorBidi" w:cstheme="majorBidi"/>
          <w:sz w:val="24"/>
          <w:szCs w:val="24"/>
        </w:rPr>
        <w:t>planned, and intensive</w:t>
      </w:r>
      <w:r w:rsidR="00B25D5E" w:rsidRPr="00B25D5E">
        <w:rPr>
          <w:rFonts w:asciiTheme="majorBidi" w:hAnsiTheme="majorBidi" w:cstheme="majorBidi"/>
          <w:sz w:val="24"/>
          <w:szCs w:val="24"/>
        </w:rPr>
        <w:t xml:space="preserve"> </w:t>
      </w:r>
      <w:r w:rsidR="00B25D5E">
        <w:rPr>
          <w:rFonts w:asciiTheme="majorBidi" w:hAnsiTheme="majorBidi" w:cstheme="majorBidi"/>
          <w:sz w:val="24"/>
          <w:szCs w:val="24"/>
        </w:rPr>
        <w:t xml:space="preserve">engagement with </w:t>
      </w:r>
      <w:r w:rsidR="00CD0C22">
        <w:rPr>
          <w:rFonts w:asciiTheme="majorBidi" w:hAnsiTheme="majorBidi" w:cstheme="majorBidi"/>
          <w:sz w:val="24"/>
          <w:szCs w:val="24"/>
        </w:rPr>
        <w:t xml:space="preserve">various components </w:t>
      </w:r>
      <w:r w:rsidR="00B25D5E">
        <w:rPr>
          <w:rFonts w:asciiTheme="majorBidi" w:hAnsiTheme="majorBidi" w:cstheme="majorBidi"/>
          <w:sz w:val="24"/>
          <w:szCs w:val="24"/>
        </w:rPr>
        <w:t xml:space="preserve">of </w:t>
      </w:r>
      <w:r w:rsidR="00DE6A18">
        <w:rPr>
          <w:rFonts w:asciiTheme="majorBidi" w:hAnsiTheme="majorBidi" w:cstheme="majorBidi"/>
          <w:sz w:val="24"/>
          <w:szCs w:val="24"/>
        </w:rPr>
        <w:t>substantive</w:t>
      </w:r>
      <w:r w:rsidR="00B25D5E">
        <w:rPr>
          <w:rFonts w:asciiTheme="majorBidi" w:hAnsiTheme="majorBidi" w:cstheme="majorBidi"/>
          <w:sz w:val="24"/>
          <w:szCs w:val="24"/>
        </w:rPr>
        <w:t xml:space="preserve"> pedagogy. </w:t>
      </w:r>
      <w:r w:rsidR="00A23E25">
        <w:rPr>
          <w:rFonts w:asciiTheme="majorBidi" w:hAnsiTheme="majorBidi" w:cstheme="majorBidi"/>
          <w:sz w:val="24"/>
          <w:szCs w:val="24"/>
        </w:rPr>
        <w:t>Although t</w:t>
      </w:r>
      <w:r w:rsidR="004C4426" w:rsidRPr="004C4426">
        <w:rPr>
          <w:rFonts w:asciiTheme="majorBidi" w:hAnsiTheme="majorBidi" w:cstheme="majorBidi"/>
          <w:sz w:val="24"/>
          <w:szCs w:val="24"/>
        </w:rPr>
        <w:t xml:space="preserve">his </w:t>
      </w:r>
      <w:r w:rsidR="00635656">
        <w:rPr>
          <w:rFonts w:asciiTheme="majorBidi" w:hAnsiTheme="majorBidi" w:cstheme="majorBidi"/>
          <w:sz w:val="24"/>
          <w:szCs w:val="24"/>
        </w:rPr>
        <w:t>statement</w:t>
      </w:r>
      <w:r w:rsidR="004C4426" w:rsidRPr="004C4426">
        <w:rPr>
          <w:rFonts w:asciiTheme="majorBidi" w:hAnsiTheme="majorBidi" w:cstheme="majorBidi"/>
          <w:sz w:val="24"/>
          <w:szCs w:val="24"/>
        </w:rPr>
        <w:t xml:space="preserve"> sounds almost trivial, </w:t>
      </w:r>
      <w:r w:rsidR="00CD0C22">
        <w:rPr>
          <w:rFonts w:asciiTheme="majorBidi" w:hAnsiTheme="majorBidi" w:cstheme="majorBidi"/>
          <w:sz w:val="24"/>
          <w:szCs w:val="24"/>
          <w:lang w:bidi="he-IL"/>
        </w:rPr>
        <w:t xml:space="preserve">it is surprising to </w:t>
      </w:r>
      <w:r w:rsidR="00A23E25">
        <w:rPr>
          <w:rFonts w:asciiTheme="majorBidi" w:hAnsiTheme="majorBidi" w:cstheme="majorBidi"/>
          <w:sz w:val="24"/>
          <w:szCs w:val="24"/>
          <w:lang w:bidi="he-IL"/>
        </w:rPr>
        <w:t>see how rarely this condition is met. This statement is true for change processes of all scales, namely for</w:t>
      </w:r>
      <w:r w:rsidR="004C4426" w:rsidRPr="004C4426">
        <w:rPr>
          <w:rFonts w:asciiTheme="majorBidi" w:hAnsiTheme="majorBidi" w:cstheme="majorBidi"/>
          <w:sz w:val="24"/>
          <w:szCs w:val="24"/>
        </w:rPr>
        <w:t xml:space="preserve"> </w:t>
      </w:r>
      <w:r w:rsidR="00FC7D74">
        <w:rPr>
          <w:rFonts w:asciiTheme="majorBidi" w:hAnsiTheme="majorBidi" w:cstheme="majorBidi"/>
          <w:sz w:val="24"/>
          <w:szCs w:val="24"/>
        </w:rPr>
        <w:t xml:space="preserve">efforts to </w:t>
      </w:r>
      <w:r w:rsidR="004C4426" w:rsidRPr="004C4426">
        <w:rPr>
          <w:rFonts w:asciiTheme="majorBidi" w:hAnsiTheme="majorBidi" w:cstheme="majorBidi"/>
          <w:sz w:val="24"/>
          <w:szCs w:val="24"/>
        </w:rPr>
        <w:t xml:space="preserve">bring about systemic change in a single school </w:t>
      </w:r>
      <w:r w:rsidR="00A23E25">
        <w:rPr>
          <w:rFonts w:asciiTheme="majorBidi" w:hAnsiTheme="majorBidi" w:cstheme="majorBidi"/>
          <w:sz w:val="24"/>
          <w:szCs w:val="24"/>
        </w:rPr>
        <w:t>as well as</w:t>
      </w:r>
      <w:r w:rsidR="004C4426" w:rsidRPr="004C4426">
        <w:rPr>
          <w:rFonts w:asciiTheme="majorBidi" w:hAnsiTheme="majorBidi" w:cstheme="majorBidi"/>
          <w:sz w:val="24"/>
          <w:szCs w:val="24"/>
        </w:rPr>
        <w:t xml:space="preserve"> </w:t>
      </w:r>
      <w:r w:rsidR="00A23E25">
        <w:rPr>
          <w:rFonts w:asciiTheme="majorBidi" w:hAnsiTheme="majorBidi" w:cstheme="majorBidi"/>
          <w:sz w:val="24"/>
          <w:szCs w:val="24"/>
        </w:rPr>
        <w:t xml:space="preserve">for efforts to improve large </w:t>
      </w:r>
      <w:r w:rsidR="004C4426" w:rsidRPr="004C4426">
        <w:rPr>
          <w:rFonts w:asciiTheme="majorBidi" w:hAnsiTheme="majorBidi" w:cstheme="majorBidi"/>
          <w:sz w:val="24"/>
          <w:szCs w:val="24"/>
        </w:rPr>
        <w:t>educational systems.</w:t>
      </w:r>
      <w:r w:rsidR="005D4281">
        <w:rPr>
          <w:rFonts w:asciiTheme="majorBidi" w:hAnsiTheme="majorBidi" w:cstheme="majorBidi"/>
          <w:sz w:val="24"/>
          <w:szCs w:val="24"/>
        </w:rPr>
        <w:t xml:space="preserve"> </w:t>
      </w:r>
    </w:p>
    <w:p w14:paraId="3B5CBD4C" w14:textId="26A1D431" w:rsidR="0042558D" w:rsidRDefault="004E04ED" w:rsidP="00D31A1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5D4281" w:rsidRPr="005D4281">
        <w:rPr>
          <w:rFonts w:asciiTheme="majorBidi" w:hAnsiTheme="majorBidi" w:cstheme="majorBidi"/>
          <w:sz w:val="24"/>
          <w:szCs w:val="24"/>
        </w:rPr>
        <w:t xml:space="preserve">he </w:t>
      </w:r>
      <w:r w:rsidR="00C458FD">
        <w:rPr>
          <w:rFonts w:asciiTheme="majorBidi" w:hAnsiTheme="majorBidi" w:cstheme="majorBidi"/>
          <w:sz w:val="24"/>
          <w:szCs w:val="24"/>
        </w:rPr>
        <w:t>next</w:t>
      </w:r>
      <w:r w:rsidR="005D4281" w:rsidRPr="005D4281">
        <w:rPr>
          <w:rFonts w:asciiTheme="majorBidi" w:hAnsiTheme="majorBidi" w:cstheme="majorBidi"/>
          <w:sz w:val="24"/>
          <w:szCs w:val="24"/>
        </w:rPr>
        <w:t xml:space="preserve"> sections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458FD">
        <w:rPr>
          <w:rFonts w:asciiTheme="majorBidi" w:hAnsiTheme="majorBidi" w:cstheme="majorBidi"/>
          <w:sz w:val="24"/>
          <w:szCs w:val="24"/>
        </w:rPr>
        <w:t xml:space="preserve">of this chapter </w:t>
      </w:r>
      <w:r w:rsidR="005D4281" w:rsidRPr="005D4281">
        <w:rPr>
          <w:rFonts w:asciiTheme="majorBidi" w:hAnsiTheme="majorBidi" w:cstheme="majorBidi"/>
          <w:sz w:val="24"/>
          <w:szCs w:val="24"/>
        </w:rPr>
        <w:t xml:space="preserve">examine challenges </w:t>
      </w:r>
      <w:r w:rsidR="000D1C3C">
        <w:rPr>
          <w:rFonts w:asciiTheme="majorBidi" w:hAnsiTheme="majorBidi" w:cstheme="majorBidi"/>
          <w:sz w:val="24"/>
          <w:szCs w:val="24"/>
        </w:rPr>
        <w:t>related to</w:t>
      </w:r>
      <w:r w:rsidR="005D4281" w:rsidRPr="005D4281">
        <w:rPr>
          <w:rFonts w:asciiTheme="majorBidi" w:hAnsiTheme="majorBidi" w:cstheme="majorBidi"/>
          <w:sz w:val="24"/>
          <w:szCs w:val="24"/>
        </w:rPr>
        <w:t xml:space="preserve"> </w:t>
      </w:r>
      <w:r w:rsidR="004F67EA">
        <w:rPr>
          <w:rFonts w:asciiTheme="majorBidi" w:hAnsiTheme="majorBidi" w:cstheme="majorBidi"/>
          <w:sz w:val="24"/>
          <w:szCs w:val="24"/>
        </w:rPr>
        <w:t>substantive</w:t>
      </w:r>
      <w:r w:rsidR="00860C7D">
        <w:rPr>
          <w:rFonts w:asciiTheme="majorBidi" w:hAnsiTheme="majorBidi" w:cstheme="majorBidi"/>
          <w:sz w:val="24"/>
          <w:szCs w:val="24"/>
        </w:rPr>
        <w:t xml:space="preserve"> </w:t>
      </w:r>
      <w:r w:rsidR="005D4281" w:rsidRPr="005D4281">
        <w:rPr>
          <w:rFonts w:asciiTheme="majorBidi" w:hAnsiTheme="majorBidi" w:cstheme="majorBidi"/>
          <w:sz w:val="24"/>
          <w:szCs w:val="24"/>
        </w:rPr>
        <w:t>pedagogy</w:t>
      </w:r>
      <w:r w:rsidR="00860C7D">
        <w:rPr>
          <w:rFonts w:asciiTheme="majorBidi" w:hAnsiTheme="majorBidi" w:cstheme="majorBidi"/>
          <w:sz w:val="24"/>
          <w:szCs w:val="24"/>
        </w:rPr>
        <w:t xml:space="preserve"> </w:t>
      </w:r>
      <w:r w:rsidR="00C458FD" w:rsidRPr="005D4281">
        <w:rPr>
          <w:rFonts w:asciiTheme="majorBidi" w:hAnsiTheme="majorBidi" w:cstheme="majorBidi"/>
          <w:sz w:val="24"/>
          <w:szCs w:val="24"/>
        </w:rPr>
        <w:t>at the individual school level</w:t>
      </w:r>
      <w:r w:rsidR="00EA7C52">
        <w:rPr>
          <w:rFonts w:asciiTheme="majorBidi" w:hAnsiTheme="majorBidi" w:cstheme="majorBidi"/>
          <w:sz w:val="24"/>
          <w:szCs w:val="24"/>
        </w:rPr>
        <w:t xml:space="preserve"> by delving into the concept of </w:t>
      </w:r>
      <w:r w:rsidR="00FC7E60">
        <w:rPr>
          <w:rFonts w:asciiTheme="majorBidi" w:hAnsiTheme="majorBidi" w:cstheme="majorBidi"/>
          <w:sz w:val="24"/>
          <w:szCs w:val="24"/>
        </w:rPr>
        <w:t>pedagogical leadership</w:t>
      </w:r>
      <w:r w:rsidR="005D4281" w:rsidRPr="005D4281">
        <w:rPr>
          <w:rFonts w:asciiTheme="majorBidi" w:hAnsiTheme="majorBidi" w:cstheme="majorBidi"/>
          <w:sz w:val="24"/>
          <w:szCs w:val="24"/>
        </w:rPr>
        <w:t>.</w:t>
      </w:r>
      <w:r w:rsidR="00C458FD">
        <w:rPr>
          <w:rFonts w:asciiTheme="majorBidi" w:hAnsiTheme="majorBidi" w:cstheme="majorBidi"/>
          <w:sz w:val="24"/>
          <w:szCs w:val="24"/>
        </w:rPr>
        <w:t xml:space="preserve"> T</w:t>
      </w:r>
      <w:r w:rsidR="00C458FD" w:rsidRPr="00C458FD">
        <w:rPr>
          <w:rFonts w:asciiTheme="majorBidi" w:hAnsiTheme="majorBidi" w:cstheme="majorBidi"/>
          <w:sz w:val="24"/>
          <w:szCs w:val="24"/>
        </w:rPr>
        <w:t xml:space="preserve">he final parts of the chapter examine the challenges involved in </w:t>
      </w:r>
      <w:r w:rsidR="004F67EA">
        <w:rPr>
          <w:rFonts w:asciiTheme="majorBidi" w:hAnsiTheme="majorBidi" w:cstheme="majorBidi"/>
          <w:sz w:val="24"/>
          <w:szCs w:val="24"/>
        </w:rPr>
        <w:t xml:space="preserve">substantive </w:t>
      </w:r>
      <w:r w:rsidR="00C458FD" w:rsidRPr="00C458FD">
        <w:rPr>
          <w:rFonts w:asciiTheme="majorBidi" w:hAnsiTheme="majorBidi" w:cstheme="majorBidi"/>
          <w:sz w:val="24"/>
          <w:szCs w:val="24"/>
        </w:rPr>
        <w:t>pedagogy at the level</w:t>
      </w:r>
      <w:r w:rsidR="00FC7E60" w:rsidRPr="00FC7E60">
        <w:rPr>
          <w:rFonts w:asciiTheme="majorBidi" w:hAnsiTheme="majorBidi" w:cstheme="majorBidi"/>
          <w:sz w:val="24"/>
          <w:szCs w:val="24"/>
        </w:rPr>
        <w:t xml:space="preserve"> </w:t>
      </w:r>
      <w:r w:rsidR="00FC7E60">
        <w:rPr>
          <w:rFonts w:asciiTheme="majorBidi" w:hAnsiTheme="majorBidi" w:cstheme="majorBidi"/>
          <w:sz w:val="24"/>
          <w:szCs w:val="24"/>
        </w:rPr>
        <w:t xml:space="preserve">of the whole school </w:t>
      </w:r>
      <w:r w:rsidR="00FC7E60" w:rsidRPr="00C458FD">
        <w:rPr>
          <w:rFonts w:asciiTheme="majorBidi" w:hAnsiTheme="majorBidi" w:cstheme="majorBidi"/>
          <w:sz w:val="24"/>
          <w:szCs w:val="24"/>
        </w:rPr>
        <w:t>system</w:t>
      </w:r>
      <w:r w:rsidR="00C458FD" w:rsidRPr="00C458FD">
        <w:rPr>
          <w:rFonts w:asciiTheme="majorBidi" w:hAnsiTheme="majorBidi" w:cstheme="majorBidi"/>
          <w:sz w:val="24"/>
          <w:szCs w:val="24"/>
        </w:rPr>
        <w:t>.</w:t>
      </w:r>
    </w:p>
    <w:p w14:paraId="6FD6F236" w14:textId="77777777" w:rsidR="00BF0ED3" w:rsidRDefault="00BF0ED3" w:rsidP="00FC7E6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31A9E">
        <w:rPr>
          <w:rFonts w:asciiTheme="majorBidi" w:hAnsiTheme="majorBidi" w:cstheme="majorBidi"/>
          <w:b/>
          <w:bCs/>
          <w:sz w:val="24"/>
          <w:szCs w:val="24"/>
        </w:rPr>
        <w:t xml:space="preserve">Educational challenges in </w:t>
      </w:r>
      <w:r w:rsidR="00E836F3">
        <w:rPr>
          <w:rFonts w:asciiTheme="majorBidi" w:hAnsiTheme="majorBidi" w:cstheme="majorBidi"/>
          <w:b/>
          <w:bCs/>
          <w:sz w:val="24"/>
          <w:szCs w:val="24"/>
        </w:rPr>
        <w:t>substantive pedagogy</w:t>
      </w:r>
      <w:r w:rsidRPr="00331A9E">
        <w:rPr>
          <w:rFonts w:asciiTheme="majorBidi" w:hAnsiTheme="majorBidi" w:cstheme="majorBidi"/>
          <w:b/>
          <w:bCs/>
          <w:sz w:val="24"/>
          <w:szCs w:val="24"/>
        </w:rPr>
        <w:t xml:space="preserve"> at the individual school level</w:t>
      </w:r>
      <w:r w:rsidR="002053A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31A9E">
        <w:rPr>
          <w:rFonts w:asciiTheme="majorBidi" w:hAnsiTheme="majorBidi" w:cstheme="majorBidi"/>
          <w:b/>
          <w:bCs/>
          <w:sz w:val="24"/>
          <w:szCs w:val="24"/>
        </w:rPr>
        <w:t xml:space="preserve"> the search for </w:t>
      </w:r>
      <w:r w:rsidR="00FC7E60">
        <w:rPr>
          <w:rFonts w:asciiTheme="majorBidi" w:hAnsiTheme="majorBidi" w:cstheme="majorBidi"/>
          <w:b/>
          <w:bCs/>
          <w:sz w:val="24"/>
          <w:szCs w:val="24"/>
        </w:rPr>
        <w:t>school based instructional</w:t>
      </w:r>
      <w:r w:rsidR="00AF5CB9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331A9E">
        <w:rPr>
          <w:rFonts w:asciiTheme="majorBidi" w:hAnsiTheme="majorBidi" w:cstheme="majorBidi"/>
          <w:b/>
          <w:bCs/>
          <w:sz w:val="24"/>
          <w:szCs w:val="24"/>
        </w:rPr>
        <w:t>pedagogical</w:t>
      </w:r>
      <w:r w:rsidR="00AF5CB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331A9E">
        <w:rPr>
          <w:rFonts w:asciiTheme="majorBidi" w:hAnsiTheme="majorBidi" w:cstheme="majorBidi"/>
          <w:b/>
          <w:bCs/>
          <w:sz w:val="24"/>
          <w:szCs w:val="24"/>
        </w:rPr>
        <w:t xml:space="preserve"> leadership</w:t>
      </w:r>
    </w:p>
    <w:p w14:paraId="2416E726" w14:textId="6877A73A" w:rsidR="00FC7E60" w:rsidRDefault="008D0D5D" w:rsidP="00D31A1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AA3DF0" w:rsidRPr="00AA3DF0">
        <w:rPr>
          <w:rFonts w:asciiTheme="majorBidi" w:hAnsiTheme="majorBidi" w:cstheme="majorBidi"/>
          <w:sz w:val="24"/>
          <w:szCs w:val="24"/>
        </w:rPr>
        <w:t xml:space="preserve"> many educational </w:t>
      </w:r>
      <w:r w:rsidR="005644C0">
        <w:rPr>
          <w:rFonts w:asciiTheme="majorBidi" w:hAnsiTheme="majorBidi" w:cstheme="majorBidi"/>
          <w:sz w:val="24"/>
          <w:szCs w:val="24"/>
        </w:rPr>
        <w:t xml:space="preserve">reform </w:t>
      </w:r>
      <w:r w:rsidR="00AA3DF0" w:rsidRPr="00AA3DF0">
        <w:rPr>
          <w:rFonts w:asciiTheme="majorBidi" w:hAnsiTheme="majorBidi" w:cstheme="majorBidi"/>
          <w:sz w:val="24"/>
          <w:szCs w:val="24"/>
        </w:rPr>
        <w:t xml:space="preserve">processes, </w:t>
      </w:r>
      <w:r w:rsidR="00DE6A18">
        <w:rPr>
          <w:rFonts w:asciiTheme="majorBidi" w:hAnsiTheme="majorBidi" w:cstheme="majorBidi"/>
          <w:sz w:val="24"/>
          <w:szCs w:val="24"/>
        </w:rPr>
        <w:t>substantive</w:t>
      </w:r>
      <w:r w:rsidR="00AA3DF0" w:rsidRPr="00AA3DF0">
        <w:rPr>
          <w:rFonts w:asciiTheme="majorBidi" w:hAnsiTheme="majorBidi" w:cstheme="majorBidi"/>
          <w:sz w:val="24"/>
          <w:szCs w:val="24"/>
        </w:rPr>
        <w:t xml:space="preserve"> pedagogy is 'transparent': it is not seen as a factor and </w:t>
      </w:r>
      <w:r w:rsidR="005644C0">
        <w:rPr>
          <w:rFonts w:asciiTheme="majorBidi" w:hAnsiTheme="majorBidi" w:cstheme="majorBidi"/>
          <w:sz w:val="24"/>
          <w:szCs w:val="24"/>
        </w:rPr>
        <w:t xml:space="preserve">it </w:t>
      </w:r>
      <w:r w:rsidR="00AA3DF0" w:rsidRPr="00AA3DF0">
        <w:rPr>
          <w:rFonts w:asciiTheme="majorBidi" w:hAnsiTheme="majorBidi" w:cstheme="majorBidi"/>
          <w:sz w:val="24"/>
          <w:szCs w:val="24"/>
        </w:rPr>
        <w:t xml:space="preserve">is not considered in planning </w:t>
      </w:r>
      <w:r w:rsidR="005644C0">
        <w:rPr>
          <w:rFonts w:asciiTheme="majorBidi" w:hAnsiTheme="majorBidi" w:cstheme="majorBidi"/>
          <w:sz w:val="24"/>
          <w:szCs w:val="24"/>
        </w:rPr>
        <w:t>or</w:t>
      </w:r>
      <w:r w:rsidR="00AA3DF0" w:rsidRPr="00AA3DF0">
        <w:rPr>
          <w:rFonts w:asciiTheme="majorBidi" w:hAnsiTheme="majorBidi" w:cstheme="majorBidi"/>
          <w:sz w:val="24"/>
          <w:szCs w:val="24"/>
        </w:rPr>
        <w:t xml:space="preserve"> </w:t>
      </w:r>
      <w:r w:rsidR="00FC7E60">
        <w:rPr>
          <w:rFonts w:asciiTheme="majorBidi" w:hAnsiTheme="majorBidi" w:cstheme="majorBidi"/>
          <w:sz w:val="24"/>
          <w:szCs w:val="24"/>
        </w:rPr>
        <w:t xml:space="preserve">in </w:t>
      </w:r>
      <w:r w:rsidR="00AA3DF0" w:rsidRPr="00AA3DF0">
        <w:rPr>
          <w:rFonts w:asciiTheme="majorBidi" w:hAnsiTheme="majorBidi" w:cstheme="majorBidi"/>
          <w:sz w:val="24"/>
          <w:szCs w:val="24"/>
        </w:rPr>
        <w:t>implement</w:t>
      </w:r>
      <w:r w:rsidR="00FC7E60">
        <w:rPr>
          <w:rFonts w:asciiTheme="majorBidi" w:hAnsiTheme="majorBidi" w:cstheme="majorBidi"/>
          <w:sz w:val="24"/>
          <w:szCs w:val="24"/>
        </w:rPr>
        <w:t xml:space="preserve">ing educational change processes. </w:t>
      </w:r>
      <w:r w:rsidR="00AA3DF0" w:rsidRPr="00AA3DF0">
        <w:rPr>
          <w:rFonts w:asciiTheme="majorBidi" w:hAnsiTheme="majorBidi" w:cstheme="majorBidi"/>
          <w:sz w:val="24"/>
          <w:szCs w:val="24"/>
        </w:rPr>
        <w:lastRenderedPageBreak/>
        <w:t xml:space="preserve">In order to bring about </w:t>
      </w:r>
      <w:del w:id="13" w:author="ALE editor" w:date="2019-05-30T12:02:00Z">
        <w:r w:rsidR="00AA3DF0" w:rsidRPr="00AA3DF0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A3DF0" w:rsidRPr="00AA3DF0">
        <w:rPr>
          <w:rFonts w:asciiTheme="majorBidi" w:hAnsiTheme="majorBidi" w:cstheme="majorBidi"/>
          <w:sz w:val="24"/>
          <w:szCs w:val="24"/>
        </w:rPr>
        <w:t xml:space="preserve">change in </w:t>
      </w:r>
      <w:r w:rsidR="005644C0">
        <w:rPr>
          <w:rFonts w:asciiTheme="majorBidi" w:hAnsiTheme="majorBidi" w:cstheme="majorBidi"/>
          <w:sz w:val="24"/>
          <w:szCs w:val="24"/>
        </w:rPr>
        <w:t xml:space="preserve">terms of </w:t>
      </w:r>
      <w:r w:rsidR="00DE6A18">
        <w:rPr>
          <w:rFonts w:asciiTheme="majorBidi" w:hAnsiTheme="majorBidi" w:cstheme="majorBidi"/>
          <w:sz w:val="24"/>
          <w:szCs w:val="24"/>
        </w:rPr>
        <w:t>substantive</w:t>
      </w:r>
      <w:r w:rsidR="00AA3DF0" w:rsidRPr="00AA3DF0">
        <w:rPr>
          <w:rFonts w:asciiTheme="majorBidi" w:hAnsiTheme="majorBidi" w:cstheme="majorBidi"/>
          <w:sz w:val="24"/>
          <w:szCs w:val="24"/>
        </w:rPr>
        <w:t xml:space="preserve"> pedagogy, it is essential to </w:t>
      </w:r>
      <w:r w:rsidR="00FC7E60">
        <w:rPr>
          <w:rFonts w:asciiTheme="majorBidi" w:hAnsiTheme="majorBidi" w:cstheme="majorBidi"/>
          <w:sz w:val="24"/>
          <w:szCs w:val="24"/>
        </w:rPr>
        <w:t>make it a visible component of</w:t>
      </w:r>
      <w:r w:rsidR="00AA3DF0" w:rsidRPr="00AA3DF0">
        <w:rPr>
          <w:rFonts w:asciiTheme="majorBidi" w:hAnsiTheme="majorBidi" w:cstheme="majorBidi"/>
          <w:sz w:val="24"/>
          <w:szCs w:val="24"/>
        </w:rPr>
        <w:t xml:space="preserve"> discussions and planning </w:t>
      </w:r>
      <w:r w:rsidR="00FC7E60">
        <w:rPr>
          <w:rFonts w:asciiTheme="majorBidi" w:hAnsiTheme="majorBidi" w:cstheme="majorBidi"/>
          <w:sz w:val="24"/>
          <w:szCs w:val="24"/>
        </w:rPr>
        <w:t xml:space="preserve">of </w:t>
      </w:r>
      <w:r w:rsidR="00AA3DF0" w:rsidRPr="00AA3DF0">
        <w:rPr>
          <w:rFonts w:asciiTheme="majorBidi" w:hAnsiTheme="majorBidi" w:cstheme="majorBidi"/>
          <w:sz w:val="24"/>
          <w:szCs w:val="24"/>
        </w:rPr>
        <w:t>educational change</w:t>
      </w:r>
      <w:r w:rsidR="00FC7E60" w:rsidRPr="00FC7E60">
        <w:rPr>
          <w:rFonts w:asciiTheme="majorBidi" w:hAnsiTheme="majorBidi" w:cstheme="majorBidi"/>
          <w:sz w:val="24"/>
          <w:szCs w:val="24"/>
        </w:rPr>
        <w:t xml:space="preserve"> </w:t>
      </w:r>
      <w:r w:rsidR="00FC7E60" w:rsidRPr="00AA3DF0">
        <w:rPr>
          <w:rFonts w:asciiTheme="majorBidi" w:hAnsiTheme="majorBidi" w:cstheme="majorBidi"/>
          <w:sz w:val="24"/>
          <w:szCs w:val="24"/>
        </w:rPr>
        <w:t>processes</w:t>
      </w:r>
      <w:r w:rsidR="00FC7E60">
        <w:rPr>
          <w:rFonts w:asciiTheme="majorBidi" w:hAnsiTheme="majorBidi" w:cstheme="majorBidi"/>
          <w:sz w:val="24"/>
          <w:szCs w:val="24"/>
        </w:rPr>
        <w:t xml:space="preserve">. </w:t>
      </w:r>
      <w:r w:rsidR="00C40AF8" w:rsidRPr="00C40AF8">
        <w:rPr>
          <w:rFonts w:asciiTheme="majorBidi" w:hAnsiTheme="majorBidi" w:cstheme="majorBidi"/>
          <w:sz w:val="24"/>
          <w:szCs w:val="24"/>
        </w:rPr>
        <w:t xml:space="preserve">In order to </w:t>
      </w:r>
      <w:r w:rsidR="00C40AF8">
        <w:rPr>
          <w:rFonts w:asciiTheme="majorBidi" w:hAnsiTheme="majorBidi" w:cstheme="majorBidi"/>
          <w:sz w:val="24"/>
          <w:szCs w:val="24"/>
        </w:rPr>
        <w:t>manifest</w:t>
      </w:r>
      <w:r w:rsidR="00C40AF8" w:rsidRPr="00C40AF8">
        <w:rPr>
          <w:rFonts w:asciiTheme="majorBidi" w:hAnsiTheme="majorBidi" w:cstheme="majorBidi"/>
          <w:sz w:val="24"/>
          <w:szCs w:val="24"/>
        </w:rPr>
        <w:t xml:space="preserve"> this </w:t>
      </w:r>
      <w:r w:rsidR="00C40AF8">
        <w:rPr>
          <w:rFonts w:asciiTheme="majorBidi" w:hAnsiTheme="majorBidi" w:cstheme="majorBidi"/>
          <w:sz w:val="24"/>
          <w:szCs w:val="24"/>
        </w:rPr>
        <w:t>sentiment</w:t>
      </w:r>
      <w:r w:rsidR="00C40AF8" w:rsidRPr="00C40AF8">
        <w:rPr>
          <w:rFonts w:asciiTheme="majorBidi" w:hAnsiTheme="majorBidi" w:cstheme="majorBidi"/>
          <w:sz w:val="24"/>
          <w:szCs w:val="24"/>
        </w:rPr>
        <w:t xml:space="preserve">, there is a need for </w:t>
      </w:r>
      <w:r w:rsidR="00FC7E60">
        <w:rPr>
          <w:rFonts w:asciiTheme="majorBidi" w:hAnsiTheme="majorBidi" w:cstheme="majorBidi"/>
          <w:sz w:val="24"/>
          <w:szCs w:val="24"/>
        </w:rPr>
        <w:t xml:space="preserve">pedagogical </w:t>
      </w:r>
      <w:r w:rsidR="00AF5CB9">
        <w:rPr>
          <w:rFonts w:asciiTheme="majorBidi" w:hAnsiTheme="majorBidi" w:cstheme="majorBidi"/>
          <w:sz w:val="24"/>
          <w:szCs w:val="24"/>
        </w:rPr>
        <w:t>(or instructional)</w:t>
      </w:r>
      <w:r w:rsidR="00C40AF8" w:rsidRPr="00C40AF8">
        <w:rPr>
          <w:rFonts w:asciiTheme="majorBidi" w:hAnsiTheme="majorBidi" w:cstheme="majorBidi"/>
          <w:sz w:val="24"/>
          <w:szCs w:val="24"/>
        </w:rPr>
        <w:t xml:space="preserve"> leadership.</w:t>
      </w:r>
      <w:r w:rsidR="00D31A1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del w:id="17" w:author="ALE editor" w:date="2019-05-30T13:24:00Z">
        <w:r w:rsidR="00D52B7B" w:rsidRPr="00D52B7B" w:rsidDel="00C86796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1DAE5514" w14:textId="0FA42ADE" w:rsidR="00AA3DF0" w:rsidRDefault="00AE790C" w:rsidP="008A74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790C">
        <w:rPr>
          <w:rFonts w:asciiTheme="majorBidi" w:hAnsiTheme="majorBidi" w:cstheme="majorBidi"/>
          <w:sz w:val="24"/>
          <w:szCs w:val="24"/>
        </w:rPr>
        <w:t>To explain the roots of pedagogic</w:t>
      </w:r>
      <w:r w:rsidR="00AF5CB9">
        <w:rPr>
          <w:rFonts w:asciiTheme="majorBidi" w:hAnsiTheme="majorBidi" w:cstheme="majorBidi"/>
          <w:sz w:val="24"/>
          <w:szCs w:val="24"/>
        </w:rPr>
        <w:t>al</w:t>
      </w:r>
      <w:r w:rsidRPr="00AE790C">
        <w:rPr>
          <w:rFonts w:asciiTheme="majorBidi" w:hAnsiTheme="majorBidi" w:cstheme="majorBidi"/>
          <w:sz w:val="24"/>
          <w:szCs w:val="24"/>
        </w:rPr>
        <w:t xml:space="preserve"> leadership, </w:t>
      </w:r>
      <w:r w:rsidRPr="007F7217">
        <w:rPr>
          <w:rFonts w:asciiTheme="majorBidi" w:hAnsiTheme="majorBidi"/>
          <w:sz w:val="24"/>
        </w:rPr>
        <w:t>Sergiovanni</w:t>
      </w:r>
      <w:r w:rsidRPr="00AE79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(1998) </w:t>
      </w:r>
      <w:r w:rsidR="0071145A">
        <w:rPr>
          <w:rFonts w:asciiTheme="majorBidi" w:hAnsiTheme="majorBidi" w:cstheme="majorBidi"/>
          <w:sz w:val="24"/>
          <w:szCs w:val="24"/>
        </w:rPr>
        <w:t>draws on</w:t>
      </w:r>
      <w:r w:rsidR="00754CB9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Pr="00AE790C">
        <w:rPr>
          <w:rFonts w:asciiTheme="majorBidi" w:hAnsiTheme="majorBidi" w:cstheme="majorBidi"/>
          <w:sz w:val="24"/>
          <w:szCs w:val="24"/>
        </w:rPr>
        <w:t xml:space="preserve">hilosophical discussion of human nature </w:t>
      </w:r>
      <w:r w:rsidR="00754CB9">
        <w:rPr>
          <w:rFonts w:asciiTheme="majorBidi" w:hAnsiTheme="majorBidi" w:cstheme="majorBidi"/>
          <w:sz w:val="24"/>
          <w:szCs w:val="24"/>
        </w:rPr>
        <w:t>and</w:t>
      </w:r>
      <w:r w:rsidRPr="00AE790C">
        <w:rPr>
          <w:rFonts w:asciiTheme="majorBidi" w:hAnsiTheme="majorBidi" w:cstheme="majorBidi"/>
          <w:sz w:val="24"/>
          <w:szCs w:val="24"/>
        </w:rPr>
        <w:t xml:space="preserve"> </w:t>
      </w:r>
      <w:r w:rsidR="001B67D4">
        <w:rPr>
          <w:rFonts w:asciiTheme="majorBidi" w:hAnsiTheme="majorBidi" w:cstheme="majorBidi"/>
          <w:sz w:val="24"/>
          <w:szCs w:val="24"/>
        </w:rPr>
        <w:t xml:space="preserve">on the </w:t>
      </w:r>
      <w:r w:rsidRPr="00AE790C">
        <w:rPr>
          <w:rFonts w:asciiTheme="majorBidi" w:hAnsiTheme="majorBidi" w:cstheme="majorBidi"/>
          <w:sz w:val="24"/>
          <w:szCs w:val="24"/>
        </w:rPr>
        <w:t>two narratives on this subject</w:t>
      </w:r>
      <w:r w:rsidR="00640E02">
        <w:rPr>
          <w:rFonts w:asciiTheme="majorBidi" w:hAnsiTheme="majorBidi" w:cstheme="majorBidi"/>
          <w:sz w:val="24"/>
          <w:szCs w:val="24"/>
        </w:rPr>
        <w:t xml:space="preserve">. </w:t>
      </w:r>
      <w:r w:rsidR="00640E02" w:rsidRPr="00640E02">
        <w:rPr>
          <w:rFonts w:asciiTheme="majorBidi" w:hAnsiTheme="majorBidi" w:cstheme="majorBidi"/>
          <w:sz w:val="24"/>
          <w:szCs w:val="24"/>
        </w:rPr>
        <w:t>The constrained narrative</w:t>
      </w:r>
      <w:r w:rsidR="00433621">
        <w:rPr>
          <w:rFonts w:asciiTheme="majorBidi" w:hAnsiTheme="majorBidi" w:cstheme="majorBidi"/>
          <w:sz w:val="24"/>
          <w:szCs w:val="24"/>
        </w:rPr>
        <w:t>,</w:t>
      </w:r>
      <w:r w:rsidR="00640E02" w:rsidRPr="00640E02">
        <w:rPr>
          <w:rFonts w:asciiTheme="majorBidi" w:hAnsiTheme="majorBidi" w:cstheme="majorBidi"/>
          <w:sz w:val="24"/>
          <w:szCs w:val="24"/>
        </w:rPr>
        <w:t xml:space="preserve"> based on </w:t>
      </w:r>
      <w:r w:rsidR="00433621">
        <w:rPr>
          <w:rFonts w:asciiTheme="majorBidi" w:hAnsiTheme="majorBidi" w:cstheme="majorBidi"/>
          <w:sz w:val="24"/>
          <w:szCs w:val="24"/>
        </w:rPr>
        <w:t xml:space="preserve">the theory of </w:t>
      </w:r>
      <w:r w:rsidR="00640E02" w:rsidRPr="00640E02">
        <w:rPr>
          <w:rFonts w:asciiTheme="majorBidi" w:hAnsiTheme="majorBidi" w:cstheme="majorBidi"/>
          <w:sz w:val="24"/>
          <w:szCs w:val="24"/>
        </w:rPr>
        <w:t>Hobbes</w:t>
      </w:r>
      <w:r w:rsidR="00433621">
        <w:rPr>
          <w:rFonts w:asciiTheme="majorBidi" w:hAnsiTheme="majorBidi" w:cstheme="majorBidi"/>
          <w:sz w:val="24"/>
          <w:szCs w:val="24"/>
        </w:rPr>
        <w:t xml:space="preserve"> (1950), relates </w:t>
      </w:r>
      <w:r w:rsidR="00433621" w:rsidRPr="00433621">
        <w:rPr>
          <w:rFonts w:asciiTheme="majorBidi" w:hAnsiTheme="majorBidi" w:cstheme="majorBidi"/>
          <w:sz w:val="24"/>
          <w:szCs w:val="24"/>
        </w:rPr>
        <w:t xml:space="preserve">to the selfish </w:t>
      </w:r>
      <w:r w:rsidR="00433621">
        <w:rPr>
          <w:rFonts w:asciiTheme="majorBidi" w:hAnsiTheme="majorBidi" w:cstheme="majorBidi"/>
          <w:sz w:val="24"/>
          <w:szCs w:val="24"/>
        </w:rPr>
        <w:t>side</w:t>
      </w:r>
      <w:r w:rsidR="00433621" w:rsidRPr="00433621">
        <w:rPr>
          <w:rFonts w:asciiTheme="majorBidi" w:hAnsiTheme="majorBidi" w:cstheme="majorBidi"/>
          <w:sz w:val="24"/>
          <w:szCs w:val="24"/>
        </w:rPr>
        <w:t xml:space="preserve"> of human nature and </w:t>
      </w:r>
      <w:del w:id="18" w:author="ALE editor" w:date="2019-05-30T13:24:00Z">
        <w:r w:rsidR="001B67D4" w:rsidDel="00C86796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433621" w:rsidRPr="00433621">
        <w:rPr>
          <w:rFonts w:asciiTheme="majorBidi" w:hAnsiTheme="majorBidi" w:cstheme="majorBidi"/>
          <w:sz w:val="24"/>
          <w:szCs w:val="24"/>
        </w:rPr>
        <w:t xml:space="preserve">its roots in the </w:t>
      </w:r>
      <w:del w:id="19" w:author="ALE editor" w:date="2019-05-30T12:18:00Z">
        <w:r w:rsidR="001B67D4" w:rsidRPr="0005343B" w:rsidDel="00687246">
          <w:rPr>
            <w:rFonts w:asciiTheme="majorBidi" w:hAnsiTheme="majorBidi" w:cstheme="majorBidi"/>
            <w:sz w:val="24"/>
            <w:szCs w:val="24"/>
            <w:highlight w:val="yellow"/>
          </w:rPr>
          <w:delText>requirement</w:delText>
        </w:r>
        <w:r w:rsidR="001B67D4" w:rsidDel="0068724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" w:author="ALE editor" w:date="2019-05-30T12:18:00Z">
        <w:r w:rsidR="00687246">
          <w:rPr>
            <w:rFonts w:asciiTheme="majorBidi" w:hAnsiTheme="majorBidi" w:cstheme="majorBidi"/>
            <w:sz w:val="24"/>
            <w:szCs w:val="24"/>
          </w:rPr>
          <w:t>interest in</w:t>
        </w:r>
      </w:ins>
      <w:del w:id="21" w:author="ALE editor" w:date="2019-05-30T12:18:00Z">
        <w:r w:rsidR="00433621" w:rsidRPr="00433621" w:rsidDel="00687246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433621" w:rsidRPr="00433621">
        <w:rPr>
          <w:rFonts w:asciiTheme="majorBidi" w:hAnsiTheme="majorBidi" w:cstheme="majorBidi"/>
          <w:sz w:val="24"/>
          <w:szCs w:val="24"/>
        </w:rPr>
        <w:t xml:space="preserve"> satisfy</w:t>
      </w:r>
      <w:ins w:id="22" w:author="ALE editor" w:date="2019-05-30T12:18:00Z">
        <w:r w:rsidR="00687246">
          <w:rPr>
            <w:rFonts w:asciiTheme="majorBidi" w:hAnsiTheme="majorBidi" w:cstheme="majorBidi"/>
            <w:sz w:val="24"/>
            <w:szCs w:val="24"/>
          </w:rPr>
          <w:t>ing</w:t>
        </w:r>
      </w:ins>
      <w:r w:rsidR="00433621" w:rsidRPr="00433621">
        <w:rPr>
          <w:rFonts w:asciiTheme="majorBidi" w:hAnsiTheme="majorBidi" w:cstheme="majorBidi"/>
          <w:sz w:val="24"/>
          <w:szCs w:val="24"/>
        </w:rPr>
        <w:t xml:space="preserve"> one's </w:t>
      </w:r>
      <w:ins w:id="23" w:author="ALE editor" w:date="2019-05-30T12:18:00Z">
        <w:r w:rsidR="00687246">
          <w:rPr>
            <w:rFonts w:asciiTheme="majorBidi" w:hAnsiTheme="majorBidi" w:cstheme="majorBidi"/>
            <w:sz w:val="24"/>
            <w:szCs w:val="24"/>
          </w:rPr>
          <w:t xml:space="preserve">own </w:t>
        </w:r>
      </w:ins>
      <w:r w:rsidR="00433621" w:rsidRPr="00433621">
        <w:rPr>
          <w:rFonts w:asciiTheme="majorBidi" w:hAnsiTheme="majorBidi" w:cstheme="majorBidi"/>
          <w:sz w:val="24"/>
          <w:szCs w:val="24"/>
        </w:rPr>
        <w:t xml:space="preserve">physical and </w:t>
      </w:r>
      <w:r w:rsidR="00433621">
        <w:rPr>
          <w:rFonts w:asciiTheme="majorBidi" w:hAnsiTheme="majorBidi" w:cstheme="majorBidi"/>
          <w:sz w:val="24"/>
          <w:szCs w:val="24"/>
        </w:rPr>
        <w:t>emotional</w:t>
      </w:r>
      <w:r w:rsidR="00433621" w:rsidRPr="00433621">
        <w:rPr>
          <w:rFonts w:asciiTheme="majorBidi" w:hAnsiTheme="majorBidi" w:cstheme="majorBidi"/>
          <w:sz w:val="24"/>
          <w:szCs w:val="24"/>
        </w:rPr>
        <w:t xml:space="preserve"> </w:t>
      </w:r>
      <w:r w:rsidR="00533E4F">
        <w:rPr>
          <w:rFonts w:asciiTheme="majorBidi" w:hAnsiTheme="majorBidi" w:cstheme="majorBidi"/>
          <w:sz w:val="24"/>
          <w:szCs w:val="24"/>
        </w:rPr>
        <w:t>needs</w:t>
      </w:r>
      <w:r w:rsidR="00433621" w:rsidRPr="00433621">
        <w:rPr>
          <w:rFonts w:asciiTheme="majorBidi" w:hAnsiTheme="majorBidi" w:cstheme="majorBidi"/>
          <w:sz w:val="24"/>
          <w:szCs w:val="24"/>
        </w:rPr>
        <w:t>.</w:t>
      </w:r>
      <w:r w:rsidR="00433621">
        <w:rPr>
          <w:rFonts w:asciiTheme="majorBidi" w:hAnsiTheme="majorBidi" w:cstheme="majorBidi"/>
          <w:sz w:val="24"/>
          <w:szCs w:val="24"/>
        </w:rPr>
        <w:t xml:space="preserve"> </w:t>
      </w:r>
      <w:r w:rsidR="00433621" w:rsidRPr="00433621">
        <w:rPr>
          <w:rFonts w:asciiTheme="majorBidi" w:hAnsiTheme="majorBidi" w:cstheme="majorBidi"/>
          <w:sz w:val="24"/>
          <w:szCs w:val="24"/>
        </w:rPr>
        <w:t xml:space="preserve">According to this narrative, people are self-centered, competitive, cunning, addicted to </w:t>
      </w:r>
      <w:r w:rsidR="00433621">
        <w:rPr>
          <w:rFonts w:asciiTheme="majorBidi" w:hAnsiTheme="majorBidi" w:cstheme="majorBidi"/>
          <w:sz w:val="24"/>
          <w:szCs w:val="24"/>
        </w:rPr>
        <w:t>pleasure</w:t>
      </w:r>
      <w:r w:rsidR="00433621" w:rsidRPr="00433621">
        <w:rPr>
          <w:rFonts w:asciiTheme="majorBidi" w:hAnsiTheme="majorBidi" w:cstheme="majorBidi"/>
          <w:sz w:val="24"/>
          <w:szCs w:val="24"/>
        </w:rPr>
        <w:t xml:space="preserve">, and </w:t>
      </w:r>
      <w:r w:rsidR="00E836F3">
        <w:rPr>
          <w:rFonts w:asciiTheme="majorBidi" w:hAnsiTheme="majorBidi" w:cstheme="majorBidi"/>
          <w:sz w:val="24"/>
          <w:szCs w:val="24"/>
        </w:rPr>
        <w:t>strive to</w:t>
      </w:r>
      <w:r w:rsidR="00433621" w:rsidRPr="00433621">
        <w:rPr>
          <w:rFonts w:asciiTheme="majorBidi" w:hAnsiTheme="majorBidi" w:cstheme="majorBidi"/>
          <w:sz w:val="24"/>
          <w:szCs w:val="24"/>
        </w:rPr>
        <w:t xml:space="preserve"> maximize their own profit without regard </w:t>
      </w:r>
      <w:r w:rsidR="00E836F3">
        <w:rPr>
          <w:rFonts w:asciiTheme="majorBidi" w:hAnsiTheme="majorBidi" w:cstheme="majorBidi"/>
          <w:sz w:val="24"/>
          <w:szCs w:val="24"/>
        </w:rPr>
        <w:t>for</w:t>
      </w:r>
      <w:r w:rsidR="00433621" w:rsidRPr="00433621">
        <w:rPr>
          <w:rFonts w:asciiTheme="majorBidi" w:hAnsiTheme="majorBidi" w:cstheme="majorBidi"/>
          <w:sz w:val="24"/>
          <w:szCs w:val="24"/>
        </w:rPr>
        <w:t xml:space="preserve"> the general </w:t>
      </w:r>
      <w:r w:rsidR="00E836F3">
        <w:rPr>
          <w:rFonts w:asciiTheme="majorBidi" w:hAnsiTheme="majorBidi" w:cstheme="majorBidi"/>
          <w:sz w:val="24"/>
          <w:szCs w:val="24"/>
        </w:rPr>
        <w:t>welfare</w:t>
      </w:r>
      <w:r w:rsidR="00433621" w:rsidRPr="00433621">
        <w:rPr>
          <w:rFonts w:asciiTheme="majorBidi" w:hAnsiTheme="majorBidi" w:cstheme="majorBidi"/>
          <w:sz w:val="24"/>
          <w:szCs w:val="24"/>
        </w:rPr>
        <w:t>.</w:t>
      </w:r>
      <w:r w:rsidR="005D2A11">
        <w:rPr>
          <w:rFonts w:asciiTheme="majorBidi" w:hAnsiTheme="majorBidi" w:cstheme="majorBidi"/>
          <w:sz w:val="24"/>
          <w:szCs w:val="24"/>
        </w:rPr>
        <w:t xml:space="preserve"> </w:t>
      </w:r>
      <w:r w:rsidR="005D2A11" w:rsidRPr="005D2A11">
        <w:rPr>
          <w:rFonts w:asciiTheme="majorBidi" w:hAnsiTheme="majorBidi" w:cstheme="majorBidi"/>
          <w:sz w:val="24"/>
          <w:szCs w:val="24"/>
        </w:rPr>
        <w:t>Th</w:t>
      </w:r>
      <w:r w:rsidR="00E836F3">
        <w:rPr>
          <w:rFonts w:asciiTheme="majorBidi" w:hAnsiTheme="majorBidi" w:cstheme="majorBidi"/>
          <w:sz w:val="24"/>
          <w:szCs w:val="24"/>
        </w:rPr>
        <w:t>is</w:t>
      </w:r>
      <w:r w:rsidR="005D2A11" w:rsidRPr="005D2A11">
        <w:rPr>
          <w:rFonts w:asciiTheme="majorBidi" w:hAnsiTheme="majorBidi" w:cstheme="majorBidi"/>
          <w:sz w:val="24"/>
          <w:szCs w:val="24"/>
        </w:rPr>
        <w:t xml:space="preserve"> narrative includes the tendency to put self-interest </w:t>
      </w:r>
      <w:r w:rsidR="00E836F3">
        <w:rPr>
          <w:rFonts w:asciiTheme="majorBidi" w:hAnsiTheme="majorBidi" w:cstheme="majorBidi"/>
          <w:sz w:val="24"/>
          <w:szCs w:val="24"/>
        </w:rPr>
        <w:t>first</w:t>
      </w:r>
      <w:r w:rsidR="005D2A11" w:rsidRPr="005D2A11">
        <w:rPr>
          <w:rFonts w:asciiTheme="majorBidi" w:hAnsiTheme="majorBidi" w:cstheme="majorBidi"/>
          <w:sz w:val="24"/>
          <w:szCs w:val="24"/>
        </w:rPr>
        <w:t xml:space="preserve">, to compete </w:t>
      </w:r>
      <w:r w:rsidR="005D2A11">
        <w:rPr>
          <w:rFonts w:asciiTheme="majorBidi" w:hAnsiTheme="majorBidi" w:cstheme="majorBidi"/>
          <w:sz w:val="24"/>
          <w:szCs w:val="24"/>
        </w:rPr>
        <w:t>with the goal of</w:t>
      </w:r>
      <w:r w:rsidR="005D2A11" w:rsidRPr="005D2A11">
        <w:rPr>
          <w:rFonts w:asciiTheme="majorBidi" w:hAnsiTheme="majorBidi" w:cstheme="majorBidi"/>
          <w:sz w:val="24"/>
          <w:szCs w:val="24"/>
        </w:rPr>
        <w:t xml:space="preserve"> win</w:t>
      </w:r>
      <w:r w:rsidR="005D2A11">
        <w:rPr>
          <w:rFonts w:asciiTheme="majorBidi" w:hAnsiTheme="majorBidi" w:cstheme="majorBidi"/>
          <w:sz w:val="24"/>
          <w:szCs w:val="24"/>
        </w:rPr>
        <w:t>ning,</w:t>
      </w:r>
      <w:r w:rsidR="005D2A11" w:rsidRPr="005D2A11">
        <w:rPr>
          <w:rFonts w:asciiTheme="majorBidi" w:hAnsiTheme="majorBidi" w:cstheme="majorBidi"/>
          <w:sz w:val="24"/>
          <w:szCs w:val="24"/>
        </w:rPr>
        <w:t xml:space="preserve"> and to </w:t>
      </w:r>
      <w:r w:rsidR="005D2A11">
        <w:rPr>
          <w:rFonts w:asciiTheme="majorBidi" w:hAnsiTheme="majorBidi" w:cstheme="majorBidi"/>
          <w:sz w:val="24"/>
          <w:szCs w:val="24"/>
        </w:rPr>
        <w:t>strive</w:t>
      </w:r>
      <w:r w:rsidR="005D2A11" w:rsidRPr="005D2A11">
        <w:rPr>
          <w:rFonts w:asciiTheme="majorBidi" w:hAnsiTheme="majorBidi" w:cstheme="majorBidi"/>
          <w:sz w:val="24"/>
          <w:szCs w:val="24"/>
        </w:rPr>
        <w:t xml:space="preserve"> to accumulate </w:t>
      </w:r>
      <w:r w:rsidR="00E836F3">
        <w:rPr>
          <w:rFonts w:asciiTheme="majorBidi" w:hAnsiTheme="majorBidi" w:cstheme="majorBidi"/>
          <w:sz w:val="24"/>
          <w:szCs w:val="24"/>
        </w:rPr>
        <w:t xml:space="preserve">and increase </w:t>
      </w:r>
      <w:r w:rsidR="005D2A11">
        <w:rPr>
          <w:rFonts w:asciiTheme="majorBidi" w:hAnsiTheme="majorBidi" w:cstheme="majorBidi"/>
          <w:sz w:val="24"/>
          <w:szCs w:val="24"/>
        </w:rPr>
        <w:t xml:space="preserve">personal </w:t>
      </w:r>
      <w:r w:rsidR="005D2A11" w:rsidRPr="005D2A11">
        <w:rPr>
          <w:rFonts w:asciiTheme="majorBidi" w:hAnsiTheme="majorBidi" w:cstheme="majorBidi"/>
          <w:sz w:val="24"/>
          <w:szCs w:val="24"/>
        </w:rPr>
        <w:t>benefits such as wealth</w:t>
      </w:r>
      <w:r w:rsidR="00E836F3">
        <w:rPr>
          <w:rFonts w:asciiTheme="majorBidi" w:hAnsiTheme="majorBidi" w:cstheme="majorBidi"/>
          <w:sz w:val="24"/>
          <w:szCs w:val="24"/>
        </w:rPr>
        <w:t xml:space="preserve">, </w:t>
      </w:r>
      <w:r w:rsidR="005D2A11" w:rsidRPr="005D2A11">
        <w:rPr>
          <w:rFonts w:asciiTheme="majorBidi" w:hAnsiTheme="majorBidi" w:cstheme="majorBidi"/>
          <w:sz w:val="24"/>
          <w:szCs w:val="24"/>
        </w:rPr>
        <w:t>power</w:t>
      </w:r>
      <w:r w:rsidR="005D2A11">
        <w:rPr>
          <w:rFonts w:asciiTheme="majorBidi" w:hAnsiTheme="majorBidi" w:cstheme="majorBidi"/>
          <w:sz w:val="24"/>
          <w:szCs w:val="24"/>
        </w:rPr>
        <w:t>,</w:t>
      </w:r>
      <w:r w:rsidR="005D2A11" w:rsidRPr="005D2A11">
        <w:rPr>
          <w:rFonts w:asciiTheme="majorBidi" w:hAnsiTheme="majorBidi" w:cstheme="majorBidi"/>
          <w:sz w:val="24"/>
          <w:szCs w:val="24"/>
        </w:rPr>
        <w:t xml:space="preserve"> pleasure</w:t>
      </w:r>
      <w:r w:rsidR="00E836F3">
        <w:rPr>
          <w:rFonts w:asciiTheme="majorBidi" w:hAnsiTheme="majorBidi" w:cstheme="majorBidi"/>
          <w:sz w:val="24"/>
          <w:szCs w:val="24"/>
        </w:rPr>
        <w:t>,</w:t>
      </w:r>
      <w:r w:rsidR="005D2A11" w:rsidRPr="005D2A11">
        <w:rPr>
          <w:rFonts w:asciiTheme="majorBidi" w:hAnsiTheme="majorBidi" w:cstheme="majorBidi"/>
          <w:sz w:val="24"/>
          <w:szCs w:val="24"/>
        </w:rPr>
        <w:t xml:space="preserve"> and status.</w:t>
      </w:r>
      <w:r w:rsidR="005536A6">
        <w:rPr>
          <w:rFonts w:asciiTheme="majorBidi" w:hAnsiTheme="majorBidi" w:cstheme="majorBidi"/>
          <w:sz w:val="24"/>
          <w:szCs w:val="24"/>
        </w:rPr>
        <w:t xml:space="preserve"> </w:t>
      </w:r>
      <w:r w:rsidR="005536A6" w:rsidRPr="005536A6">
        <w:rPr>
          <w:rFonts w:asciiTheme="majorBidi" w:hAnsiTheme="majorBidi" w:cstheme="majorBidi"/>
          <w:sz w:val="24"/>
          <w:szCs w:val="24"/>
        </w:rPr>
        <w:t xml:space="preserve">Therefore, </w:t>
      </w:r>
      <w:r w:rsidR="00030F62">
        <w:rPr>
          <w:rFonts w:asciiTheme="majorBidi" w:hAnsiTheme="majorBidi" w:cstheme="majorBidi"/>
          <w:sz w:val="24"/>
          <w:szCs w:val="24"/>
        </w:rPr>
        <w:t xml:space="preserve">according to </w:t>
      </w:r>
      <w:r w:rsidR="0071145A">
        <w:rPr>
          <w:rFonts w:asciiTheme="majorBidi" w:hAnsiTheme="majorBidi" w:cstheme="majorBidi"/>
          <w:sz w:val="24"/>
          <w:szCs w:val="24"/>
        </w:rPr>
        <w:t>leadership</w:t>
      </w:r>
      <w:r w:rsidR="005536A6" w:rsidRPr="005536A6">
        <w:rPr>
          <w:rFonts w:asciiTheme="majorBidi" w:hAnsiTheme="majorBidi" w:cstheme="majorBidi"/>
          <w:sz w:val="24"/>
          <w:szCs w:val="24"/>
        </w:rPr>
        <w:t xml:space="preserve"> </w:t>
      </w:r>
      <w:r w:rsidR="00FF373B">
        <w:rPr>
          <w:rFonts w:asciiTheme="majorBidi" w:hAnsiTheme="majorBidi" w:cstheme="majorBidi"/>
          <w:sz w:val="24"/>
          <w:szCs w:val="24"/>
        </w:rPr>
        <w:t>perspectives</w:t>
      </w:r>
      <w:r w:rsidR="00030F62">
        <w:rPr>
          <w:rFonts w:asciiTheme="majorBidi" w:hAnsiTheme="majorBidi" w:cstheme="majorBidi"/>
          <w:sz w:val="24"/>
          <w:szCs w:val="24"/>
        </w:rPr>
        <w:t xml:space="preserve"> </w:t>
      </w:r>
      <w:r w:rsidR="005536A6" w:rsidRPr="005536A6">
        <w:rPr>
          <w:rFonts w:asciiTheme="majorBidi" w:hAnsiTheme="majorBidi" w:cstheme="majorBidi"/>
          <w:sz w:val="24"/>
          <w:szCs w:val="24"/>
        </w:rPr>
        <w:t xml:space="preserve">based on this narrative, </w:t>
      </w:r>
      <w:r w:rsidR="0071145A">
        <w:rPr>
          <w:rFonts w:asciiTheme="majorBidi" w:hAnsiTheme="majorBidi" w:cstheme="majorBidi"/>
          <w:sz w:val="24"/>
          <w:szCs w:val="24"/>
        </w:rPr>
        <w:t>principals</w:t>
      </w:r>
      <w:r w:rsidR="005536A6" w:rsidRPr="005536A6">
        <w:rPr>
          <w:rFonts w:asciiTheme="majorBidi" w:hAnsiTheme="majorBidi" w:cstheme="majorBidi"/>
          <w:sz w:val="24"/>
          <w:szCs w:val="24"/>
        </w:rPr>
        <w:t>, teachers</w:t>
      </w:r>
      <w:r w:rsidR="000F0F35">
        <w:rPr>
          <w:rFonts w:asciiTheme="majorBidi" w:hAnsiTheme="majorBidi" w:cstheme="majorBidi"/>
          <w:sz w:val="24"/>
          <w:szCs w:val="24"/>
        </w:rPr>
        <w:t>,</w:t>
      </w:r>
      <w:r w:rsidR="005536A6" w:rsidRPr="005536A6">
        <w:rPr>
          <w:rFonts w:asciiTheme="majorBidi" w:hAnsiTheme="majorBidi" w:cstheme="majorBidi"/>
          <w:sz w:val="24"/>
          <w:szCs w:val="24"/>
        </w:rPr>
        <w:t xml:space="preserve"> and students must be </w:t>
      </w:r>
      <w:r w:rsidR="00030F62">
        <w:rPr>
          <w:rFonts w:asciiTheme="majorBidi" w:hAnsiTheme="majorBidi" w:cstheme="majorBidi"/>
          <w:sz w:val="24"/>
          <w:szCs w:val="24"/>
        </w:rPr>
        <w:t>constrained in order</w:t>
      </w:r>
      <w:r w:rsidR="005536A6" w:rsidRPr="005536A6">
        <w:rPr>
          <w:rFonts w:asciiTheme="majorBidi" w:hAnsiTheme="majorBidi" w:cstheme="majorBidi"/>
          <w:sz w:val="24"/>
          <w:szCs w:val="24"/>
        </w:rPr>
        <w:t xml:space="preserve"> to overcome the</w:t>
      </w:r>
      <w:r w:rsidR="000F0F35">
        <w:rPr>
          <w:rFonts w:asciiTheme="majorBidi" w:hAnsiTheme="majorBidi" w:cstheme="majorBidi"/>
          <w:sz w:val="24"/>
          <w:szCs w:val="24"/>
        </w:rPr>
        <w:t>ir</w:t>
      </w:r>
      <w:r w:rsidR="00030F62">
        <w:rPr>
          <w:rFonts w:asciiTheme="majorBidi" w:hAnsiTheme="majorBidi" w:cstheme="majorBidi"/>
          <w:sz w:val="24"/>
          <w:szCs w:val="24"/>
        </w:rPr>
        <w:t xml:space="preserve"> natural selfish and</w:t>
      </w:r>
      <w:r w:rsidR="005536A6" w:rsidRPr="005536A6">
        <w:rPr>
          <w:rFonts w:asciiTheme="majorBidi" w:hAnsiTheme="majorBidi" w:cstheme="majorBidi"/>
          <w:sz w:val="24"/>
          <w:szCs w:val="24"/>
        </w:rPr>
        <w:t xml:space="preserve"> violent impulses.</w:t>
      </w:r>
      <w:r w:rsidR="00FF373B">
        <w:rPr>
          <w:rFonts w:asciiTheme="majorBidi" w:hAnsiTheme="majorBidi" w:cstheme="majorBidi"/>
          <w:sz w:val="24"/>
          <w:szCs w:val="24"/>
        </w:rPr>
        <w:t xml:space="preserve"> </w:t>
      </w:r>
      <w:r w:rsidR="00FF373B" w:rsidRPr="00FF373B">
        <w:rPr>
          <w:rFonts w:asciiTheme="majorBidi" w:hAnsiTheme="majorBidi" w:cstheme="majorBidi"/>
          <w:sz w:val="24"/>
          <w:szCs w:val="24"/>
        </w:rPr>
        <w:t xml:space="preserve">Without such </w:t>
      </w:r>
      <w:r w:rsidR="00FF373B">
        <w:rPr>
          <w:rFonts w:asciiTheme="majorBidi" w:hAnsiTheme="majorBidi" w:cstheme="majorBidi"/>
          <w:sz w:val="24"/>
          <w:szCs w:val="24"/>
        </w:rPr>
        <w:t>constraints,</w:t>
      </w:r>
      <w:r w:rsidR="00FF373B" w:rsidRPr="00FF373B">
        <w:rPr>
          <w:rFonts w:asciiTheme="majorBidi" w:hAnsiTheme="majorBidi" w:cstheme="majorBidi"/>
          <w:sz w:val="24"/>
          <w:szCs w:val="24"/>
        </w:rPr>
        <w:t xml:space="preserve"> </w:t>
      </w:r>
      <w:r w:rsidR="001212EA">
        <w:rPr>
          <w:rFonts w:asciiTheme="majorBidi" w:hAnsiTheme="majorBidi" w:cstheme="majorBidi"/>
          <w:sz w:val="24"/>
          <w:szCs w:val="24"/>
        </w:rPr>
        <w:t>they</w:t>
      </w:r>
      <w:r w:rsidR="00FF373B" w:rsidRPr="00FF373B">
        <w:rPr>
          <w:rFonts w:asciiTheme="majorBidi" w:hAnsiTheme="majorBidi" w:cstheme="majorBidi"/>
          <w:sz w:val="24"/>
          <w:szCs w:val="24"/>
        </w:rPr>
        <w:t xml:space="preserve"> will not tend to do the right thing.</w:t>
      </w:r>
      <w:r w:rsidR="006F0AE5">
        <w:rPr>
          <w:rFonts w:asciiTheme="majorBidi" w:hAnsiTheme="majorBidi" w:cstheme="majorBidi"/>
          <w:sz w:val="24"/>
          <w:szCs w:val="24"/>
        </w:rPr>
        <w:t xml:space="preserve"> </w:t>
      </w:r>
      <w:r w:rsidR="00601A5F">
        <w:rPr>
          <w:rFonts w:asciiTheme="majorBidi" w:hAnsiTheme="majorBidi" w:cstheme="majorBidi"/>
          <w:sz w:val="24"/>
          <w:szCs w:val="24"/>
        </w:rPr>
        <w:t>Educational a</w:t>
      </w:r>
      <w:r w:rsidR="006F0AE5" w:rsidRPr="006F0AE5">
        <w:rPr>
          <w:rFonts w:asciiTheme="majorBidi" w:hAnsiTheme="majorBidi" w:cstheme="majorBidi"/>
          <w:sz w:val="24"/>
          <w:szCs w:val="24"/>
        </w:rPr>
        <w:t xml:space="preserve">pproaches </w:t>
      </w:r>
      <w:r w:rsidR="004B30C7">
        <w:rPr>
          <w:rFonts w:asciiTheme="majorBidi" w:hAnsiTheme="majorBidi" w:cstheme="majorBidi"/>
          <w:sz w:val="24"/>
          <w:szCs w:val="24"/>
        </w:rPr>
        <w:t xml:space="preserve">based on this </w:t>
      </w:r>
      <w:r w:rsidR="00601A5F">
        <w:rPr>
          <w:rFonts w:asciiTheme="majorBidi" w:hAnsiTheme="majorBidi" w:cstheme="majorBidi"/>
          <w:sz w:val="24"/>
          <w:szCs w:val="24"/>
        </w:rPr>
        <w:t>perspective on</w:t>
      </w:r>
      <w:r w:rsidR="004B30C7">
        <w:rPr>
          <w:rFonts w:asciiTheme="majorBidi" w:hAnsiTheme="majorBidi" w:cstheme="majorBidi"/>
          <w:sz w:val="24"/>
          <w:szCs w:val="24"/>
        </w:rPr>
        <w:t xml:space="preserve"> human nature emphasize accountability,</w:t>
      </w:r>
      <w:r w:rsidR="006F0AE5" w:rsidRPr="006F0AE5">
        <w:rPr>
          <w:rFonts w:asciiTheme="majorBidi" w:hAnsiTheme="majorBidi" w:cstheme="majorBidi"/>
          <w:sz w:val="24"/>
          <w:szCs w:val="24"/>
        </w:rPr>
        <w:t xml:space="preserve"> close </w:t>
      </w:r>
      <w:r w:rsidR="004B30C7" w:rsidRPr="006F0AE5">
        <w:rPr>
          <w:rFonts w:asciiTheme="majorBidi" w:hAnsiTheme="majorBidi" w:cstheme="majorBidi"/>
          <w:sz w:val="24"/>
          <w:szCs w:val="24"/>
        </w:rPr>
        <w:t>supervis</w:t>
      </w:r>
      <w:r w:rsidR="004B30C7">
        <w:rPr>
          <w:rFonts w:asciiTheme="majorBidi" w:hAnsiTheme="majorBidi" w:cstheme="majorBidi"/>
          <w:sz w:val="24"/>
          <w:szCs w:val="24"/>
        </w:rPr>
        <w:t>ion</w:t>
      </w:r>
      <w:r w:rsidR="006F0AE5" w:rsidRPr="006F0AE5">
        <w:rPr>
          <w:rFonts w:asciiTheme="majorBidi" w:hAnsiTheme="majorBidi" w:cstheme="majorBidi"/>
          <w:sz w:val="24"/>
          <w:szCs w:val="24"/>
        </w:rPr>
        <w:t xml:space="preserve"> by principals and teachers, and </w:t>
      </w:r>
      <w:r w:rsidR="00DE4A88" w:rsidRPr="006F0AE5">
        <w:rPr>
          <w:rFonts w:asciiTheme="majorBidi" w:hAnsiTheme="majorBidi" w:cstheme="majorBidi"/>
          <w:sz w:val="24"/>
          <w:szCs w:val="24"/>
        </w:rPr>
        <w:t>high</w:t>
      </w:r>
      <w:r w:rsidR="00DE4A88">
        <w:rPr>
          <w:rFonts w:asciiTheme="majorBidi" w:hAnsiTheme="majorBidi" w:cstheme="majorBidi"/>
          <w:sz w:val="24"/>
          <w:szCs w:val="24"/>
        </w:rPr>
        <w:t>-</w:t>
      </w:r>
      <w:r w:rsidR="00243171">
        <w:rPr>
          <w:rFonts w:asciiTheme="majorBidi" w:hAnsiTheme="majorBidi" w:cstheme="majorBidi"/>
          <w:sz w:val="24"/>
          <w:szCs w:val="24"/>
        </w:rPr>
        <w:t>stakes testing</w:t>
      </w:r>
      <w:r w:rsidR="004B30C7">
        <w:rPr>
          <w:rFonts w:asciiTheme="majorBidi" w:hAnsiTheme="majorBidi" w:cstheme="majorBidi"/>
          <w:sz w:val="24"/>
          <w:szCs w:val="24"/>
        </w:rPr>
        <w:t>.</w:t>
      </w:r>
      <w:r w:rsidR="002329FC">
        <w:rPr>
          <w:rFonts w:asciiTheme="majorBidi" w:hAnsiTheme="majorBidi" w:cstheme="majorBidi"/>
          <w:sz w:val="24"/>
          <w:szCs w:val="24"/>
        </w:rPr>
        <w:t xml:space="preserve"> </w:t>
      </w:r>
      <w:r w:rsidR="002329FC" w:rsidRPr="002329FC">
        <w:rPr>
          <w:rFonts w:asciiTheme="majorBidi" w:hAnsiTheme="majorBidi" w:cstheme="majorBidi"/>
          <w:sz w:val="24"/>
          <w:szCs w:val="24"/>
        </w:rPr>
        <w:t xml:space="preserve">According to this approach, the only way to regulate </w:t>
      </w:r>
      <w:r w:rsidR="002329FC">
        <w:rPr>
          <w:rFonts w:asciiTheme="majorBidi" w:hAnsiTheme="majorBidi" w:cstheme="majorBidi"/>
          <w:sz w:val="24"/>
          <w:szCs w:val="24"/>
        </w:rPr>
        <w:t>interpersonal</w:t>
      </w:r>
      <w:r w:rsidR="002329FC" w:rsidRPr="002329FC">
        <w:rPr>
          <w:rFonts w:asciiTheme="majorBidi" w:hAnsiTheme="majorBidi" w:cstheme="majorBidi"/>
          <w:sz w:val="24"/>
          <w:szCs w:val="24"/>
        </w:rPr>
        <w:t xml:space="preserve"> </w:t>
      </w:r>
      <w:r w:rsidR="002329FC">
        <w:rPr>
          <w:rFonts w:asciiTheme="majorBidi" w:hAnsiTheme="majorBidi" w:cstheme="majorBidi"/>
          <w:sz w:val="24"/>
          <w:szCs w:val="24"/>
        </w:rPr>
        <w:t>relation</w:t>
      </w:r>
      <w:r w:rsidR="00074C00">
        <w:rPr>
          <w:rFonts w:asciiTheme="majorBidi" w:hAnsiTheme="majorBidi" w:cstheme="majorBidi"/>
          <w:sz w:val="24"/>
          <w:szCs w:val="24"/>
        </w:rPr>
        <w:t>ships</w:t>
      </w:r>
      <w:r w:rsidR="002329FC" w:rsidRPr="002329FC">
        <w:rPr>
          <w:rFonts w:asciiTheme="majorBidi" w:hAnsiTheme="majorBidi" w:cstheme="majorBidi"/>
          <w:sz w:val="24"/>
          <w:szCs w:val="24"/>
        </w:rPr>
        <w:t xml:space="preserve"> in a school or an educational system is through a </w:t>
      </w:r>
      <w:r w:rsidR="002329FC">
        <w:rPr>
          <w:rFonts w:asciiTheme="majorBidi" w:hAnsiTheme="majorBidi" w:cstheme="majorBidi"/>
          <w:sz w:val="24"/>
          <w:szCs w:val="24"/>
        </w:rPr>
        <w:t>strict</w:t>
      </w:r>
      <w:r w:rsidR="002329FC" w:rsidRPr="002329FC">
        <w:rPr>
          <w:rFonts w:asciiTheme="majorBidi" w:hAnsiTheme="majorBidi" w:cstheme="majorBidi"/>
          <w:sz w:val="24"/>
          <w:szCs w:val="24"/>
        </w:rPr>
        <w:t xml:space="preserve"> contract</w:t>
      </w:r>
      <w:r w:rsidR="002329FC">
        <w:rPr>
          <w:rFonts w:asciiTheme="majorBidi" w:hAnsiTheme="majorBidi" w:cstheme="majorBidi"/>
          <w:sz w:val="24"/>
          <w:szCs w:val="24"/>
        </w:rPr>
        <w:t xml:space="preserve">. </w:t>
      </w:r>
      <w:r w:rsidR="002329FC" w:rsidRPr="002329FC">
        <w:rPr>
          <w:rFonts w:asciiTheme="majorBidi" w:hAnsiTheme="majorBidi" w:cstheme="majorBidi"/>
          <w:sz w:val="24"/>
          <w:szCs w:val="24"/>
        </w:rPr>
        <w:t>Only a contract that clarifies the rights and obligations of each individual in the system, including detail</w:t>
      </w:r>
      <w:r w:rsidR="002329FC">
        <w:rPr>
          <w:rFonts w:asciiTheme="majorBidi" w:hAnsiTheme="majorBidi" w:cstheme="majorBidi"/>
          <w:sz w:val="24"/>
          <w:szCs w:val="24"/>
        </w:rPr>
        <w:t>ed</w:t>
      </w:r>
      <w:r w:rsidR="002329FC" w:rsidRPr="002329FC">
        <w:rPr>
          <w:rFonts w:asciiTheme="majorBidi" w:hAnsiTheme="majorBidi" w:cstheme="majorBidi"/>
          <w:sz w:val="24"/>
          <w:szCs w:val="24"/>
        </w:rPr>
        <w:t xml:space="preserve"> </w:t>
      </w:r>
      <w:r w:rsidR="00074C00">
        <w:rPr>
          <w:rFonts w:asciiTheme="majorBidi" w:hAnsiTheme="majorBidi" w:cstheme="majorBidi"/>
          <w:sz w:val="24"/>
          <w:szCs w:val="24"/>
        </w:rPr>
        <w:t xml:space="preserve">descriptions of the </w:t>
      </w:r>
      <w:r w:rsidR="002329FC" w:rsidRPr="002329FC">
        <w:rPr>
          <w:rFonts w:asciiTheme="majorBidi" w:hAnsiTheme="majorBidi" w:cstheme="majorBidi"/>
          <w:sz w:val="24"/>
          <w:szCs w:val="24"/>
        </w:rPr>
        <w:t xml:space="preserve">penalties to be </w:t>
      </w:r>
      <w:r w:rsidR="002329FC">
        <w:rPr>
          <w:rFonts w:asciiTheme="majorBidi" w:hAnsiTheme="majorBidi" w:cstheme="majorBidi"/>
          <w:sz w:val="24"/>
          <w:szCs w:val="24"/>
        </w:rPr>
        <w:t>enforced</w:t>
      </w:r>
      <w:r w:rsidR="002329FC" w:rsidRPr="002329FC">
        <w:rPr>
          <w:rFonts w:asciiTheme="majorBidi" w:hAnsiTheme="majorBidi" w:cstheme="majorBidi"/>
          <w:sz w:val="24"/>
          <w:szCs w:val="24"/>
        </w:rPr>
        <w:t xml:space="preserve"> if the obligations are not fulfilled, </w:t>
      </w:r>
      <w:r w:rsidR="002329FC">
        <w:rPr>
          <w:rFonts w:asciiTheme="majorBidi" w:hAnsiTheme="majorBidi" w:cstheme="majorBidi"/>
          <w:sz w:val="24"/>
          <w:szCs w:val="24"/>
        </w:rPr>
        <w:t xml:space="preserve">will </w:t>
      </w:r>
      <w:r w:rsidR="002329FC" w:rsidRPr="002329FC">
        <w:rPr>
          <w:rFonts w:asciiTheme="majorBidi" w:hAnsiTheme="majorBidi" w:cstheme="majorBidi"/>
          <w:sz w:val="24"/>
          <w:szCs w:val="24"/>
        </w:rPr>
        <w:t xml:space="preserve">give people the motivation to </w:t>
      </w:r>
      <w:r w:rsidR="002329FC">
        <w:rPr>
          <w:rFonts w:asciiTheme="majorBidi" w:hAnsiTheme="majorBidi" w:cstheme="majorBidi"/>
          <w:sz w:val="24"/>
          <w:szCs w:val="24"/>
        </w:rPr>
        <w:t xml:space="preserve">work </w:t>
      </w:r>
      <w:r w:rsidR="008A74A7">
        <w:rPr>
          <w:rFonts w:asciiTheme="majorBidi" w:hAnsiTheme="majorBidi" w:cstheme="majorBidi"/>
          <w:sz w:val="24"/>
          <w:szCs w:val="24"/>
        </w:rPr>
        <w:t xml:space="preserve">diligently and </w:t>
      </w:r>
      <w:del w:id="24" w:author="ALE editor" w:date="2019-05-30T12:02:00Z">
        <w:r w:rsidR="00074C00" w:rsidDel="003F7974">
          <w:rPr>
            <w:rFonts w:asciiTheme="majorBidi" w:hAnsiTheme="majorBidi" w:cstheme="majorBidi"/>
            <w:sz w:val="24"/>
            <w:szCs w:val="24"/>
          </w:rPr>
          <w:delText>collaborat</w:delText>
        </w:r>
        <w:r w:rsidR="008A74A7" w:rsidDel="003F7974">
          <w:rPr>
            <w:rFonts w:asciiTheme="majorBidi" w:hAnsiTheme="majorBidi" w:cstheme="majorBidi"/>
            <w:sz w:val="24"/>
            <w:szCs w:val="24"/>
          </w:rPr>
          <w:delText>ely</w:delText>
        </w:r>
      </w:del>
      <w:ins w:id="25" w:author="ALE editor" w:date="2019-05-30T12:02:00Z">
        <w:r w:rsidR="003F7974">
          <w:rPr>
            <w:rFonts w:asciiTheme="majorBidi" w:hAnsiTheme="majorBidi" w:cstheme="majorBidi"/>
            <w:sz w:val="24"/>
            <w:szCs w:val="24"/>
          </w:rPr>
          <w:t>collaboratively</w:t>
        </w:r>
      </w:ins>
      <w:r w:rsidR="002329FC" w:rsidRPr="002329FC">
        <w:rPr>
          <w:rFonts w:asciiTheme="majorBidi" w:hAnsiTheme="majorBidi" w:cstheme="majorBidi"/>
          <w:sz w:val="24"/>
          <w:szCs w:val="24"/>
        </w:rPr>
        <w:t>.</w:t>
      </w:r>
    </w:p>
    <w:p w14:paraId="4402A38D" w14:textId="4AFBFDFB" w:rsidR="00E57A7D" w:rsidRDefault="00176191" w:rsidP="008A74A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In contrast</w:t>
      </w:r>
      <w:r w:rsidR="00E57A7D" w:rsidRPr="00E57A7D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>“</w:t>
      </w:r>
      <w:r w:rsidR="00E57A7D" w:rsidRPr="00E57A7D">
        <w:rPr>
          <w:rFonts w:asciiTheme="majorBidi" w:hAnsiTheme="majorBidi" w:cstheme="majorBidi"/>
          <w:sz w:val="24"/>
          <w:szCs w:val="24"/>
        </w:rPr>
        <w:t>unconstrained narrative</w:t>
      </w:r>
      <w:r>
        <w:rPr>
          <w:rFonts w:asciiTheme="majorBidi" w:hAnsiTheme="majorBidi" w:cstheme="majorBidi"/>
          <w:sz w:val="24"/>
          <w:szCs w:val="24"/>
        </w:rPr>
        <w:t>”</w:t>
      </w:r>
      <w:r w:rsidR="00E57A7D" w:rsidRPr="00E57A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relates</w:t>
      </w:r>
      <w:r w:rsidR="00E57A7D" w:rsidRPr="00E57A7D">
        <w:rPr>
          <w:rFonts w:asciiTheme="majorBidi" w:hAnsiTheme="majorBidi" w:cstheme="majorBidi"/>
          <w:sz w:val="24"/>
          <w:szCs w:val="24"/>
        </w:rPr>
        <w:t xml:space="preserve"> to the altruistic aspects of human nature and its roots in moral perceptions of </w:t>
      </w:r>
      <w:r w:rsidR="004A4D5E">
        <w:rPr>
          <w:rFonts w:asciiTheme="majorBidi" w:hAnsiTheme="majorBidi" w:cstheme="majorBidi"/>
          <w:sz w:val="24"/>
          <w:szCs w:val="24"/>
        </w:rPr>
        <w:t xml:space="preserve">the </w:t>
      </w:r>
      <w:r w:rsidR="00E57A7D" w:rsidRPr="00E57A7D">
        <w:rPr>
          <w:rFonts w:asciiTheme="majorBidi" w:hAnsiTheme="majorBidi" w:cstheme="majorBidi"/>
          <w:sz w:val="24"/>
          <w:szCs w:val="24"/>
        </w:rPr>
        <w:t>good</w:t>
      </w:r>
      <w:r>
        <w:rPr>
          <w:rFonts w:asciiTheme="majorBidi" w:hAnsiTheme="majorBidi" w:cstheme="majorBidi"/>
          <w:sz w:val="24"/>
          <w:szCs w:val="24"/>
        </w:rPr>
        <w:t>.</w:t>
      </w:r>
      <w:r w:rsidR="00FD60DC">
        <w:rPr>
          <w:rFonts w:asciiTheme="majorBidi" w:hAnsiTheme="majorBidi" w:cstheme="majorBidi"/>
          <w:sz w:val="24"/>
          <w:szCs w:val="24"/>
        </w:rPr>
        <w:t xml:space="preserve"> </w:t>
      </w:r>
      <w:del w:id="26" w:author="ALE editor" w:date="2019-05-30T12:14:00Z">
        <w:r w:rsidR="00F73C53" w:rsidDel="00AD09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671A5" w:rsidRPr="00D671A5">
        <w:rPr>
          <w:rFonts w:asciiTheme="majorBidi" w:hAnsiTheme="majorBidi" w:cstheme="majorBidi"/>
          <w:sz w:val="24"/>
          <w:szCs w:val="24"/>
        </w:rPr>
        <w:t xml:space="preserve">It emphasizes </w:t>
      </w:r>
      <w:r w:rsidR="00D671A5">
        <w:rPr>
          <w:rFonts w:asciiTheme="majorBidi" w:hAnsiTheme="majorBidi" w:cstheme="majorBidi"/>
          <w:sz w:val="24"/>
          <w:szCs w:val="24"/>
        </w:rPr>
        <w:t>people’s</w:t>
      </w:r>
      <w:r w:rsidR="00D671A5" w:rsidRPr="00D671A5">
        <w:rPr>
          <w:rFonts w:asciiTheme="majorBidi" w:hAnsiTheme="majorBidi" w:cstheme="majorBidi"/>
          <w:sz w:val="24"/>
          <w:szCs w:val="24"/>
        </w:rPr>
        <w:t xml:space="preserve"> ability to act based on moral considerations and </w:t>
      </w:r>
      <w:r w:rsidR="00D671A5">
        <w:rPr>
          <w:rFonts w:asciiTheme="majorBidi" w:hAnsiTheme="majorBidi" w:cstheme="majorBidi"/>
          <w:sz w:val="24"/>
          <w:szCs w:val="24"/>
        </w:rPr>
        <w:t xml:space="preserve">to </w:t>
      </w:r>
      <w:r w:rsidR="00D671A5" w:rsidRPr="00D671A5">
        <w:rPr>
          <w:rFonts w:asciiTheme="majorBidi" w:hAnsiTheme="majorBidi" w:cstheme="majorBidi"/>
          <w:sz w:val="24"/>
          <w:szCs w:val="24"/>
        </w:rPr>
        <w:t>co</w:t>
      </w:r>
      <w:r w:rsidR="004A4D5E">
        <w:rPr>
          <w:rFonts w:asciiTheme="majorBidi" w:hAnsiTheme="majorBidi" w:cstheme="majorBidi"/>
          <w:sz w:val="24"/>
          <w:szCs w:val="24"/>
        </w:rPr>
        <w:t>llaborate</w:t>
      </w:r>
      <w:r w:rsidR="00D671A5">
        <w:rPr>
          <w:rFonts w:asciiTheme="majorBidi" w:hAnsiTheme="majorBidi" w:cstheme="majorBidi"/>
          <w:sz w:val="24"/>
          <w:szCs w:val="24"/>
        </w:rPr>
        <w:t xml:space="preserve"> with the</w:t>
      </w:r>
      <w:r w:rsidR="00D671A5" w:rsidRPr="00D671A5">
        <w:rPr>
          <w:rFonts w:asciiTheme="majorBidi" w:hAnsiTheme="majorBidi" w:cstheme="majorBidi"/>
          <w:sz w:val="24"/>
          <w:szCs w:val="24"/>
        </w:rPr>
        <w:t xml:space="preserve"> aim </w:t>
      </w:r>
      <w:r w:rsidR="00D671A5">
        <w:rPr>
          <w:rFonts w:asciiTheme="majorBidi" w:hAnsiTheme="majorBidi" w:cstheme="majorBidi"/>
          <w:sz w:val="24"/>
          <w:szCs w:val="24"/>
        </w:rPr>
        <w:t>of</w:t>
      </w:r>
      <w:r w:rsidR="00D671A5" w:rsidRPr="00D671A5">
        <w:rPr>
          <w:rFonts w:asciiTheme="majorBidi" w:hAnsiTheme="majorBidi" w:cstheme="majorBidi"/>
          <w:sz w:val="24"/>
          <w:szCs w:val="24"/>
        </w:rPr>
        <w:t xml:space="preserve"> increasing the general good</w:t>
      </w:r>
      <w:r w:rsidR="00D671A5">
        <w:rPr>
          <w:rFonts w:asciiTheme="majorBidi" w:hAnsiTheme="majorBidi" w:cstheme="majorBidi"/>
          <w:sz w:val="24"/>
          <w:szCs w:val="24"/>
        </w:rPr>
        <w:t>,</w:t>
      </w:r>
      <w:r w:rsidR="00D671A5" w:rsidRPr="00D671A5">
        <w:rPr>
          <w:rFonts w:asciiTheme="majorBidi" w:hAnsiTheme="majorBidi" w:cstheme="majorBidi"/>
          <w:sz w:val="24"/>
          <w:szCs w:val="24"/>
        </w:rPr>
        <w:t xml:space="preserve"> even if it is sometimes necessary to sacrifice </w:t>
      </w:r>
      <w:r w:rsidR="00D671A5">
        <w:rPr>
          <w:rFonts w:asciiTheme="majorBidi" w:hAnsiTheme="majorBidi" w:cstheme="majorBidi"/>
          <w:sz w:val="24"/>
          <w:szCs w:val="24"/>
        </w:rPr>
        <w:t xml:space="preserve">one’s own </w:t>
      </w:r>
      <w:r w:rsidR="00D671A5" w:rsidRPr="00D671A5">
        <w:rPr>
          <w:rFonts w:asciiTheme="majorBidi" w:hAnsiTheme="majorBidi" w:cstheme="majorBidi"/>
          <w:sz w:val="24"/>
          <w:szCs w:val="24"/>
        </w:rPr>
        <w:t>personal benefit.</w:t>
      </w:r>
      <w:r w:rsidR="00A22A26">
        <w:rPr>
          <w:rFonts w:asciiTheme="majorBidi" w:hAnsiTheme="majorBidi" w:cstheme="majorBidi"/>
          <w:sz w:val="24"/>
          <w:szCs w:val="24"/>
        </w:rPr>
        <w:t xml:space="preserve"> </w:t>
      </w:r>
      <w:r w:rsidR="00A22A26" w:rsidRPr="00A22A26">
        <w:rPr>
          <w:rFonts w:asciiTheme="majorBidi" w:hAnsiTheme="majorBidi" w:cstheme="majorBidi"/>
          <w:sz w:val="24"/>
          <w:szCs w:val="24"/>
        </w:rPr>
        <w:t xml:space="preserve">Instead of seeing humans as machines </w:t>
      </w:r>
      <w:r w:rsidR="00376589">
        <w:rPr>
          <w:rFonts w:asciiTheme="majorBidi" w:hAnsiTheme="majorBidi" w:cstheme="majorBidi"/>
          <w:sz w:val="24"/>
          <w:szCs w:val="24"/>
        </w:rPr>
        <w:t>driven</w:t>
      </w:r>
      <w:r w:rsidR="00A22A26" w:rsidRPr="00A22A26">
        <w:rPr>
          <w:rFonts w:asciiTheme="majorBidi" w:hAnsiTheme="majorBidi" w:cstheme="majorBidi"/>
          <w:sz w:val="24"/>
          <w:szCs w:val="24"/>
        </w:rPr>
        <w:t xml:space="preserve"> exclusively </w:t>
      </w:r>
      <w:r w:rsidR="00376589">
        <w:rPr>
          <w:rFonts w:asciiTheme="majorBidi" w:hAnsiTheme="majorBidi" w:cstheme="majorBidi"/>
          <w:sz w:val="24"/>
          <w:szCs w:val="24"/>
        </w:rPr>
        <w:t>by</w:t>
      </w:r>
      <w:r w:rsidR="00A22A26" w:rsidRPr="00A22A26">
        <w:rPr>
          <w:rFonts w:asciiTheme="majorBidi" w:hAnsiTheme="majorBidi" w:cstheme="majorBidi"/>
          <w:sz w:val="24"/>
          <w:szCs w:val="24"/>
        </w:rPr>
        <w:t xml:space="preserve"> utilitarian considerations </w:t>
      </w:r>
      <w:r w:rsidR="00376589">
        <w:rPr>
          <w:rFonts w:asciiTheme="majorBidi" w:hAnsiTheme="majorBidi" w:cstheme="majorBidi"/>
          <w:sz w:val="24"/>
          <w:szCs w:val="24"/>
        </w:rPr>
        <w:t>and individually-based</w:t>
      </w:r>
      <w:r w:rsidR="00A22A26" w:rsidRPr="00A22A26">
        <w:rPr>
          <w:rFonts w:asciiTheme="majorBidi" w:hAnsiTheme="majorBidi" w:cstheme="majorBidi"/>
          <w:sz w:val="24"/>
          <w:szCs w:val="24"/>
        </w:rPr>
        <w:t xml:space="preserve"> rational decisions made in an effort to </w:t>
      </w:r>
      <w:r w:rsidR="00376589">
        <w:rPr>
          <w:rFonts w:asciiTheme="majorBidi" w:hAnsiTheme="majorBidi" w:cstheme="majorBidi"/>
          <w:sz w:val="24"/>
          <w:szCs w:val="24"/>
        </w:rPr>
        <w:t>triumph over others</w:t>
      </w:r>
      <w:r w:rsidR="00A22A26" w:rsidRPr="00A22A26">
        <w:rPr>
          <w:rFonts w:asciiTheme="majorBidi" w:hAnsiTheme="majorBidi" w:cstheme="majorBidi"/>
          <w:sz w:val="24"/>
          <w:szCs w:val="24"/>
        </w:rPr>
        <w:t>, th</w:t>
      </w:r>
      <w:r w:rsidR="00376589">
        <w:rPr>
          <w:rFonts w:asciiTheme="majorBidi" w:hAnsiTheme="majorBidi" w:cstheme="majorBidi"/>
          <w:sz w:val="24"/>
          <w:szCs w:val="24"/>
        </w:rPr>
        <w:t>e unconstrained</w:t>
      </w:r>
      <w:r w:rsidR="00A22A26" w:rsidRPr="00A22A26">
        <w:rPr>
          <w:rFonts w:asciiTheme="majorBidi" w:hAnsiTheme="majorBidi" w:cstheme="majorBidi"/>
          <w:sz w:val="24"/>
          <w:szCs w:val="24"/>
        </w:rPr>
        <w:t xml:space="preserve"> narrative </w:t>
      </w:r>
      <w:r w:rsidR="001212EA">
        <w:rPr>
          <w:rFonts w:asciiTheme="majorBidi" w:hAnsiTheme="majorBidi" w:cstheme="majorBidi"/>
          <w:sz w:val="24"/>
          <w:szCs w:val="24"/>
        </w:rPr>
        <w:t>considers</w:t>
      </w:r>
      <w:r w:rsidR="00A22A26" w:rsidRPr="00A22A26">
        <w:rPr>
          <w:rFonts w:asciiTheme="majorBidi" w:hAnsiTheme="majorBidi" w:cstheme="majorBidi"/>
          <w:sz w:val="24"/>
          <w:szCs w:val="24"/>
        </w:rPr>
        <w:t xml:space="preserve"> the </w:t>
      </w:r>
      <w:del w:id="27" w:author="ALE editor" w:date="2019-05-30T12:02:00Z">
        <w:r w:rsidR="00A22A26" w:rsidRPr="00A22A26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22A26" w:rsidRPr="00A22A26">
        <w:rPr>
          <w:rFonts w:asciiTheme="majorBidi" w:hAnsiTheme="majorBidi" w:cstheme="majorBidi"/>
          <w:sz w:val="24"/>
          <w:szCs w:val="24"/>
        </w:rPr>
        <w:t>establish</w:t>
      </w:r>
      <w:r w:rsidR="00F73C53">
        <w:rPr>
          <w:rFonts w:asciiTheme="majorBidi" w:hAnsiTheme="majorBidi" w:cstheme="majorBidi"/>
          <w:sz w:val="24"/>
          <w:szCs w:val="24"/>
        </w:rPr>
        <w:t xml:space="preserve">ment of </w:t>
      </w:r>
      <w:del w:id="28" w:author="ALE editor" w:date="2019-05-30T12:02:00Z">
        <w:r w:rsidR="001212EA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212EA">
        <w:rPr>
          <w:rFonts w:asciiTheme="majorBidi" w:hAnsiTheme="majorBidi" w:cstheme="majorBidi"/>
          <w:sz w:val="24"/>
          <w:szCs w:val="24"/>
        </w:rPr>
        <w:t>interpersonal</w:t>
      </w:r>
      <w:r w:rsidR="00A22A26" w:rsidRPr="00A22A26">
        <w:rPr>
          <w:rFonts w:asciiTheme="majorBidi" w:hAnsiTheme="majorBidi" w:cstheme="majorBidi"/>
          <w:sz w:val="24"/>
          <w:szCs w:val="24"/>
        </w:rPr>
        <w:t xml:space="preserve"> relationships as </w:t>
      </w:r>
      <w:r w:rsidR="00376589">
        <w:rPr>
          <w:rFonts w:asciiTheme="majorBidi" w:hAnsiTheme="majorBidi" w:cstheme="majorBidi"/>
          <w:sz w:val="24"/>
          <w:szCs w:val="24"/>
        </w:rPr>
        <w:t>a</w:t>
      </w:r>
      <w:r w:rsidR="008A74A7">
        <w:rPr>
          <w:rFonts w:asciiTheme="majorBidi" w:hAnsiTheme="majorBidi" w:cstheme="majorBidi"/>
          <w:sz w:val="24"/>
          <w:szCs w:val="24"/>
        </w:rPr>
        <w:t xml:space="preserve"> component of human </w:t>
      </w:r>
      <w:del w:id="29" w:author="ALE editor" w:date="2019-05-30T12:14:00Z">
        <w:r w:rsidR="008A74A7" w:rsidDel="00AD09B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212EA" w:rsidDel="00AD09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22A26" w:rsidRPr="00A22A26">
        <w:rPr>
          <w:rFonts w:asciiTheme="majorBidi" w:hAnsiTheme="majorBidi" w:cstheme="majorBidi"/>
          <w:sz w:val="24"/>
          <w:szCs w:val="24"/>
        </w:rPr>
        <w:t>motivation.</w:t>
      </w:r>
      <w:r w:rsidR="0006196A">
        <w:rPr>
          <w:rFonts w:asciiTheme="majorBidi" w:hAnsiTheme="majorBidi" w:cstheme="majorBidi"/>
          <w:sz w:val="24"/>
          <w:szCs w:val="24"/>
        </w:rPr>
        <w:t xml:space="preserve"> </w:t>
      </w:r>
      <w:r w:rsidR="0006196A" w:rsidRPr="0006196A">
        <w:rPr>
          <w:rFonts w:asciiTheme="majorBidi" w:hAnsiTheme="majorBidi" w:cstheme="majorBidi"/>
          <w:sz w:val="24"/>
          <w:szCs w:val="24"/>
        </w:rPr>
        <w:t>Policy</w:t>
      </w:r>
      <w:r w:rsidR="00E40064">
        <w:rPr>
          <w:rFonts w:asciiTheme="majorBidi" w:hAnsiTheme="majorBidi" w:cstheme="majorBidi"/>
          <w:sz w:val="24"/>
          <w:szCs w:val="24"/>
        </w:rPr>
        <w:t>-</w:t>
      </w:r>
      <w:r w:rsidR="0006196A" w:rsidRPr="0006196A">
        <w:rPr>
          <w:rFonts w:asciiTheme="majorBidi" w:hAnsiTheme="majorBidi" w:cstheme="majorBidi"/>
          <w:sz w:val="24"/>
          <w:szCs w:val="24"/>
        </w:rPr>
        <w:t xml:space="preserve">makers and school leaders who believe in this narrative </w:t>
      </w:r>
      <w:r w:rsidR="00E40064">
        <w:rPr>
          <w:rFonts w:asciiTheme="majorBidi" w:hAnsiTheme="majorBidi" w:cstheme="majorBidi"/>
          <w:sz w:val="24"/>
          <w:szCs w:val="24"/>
        </w:rPr>
        <w:t>think</w:t>
      </w:r>
      <w:r w:rsidR="0006196A" w:rsidRPr="0006196A">
        <w:rPr>
          <w:rFonts w:asciiTheme="majorBidi" w:hAnsiTheme="majorBidi" w:cstheme="majorBidi"/>
          <w:sz w:val="24"/>
          <w:szCs w:val="24"/>
        </w:rPr>
        <w:t xml:space="preserve"> that principals and teachers can be trusted to behave morally, </w:t>
      </w:r>
      <w:r w:rsidR="00E40064">
        <w:rPr>
          <w:rFonts w:asciiTheme="majorBidi" w:hAnsiTheme="majorBidi" w:cstheme="majorBidi"/>
          <w:sz w:val="24"/>
          <w:szCs w:val="24"/>
        </w:rPr>
        <w:t>and</w:t>
      </w:r>
      <w:r w:rsidR="0006196A" w:rsidRPr="0006196A">
        <w:rPr>
          <w:rFonts w:asciiTheme="majorBidi" w:hAnsiTheme="majorBidi" w:cstheme="majorBidi"/>
          <w:sz w:val="24"/>
          <w:szCs w:val="24"/>
        </w:rPr>
        <w:t xml:space="preserve"> can be given the freedom </w:t>
      </w:r>
      <w:r w:rsidR="001212EA">
        <w:rPr>
          <w:rFonts w:asciiTheme="majorBidi" w:hAnsiTheme="majorBidi" w:cstheme="majorBidi"/>
          <w:sz w:val="24"/>
          <w:szCs w:val="24"/>
        </w:rPr>
        <w:t xml:space="preserve">and autonomy </w:t>
      </w:r>
      <w:r w:rsidR="0006196A" w:rsidRPr="0006196A">
        <w:rPr>
          <w:rFonts w:asciiTheme="majorBidi" w:hAnsiTheme="majorBidi" w:cstheme="majorBidi"/>
          <w:sz w:val="24"/>
          <w:szCs w:val="24"/>
        </w:rPr>
        <w:t xml:space="preserve">to do the right thing. For example, </w:t>
      </w:r>
      <w:r w:rsidR="003248D2">
        <w:rPr>
          <w:rFonts w:asciiTheme="majorBidi" w:hAnsiTheme="majorBidi" w:cstheme="majorBidi"/>
          <w:sz w:val="24"/>
          <w:szCs w:val="24"/>
        </w:rPr>
        <w:t xml:space="preserve">when trying to promote issues in which they believe, </w:t>
      </w:r>
      <w:r w:rsidR="0006196A" w:rsidRPr="0006196A">
        <w:rPr>
          <w:rFonts w:asciiTheme="majorBidi" w:hAnsiTheme="majorBidi" w:cstheme="majorBidi"/>
          <w:sz w:val="24"/>
          <w:szCs w:val="24"/>
        </w:rPr>
        <w:t xml:space="preserve">principals and teachers are seen as having the </w:t>
      </w:r>
      <w:r w:rsidR="00E40064">
        <w:rPr>
          <w:rFonts w:asciiTheme="majorBidi" w:hAnsiTheme="majorBidi" w:cstheme="majorBidi"/>
          <w:sz w:val="24"/>
          <w:szCs w:val="24"/>
        </w:rPr>
        <w:t>desire</w:t>
      </w:r>
      <w:r w:rsidR="0006196A" w:rsidRPr="0006196A">
        <w:rPr>
          <w:rFonts w:asciiTheme="majorBidi" w:hAnsiTheme="majorBidi" w:cstheme="majorBidi"/>
          <w:sz w:val="24"/>
          <w:szCs w:val="24"/>
        </w:rPr>
        <w:t xml:space="preserve"> and ability to sacrifice their </w:t>
      </w:r>
      <w:r w:rsidR="00CB6B78">
        <w:rPr>
          <w:rFonts w:asciiTheme="majorBidi" w:hAnsiTheme="majorBidi" w:cstheme="majorBidi"/>
          <w:sz w:val="24"/>
          <w:szCs w:val="24"/>
        </w:rPr>
        <w:t xml:space="preserve">own </w:t>
      </w:r>
      <w:r w:rsidR="0006196A" w:rsidRPr="0006196A">
        <w:rPr>
          <w:rFonts w:asciiTheme="majorBidi" w:hAnsiTheme="majorBidi" w:cstheme="majorBidi"/>
          <w:sz w:val="24"/>
          <w:szCs w:val="24"/>
        </w:rPr>
        <w:t>personal interest</w:t>
      </w:r>
      <w:r w:rsidR="00E40064">
        <w:rPr>
          <w:rFonts w:asciiTheme="majorBidi" w:hAnsiTheme="majorBidi" w:cstheme="majorBidi"/>
          <w:sz w:val="24"/>
          <w:szCs w:val="24"/>
        </w:rPr>
        <w:t>s</w:t>
      </w:r>
      <w:r w:rsidR="0006196A" w:rsidRPr="0006196A">
        <w:rPr>
          <w:rFonts w:asciiTheme="majorBidi" w:hAnsiTheme="majorBidi" w:cstheme="majorBidi"/>
          <w:sz w:val="24"/>
          <w:szCs w:val="24"/>
        </w:rPr>
        <w:t xml:space="preserve"> </w:t>
      </w:r>
      <w:r w:rsidR="00CB6B78">
        <w:rPr>
          <w:rFonts w:asciiTheme="majorBidi" w:hAnsiTheme="majorBidi" w:cstheme="majorBidi"/>
          <w:sz w:val="24"/>
          <w:szCs w:val="24"/>
        </w:rPr>
        <w:t>for the benefit of the public</w:t>
      </w:r>
      <w:r w:rsidR="003248D2">
        <w:rPr>
          <w:rFonts w:asciiTheme="majorBidi" w:hAnsiTheme="majorBidi" w:cstheme="majorBidi"/>
          <w:sz w:val="24"/>
          <w:szCs w:val="24"/>
        </w:rPr>
        <w:t>.</w:t>
      </w:r>
      <w:r w:rsidR="00DE4A88">
        <w:rPr>
          <w:rFonts w:asciiTheme="majorBidi" w:hAnsiTheme="majorBidi" w:cstheme="majorBidi"/>
          <w:sz w:val="24"/>
          <w:szCs w:val="24"/>
        </w:rPr>
        <w:t xml:space="preserve"> </w:t>
      </w:r>
      <w:r w:rsidR="00C2156E" w:rsidRPr="00C2156E">
        <w:rPr>
          <w:rFonts w:asciiTheme="majorBidi" w:hAnsiTheme="majorBidi" w:cstheme="majorBidi"/>
          <w:sz w:val="24"/>
          <w:szCs w:val="24"/>
        </w:rPr>
        <w:t>As professionals</w:t>
      </w:r>
      <w:r w:rsidR="00C2156E">
        <w:rPr>
          <w:rFonts w:asciiTheme="majorBidi" w:hAnsiTheme="majorBidi" w:cstheme="majorBidi"/>
          <w:sz w:val="24"/>
          <w:szCs w:val="24"/>
        </w:rPr>
        <w:t>,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they will willingly take responsibility for their educational work and commit themselves</w:t>
      </w:r>
      <w:r w:rsidR="00C2156E">
        <w:rPr>
          <w:rFonts w:asciiTheme="majorBidi" w:hAnsiTheme="majorBidi" w:cstheme="majorBidi"/>
          <w:sz w:val="24"/>
          <w:szCs w:val="24"/>
        </w:rPr>
        <w:t>,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first and foremost</w:t>
      </w:r>
      <w:r w:rsidR="00C2156E">
        <w:rPr>
          <w:rFonts w:asciiTheme="majorBidi" w:hAnsiTheme="majorBidi" w:cstheme="majorBidi"/>
          <w:sz w:val="24"/>
          <w:szCs w:val="24"/>
        </w:rPr>
        <w:t>,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to the</w:t>
      </w:r>
      <w:r w:rsidR="00C2156E">
        <w:rPr>
          <w:rFonts w:asciiTheme="majorBidi" w:hAnsiTheme="majorBidi" w:cstheme="majorBidi"/>
          <w:sz w:val="24"/>
          <w:szCs w:val="24"/>
        </w:rPr>
        <w:t>ir students’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educational</w:t>
      </w:r>
      <w:del w:id="30" w:author="ALE editor" w:date="2019-05-30T12:02:00Z">
        <w:r w:rsidR="00C2156E" w:rsidRPr="00C2156E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73C5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F73C53">
        <w:rPr>
          <w:rFonts w:asciiTheme="majorBidi" w:hAnsiTheme="majorBidi" w:cstheme="majorBidi"/>
          <w:sz w:val="24"/>
          <w:szCs w:val="24"/>
        </w:rPr>
        <w:t>needs</w:t>
      </w:r>
      <w:r w:rsidR="00C2156E" w:rsidRPr="00C2156E">
        <w:rPr>
          <w:rFonts w:asciiTheme="majorBidi" w:hAnsiTheme="majorBidi" w:cstheme="majorBidi"/>
          <w:sz w:val="24"/>
          <w:szCs w:val="24"/>
        </w:rPr>
        <w:t>.</w:t>
      </w:r>
      <w:r w:rsidR="00C2156E">
        <w:rPr>
          <w:rFonts w:asciiTheme="majorBidi" w:hAnsiTheme="majorBidi" w:cstheme="majorBidi"/>
          <w:sz w:val="24"/>
          <w:szCs w:val="24"/>
        </w:rPr>
        <w:t xml:space="preserve"> 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The same </w:t>
      </w:r>
      <w:r w:rsidR="00C2156E">
        <w:rPr>
          <w:rFonts w:asciiTheme="majorBidi" w:hAnsiTheme="majorBidi" w:cstheme="majorBidi"/>
          <w:sz w:val="24"/>
          <w:szCs w:val="24"/>
        </w:rPr>
        <w:t>applies to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students. According to this approach, the </w:t>
      </w:r>
      <w:r w:rsidR="00C2156E">
        <w:rPr>
          <w:rFonts w:asciiTheme="majorBidi" w:hAnsiTheme="majorBidi" w:cstheme="majorBidi"/>
          <w:sz w:val="24"/>
          <w:szCs w:val="24"/>
        </w:rPr>
        <w:t xml:space="preserve">correct </w:t>
      </w:r>
      <w:r w:rsidR="003248D2">
        <w:rPr>
          <w:rFonts w:asciiTheme="majorBidi" w:hAnsiTheme="majorBidi" w:cstheme="majorBidi"/>
          <w:sz w:val="24"/>
          <w:szCs w:val="24"/>
        </w:rPr>
        <w:t>strategy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is to </w:t>
      </w:r>
      <w:r w:rsidR="00C2156E">
        <w:rPr>
          <w:rFonts w:asciiTheme="majorBidi" w:hAnsiTheme="majorBidi" w:cstheme="majorBidi"/>
          <w:sz w:val="24"/>
          <w:szCs w:val="24"/>
        </w:rPr>
        <w:t>allow greater freedom and autonomy at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all levels of the education system</w:t>
      </w:r>
      <w:r w:rsidR="00C2156E">
        <w:rPr>
          <w:rFonts w:asciiTheme="majorBidi" w:hAnsiTheme="majorBidi" w:cstheme="majorBidi"/>
          <w:sz w:val="24"/>
          <w:szCs w:val="24"/>
        </w:rPr>
        <w:t xml:space="preserve">, 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and to avoid accountability, tight supervision, and </w:t>
      </w:r>
      <w:r w:rsidR="00DE4A88" w:rsidRPr="00C2156E">
        <w:rPr>
          <w:rFonts w:asciiTheme="majorBidi" w:hAnsiTheme="majorBidi" w:cstheme="majorBidi"/>
          <w:sz w:val="24"/>
          <w:szCs w:val="24"/>
        </w:rPr>
        <w:t>high</w:t>
      </w:r>
      <w:r w:rsidR="00DE4A88">
        <w:rPr>
          <w:rFonts w:asciiTheme="majorBidi" w:hAnsiTheme="majorBidi" w:cstheme="majorBidi"/>
          <w:sz w:val="24"/>
          <w:szCs w:val="24"/>
        </w:rPr>
        <w:t>-</w:t>
      </w:r>
      <w:r w:rsidR="003248D2">
        <w:rPr>
          <w:rFonts w:asciiTheme="majorBidi" w:hAnsiTheme="majorBidi" w:cstheme="majorBidi"/>
          <w:sz w:val="24"/>
          <w:szCs w:val="24"/>
        </w:rPr>
        <w:t>stakes testing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. This narrative </w:t>
      </w:r>
      <w:r w:rsidR="00E52189">
        <w:rPr>
          <w:rFonts w:asciiTheme="majorBidi" w:hAnsiTheme="majorBidi" w:cstheme="majorBidi"/>
          <w:sz w:val="24"/>
          <w:szCs w:val="24"/>
        </w:rPr>
        <w:t>supports the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creat</w:t>
      </w:r>
      <w:r w:rsidR="00E8786E">
        <w:rPr>
          <w:rFonts w:asciiTheme="majorBidi" w:hAnsiTheme="majorBidi" w:cstheme="majorBidi"/>
          <w:sz w:val="24"/>
          <w:szCs w:val="24"/>
        </w:rPr>
        <w:t>ion of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a community based on a</w:t>
      </w:r>
      <w:r w:rsidR="00E8786E">
        <w:rPr>
          <w:rFonts w:asciiTheme="majorBidi" w:hAnsiTheme="majorBidi" w:cstheme="majorBidi"/>
          <w:sz w:val="24"/>
          <w:szCs w:val="24"/>
        </w:rPr>
        <w:t xml:space="preserve"> voluntary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</w:t>
      </w:r>
      <w:r w:rsidR="00E52189">
        <w:rPr>
          <w:rFonts w:asciiTheme="majorBidi" w:hAnsiTheme="majorBidi" w:cstheme="majorBidi"/>
          <w:sz w:val="24"/>
          <w:szCs w:val="24"/>
        </w:rPr>
        <w:t xml:space="preserve">covenant </w:t>
      </w:r>
      <w:r w:rsidR="00C2156E" w:rsidRPr="00C2156E">
        <w:rPr>
          <w:rFonts w:asciiTheme="majorBidi" w:hAnsiTheme="majorBidi" w:cstheme="majorBidi"/>
          <w:sz w:val="24"/>
          <w:szCs w:val="24"/>
        </w:rPr>
        <w:t>between its members</w:t>
      </w:r>
      <w:r w:rsidR="00C2156E">
        <w:rPr>
          <w:rFonts w:asciiTheme="majorBidi" w:hAnsiTheme="majorBidi" w:cstheme="majorBidi"/>
          <w:sz w:val="24"/>
          <w:szCs w:val="24"/>
        </w:rPr>
        <w:t>, rather than</w:t>
      </w:r>
      <w:r w:rsidR="00C2156E" w:rsidRPr="00C2156E">
        <w:rPr>
          <w:rFonts w:asciiTheme="majorBidi" w:hAnsiTheme="majorBidi" w:cstheme="majorBidi"/>
          <w:sz w:val="24"/>
          <w:szCs w:val="24"/>
        </w:rPr>
        <w:t xml:space="preserve"> on a contract (see Zohar, 2013, Chapter 2)</w:t>
      </w:r>
      <w:r w:rsidR="00606B29">
        <w:rPr>
          <w:rFonts w:asciiTheme="majorBidi" w:hAnsiTheme="majorBidi" w:cstheme="majorBidi"/>
          <w:sz w:val="24"/>
          <w:szCs w:val="24"/>
        </w:rPr>
        <w:t>.</w:t>
      </w:r>
    </w:p>
    <w:p w14:paraId="34493669" w14:textId="368BD921" w:rsidR="00480E69" w:rsidRDefault="00FF1611" w:rsidP="00A454E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606B29" w:rsidRPr="00606B29">
        <w:rPr>
          <w:rFonts w:asciiTheme="majorBidi" w:hAnsiTheme="majorBidi" w:cstheme="majorBidi"/>
          <w:sz w:val="24"/>
          <w:szCs w:val="24"/>
        </w:rPr>
        <w:t xml:space="preserve"> community whose members </w:t>
      </w:r>
      <w:r w:rsidR="00B561A8">
        <w:rPr>
          <w:rFonts w:asciiTheme="majorBidi" w:hAnsiTheme="majorBidi" w:cstheme="majorBidi"/>
          <w:sz w:val="24"/>
          <w:szCs w:val="24"/>
        </w:rPr>
        <w:t>have a</w:t>
      </w:r>
      <w:r w:rsidR="00606B29" w:rsidRPr="00606B29">
        <w:rPr>
          <w:rFonts w:asciiTheme="majorBidi" w:hAnsiTheme="majorBidi" w:cstheme="majorBidi"/>
          <w:sz w:val="24"/>
          <w:szCs w:val="24"/>
        </w:rPr>
        <w:t xml:space="preserve"> </w:t>
      </w:r>
      <w:r w:rsidR="00BE5ACF">
        <w:rPr>
          <w:rFonts w:asciiTheme="majorBidi" w:hAnsiTheme="majorBidi" w:cstheme="majorBidi"/>
          <w:sz w:val="24"/>
          <w:szCs w:val="24"/>
        </w:rPr>
        <w:t>covenant</w:t>
      </w:r>
      <w:r w:rsidR="00BE5ACF" w:rsidRPr="00606B29">
        <w:rPr>
          <w:rFonts w:asciiTheme="majorBidi" w:hAnsiTheme="majorBidi" w:cstheme="majorBidi"/>
          <w:sz w:val="24"/>
          <w:szCs w:val="24"/>
        </w:rPr>
        <w:t xml:space="preserve"> </w:t>
      </w:r>
      <w:r w:rsidR="00B561A8">
        <w:rPr>
          <w:rFonts w:asciiTheme="majorBidi" w:hAnsiTheme="majorBidi" w:cstheme="majorBidi"/>
          <w:sz w:val="24"/>
          <w:szCs w:val="24"/>
        </w:rPr>
        <w:t xml:space="preserve">among them </w:t>
      </w:r>
      <w:r w:rsidR="00606B29" w:rsidRPr="00606B29">
        <w:rPr>
          <w:rFonts w:asciiTheme="majorBidi" w:hAnsiTheme="majorBidi" w:cstheme="majorBidi"/>
          <w:sz w:val="24"/>
          <w:szCs w:val="24"/>
        </w:rPr>
        <w:t>is a key concept</w:t>
      </w:r>
      <w:r w:rsidR="00482A2D">
        <w:rPr>
          <w:rFonts w:asciiTheme="majorBidi" w:hAnsiTheme="majorBidi" w:cstheme="majorBidi"/>
          <w:sz w:val="24"/>
          <w:szCs w:val="24"/>
        </w:rPr>
        <w:t xml:space="preserve"> </w:t>
      </w:r>
      <w:del w:id="31" w:author="ALE editor" w:date="2019-05-30T12:03:00Z">
        <w:r w:rsidR="00606B29" w:rsidRPr="00606B29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06B29" w:rsidRPr="00606B29">
        <w:rPr>
          <w:rFonts w:asciiTheme="majorBidi" w:hAnsiTheme="majorBidi" w:cstheme="majorBidi"/>
          <w:sz w:val="24"/>
          <w:szCs w:val="24"/>
        </w:rPr>
        <w:t>in Sergiovan</w:t>
      </w:r>
      <w:r w:rsidR="00963266">
        <w:rPr>
          <w:rFonts w:asciiTheme="majorBidi" w:hAnsiTheme="majorBidi" w:cstheme="majorBidi"/>
          <w:sz w:val="24"/>
          <w:szCs w:val="24"/>
        </w:rPr>
        <w:t>n</w:t>
      </w:r>
      <w:r w:rsidR="00606B29" w:rsidRPr="00606B29">
        <w:rPr>
          <w:rFonts w:asciiTheme="majorBidi" w:hAnsiTheme="majorBidi" w:cstheme="majorBidi"/>
          <w:sz w:val="24"/>
          <w:szCs w:val="24"/>
        </w:rPr>
        <w:t>i's theory of pedagogical leadership (</w:t>
      </w:r>
      <w:ins w:id="32" w:author="ALE editor" w:date="2019-05-30T12:20:00Z">
        <w:r w:rsidR="00E35C58">
          <w:rPr>
            <w:rFonts w:asciiTheme="majorBidi" w:hAnsiTheme="majorBidi" w:cstheme="majorBidi"/>
            <w:sz w:val="24"/>
            <w:szCs w:val="24"/>
          </w:rPr>
          <w:t>Sergiovanni</w:t>
        </w:r>
        <w:r w:rsidR="00E35C58">
          <w:rPr>
            <w:rFonts w:asciiTheme="majorBidi" w:hAnsiTheme="majorBidi" w:cstheme="majorBidi"/>
            <w:sz w:val="24"/>
            <w:szCs w:val="24"/>
          </w:rPr>
          <w:t>, 1998</w:t>
        </w:r>
      </w:ins>
      <w:del w:id="33" w:author="ALE editor" w:date="2019-05-30T12:20:00Z">
        <w:r w:rsidR="00606B29" w:rsidRPr="00606B29" w:rsidDel="00E35C58">
          <w:rPr>
            <w:rFonts w:asciiTheme="majorBidi" w:hAnsiTheme="majorBidi" w:cstheme="majorBidi"/>
            <w:sz w:val="24"/>
            <w:szCs w:val="24"/>
          </w:rPr>
          <w:delText>ibid.</w:delText>
        </w:r>
      </w:del>
      <w:r w:rsidR="00606B29" w:rsidRPr="00606B29">
        <w:rPr>
          <w:rFonts w:asciiTheme="majorBidi" w:hAnsiTheme="majorBidi" w:cstheme="majorBidi"/>
          <w:sz w:val="24"/>
          <w:szCs w:val="24"/>
        </w:rPr>
        <w:t>).</w:t>
      </w:r>
      <w:r w:rsidR="00DE03E5">
        <w:rPr>
          <w:rFonts w:asciiTheme="majorBidi" w:hAnsiTheme="majorBidi" w:cstheme="majorBidi"/>
          <w:sz w:val="24"/>
          <w:szCs w:val="24"/>
        </w:rPr>
        <w:t xml:space="preserve"> This</w:t>
      </w:r>
      <w:r w:rsidR="00DE03E5" w:rsidRPr="00DE03E5">
        <w:rPr>
          <w:rFonts w:asciiTheme="majorBidi" w:hAnsiTheme="majorBidi" w:cstheme="majorBidi"/>
          <w:sz w:val="24"/>
          <w:szCs w:val="24"/>
        </w:rPr>
        <w:t xml:space="preserve"> raises </w:t>
      </w:r>
      <w:r w:rsidR="00DE03E5">
        <w:rPr>
          <w:rFonts w:asciiTheme="majorBidi" w:hAnsiTheme="majorBidi" w:cstheme="majorBidi"/>
          <w:sz w:val="24"/>
          <w:szCs w:val="24"/>
        </w:rPr>
        <w:t>a</w:t>
      </w:r>
      <w:r w:rsidR="00DE03E5" w:rsidRPr="00DE03E5">
        <w:rPr>
          <w:rFonts w:asciiTheme="majorBidi" w:hAnsiTheme="majorBidi" w:cstheme="majorBidi"/>
          <w:sz w:val="24"/>
          <w:szCs w:val="24"/>
        </w:rPr>
        <w:t xml:space="preserve"> central question that guides the current </w:t>
      </w:r>
      <w:r w:rsidR="003828F0">
        <w:rPr>
          <w:rFonts w:asciiTheme="majorBidi" w:hAnsiTheme="majorBidi" w:cstheme="majorBidi"/>
          <w:sz w:val="24"/>
          <w:szCs w:val="24"/>
        </w:rPr>
        <w:t>discussion</w:t>
      </w:r>
      <w:r w:rsidR="00DE03E5" w:rsidRPr="00DE03E5">
        <w:rPr>
          <w:rFonts w:asciiTheme="majorBidi" w:hAnsiTheme="majorBidi" w:cstheme="majorBidi"/>
          <w:sz w:val="24"/>
          <w:szCs w:val="24"/>
        </w:rPr>
        <w:t xml:space="preserve">, and </w:t>
      </w:r>
      <w:r w:rsidR="00DE03E5">
        <w:rPr>
          <w:rFonts w:asciiTheme="majorBidi" w:hAnsiTheme="majorBidi" w:cstheme="majorBidi"/>
          <w:sz w:val="24"/>
          <w:szCs w:val="24"/>
        </w:rPr>
        <w:t>concerns</w:t>
      </w:r>
      <w:r w:rsidR="00DE03E5" w:rsidRPr="00DE03E5">
        <w:rPr>
          <w:rFonts w:asciiTheme="majorBidi" w:hAnsiTheme="majorBidi" w:cstheme="majorBidi"/>
          <w:sz w:val="24"/>
          <w:szCs w:val="24"/>
        </w:rPr>
        <w:t xml:space="preserve"> educational policy</w:t>
      </w:r>
      <w:r w:rsidR="00DE03E5">
        <w:rPr>
          <w:rFonts w:asciiTheme="majorBidi" w:hAnsiTheme="majorBidi" w:cstheme="majorBidi"/>
          <w:sz w:val="24"/>
          <w:szCs w:val="24"/>
        </w:rPr>
        <w:t>-</w:t>
      </w:r>
      <w:r w:rsidR="00DE03E5" w:rsidRPr="00DE03E5">
        <w:rPr>
          <w:rFonts w:asciiTheme="majorBidi" w:hAnsiTheme="majorBidi" w:cstheme="majorBidi"/>
          <w:sz w:val="24"/>
          <w:szCs w:val="24"/>
        </w:rPr>
        <w:t>makers and school leaders around the world</w:t>
      </w:r>
      <w:r w:rsidR="008D20C3">
        <w:rPr>
          <w:rFonts w:asciiTheme="majorBidi" w:hAnsiTheme="majorBidi" w:cstheme="majorBidi"/>
          <w:sz w:val="24"/>
          <w:szCs w:val="24"/>
        </w:rPr>
        <w:t>: w</w:t>
      </w:r>
      <w:r w:rsidR="008D20C3" w:rsidRPr="008D20C3">
        <w:rPr>
          <w:rFonts w:asciiTheme="majorBidi" w:hAnsiTheme="majorBidi" w:cstheme="majorBidi"/>
          <w:sz w:val="24"/>
          <w:szCs w:val="24"/>
        </w:rPr>
        <w:t xml:space="preserve">hy </w:t>
      </w:r>
      <w:r w:rsidR="0015070B">
        <w:rPr>
          <w:rFonts w:asciiTheme="majorBidi" w:hAnsiTheme="majorBidi" w:cstheme="majorBidi"/>
          <w:sz w:val="24"/>
          <w:szCs w:val="24"/>
        </w:rPr>
        <w:t xml:space="preserve">are </w:t>
      </w:r>
      <w:r w:rsidR="008D20C3" w:rsidRPr="008D20C3">
        <w:rPr>
          <w:rFonts w:asciiTheme="majorBidi" w:hAnsiTheme="majorBidi" w:cstheme="majorBidi"/>
          <w:sz w:val="24"/>
          <w:szCs w:val="24"/>
        </w:rPr>
        <w:t xml:space="preserve">educational systems </w:t>
      </w:r>
      <w:r w:rsidR="0015070B">
        <w:rPr>
          <w:rFonts w:asciiTheme="majorBidi" w:hAnsiTheme="majorBidi" w:cstheme="majorBidi"/>
          <w:sz w:val="24"/>
          <w:szCs w:val="24"/>
        </w:rPr>
        <w:t>un</w:t>
      </w:r>
      <w:r w:rsidR="008D20C3" w:rsidRPr="008D20C3">
        <w:rPr>
          <w:rFonts w:asciiTheme="majorBidi" w:hAnsiTheme="majorBidi" w:cstheme="majorBidi"/>
          <w:sz w:val="24"/>
          <w:szCs w:val="24"/>
        </w:rPr>
        <w:t>able to improve in way</w:t>
      </w:r>
      <w:r w:rsidR="0015070B">
        <w:rPr>
          <w:rFonts w:asciiTheme="majorBidi" w:hAnsiTheme="majorBidi" w:cstheme="majorBidi"/>
          <w:sz w:val="24"/>
          <w:szCs w:val="24"/>
        </w:rPr>
        <w:t>s</w:t>
      </w:r>
      <w:r w:rsidR="008D20C3" w:rsidRPr="008D20C3">
        <w:rPr>
          <w:rFonts w:asciiTheme="majorBidi" w:hAnsiTheme="majorBidi" w:cstheme="majorBidi"/>
          <w:sz w:val="24"/>
          <w:szCs w:val="24"/>
        </w:rPr>
        <w:t xml:space="preserve"> that make significant changes </w:t>
      </w:r>
      <w:r w:rsidR="00F73C53">
        <w:rPr>
          <w:rFonts w:asciiTheme="majorBidi" w:hAnsiTheme="majorBidi" w:cstheme="majorBidi"/>
          <w:sz w:val="24"/>
          <w:szCs w:val="24"/>
        </w:rPr>
        <w:t xml:space="preserve">for prospective school </w:t>
      </w:r>
      <w:del w:id="34" w:author="ALE editor" w:date="2019-05-30T12:03:00Z">
        <w:r w:rsidR="0015070B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5070B">
        <w:rPr>
          <w:rFonts w:asciiTheme="majorBidi" w:hAnsiTheme="majorBidi" w:cstheme="majorBidi"/>
          <w:sz w:val="24"/>
          <w:szCs w:val="24"/>
        </w:rPr>
        <w:t>graduates?</w:t>
      </w:r>
      <w:r w:rsidR="000F69E2">
        <w:rPr>
          <w:rFonts w:asciiTheme="majorBidi" w:hAnsiTheme="majorBidi" w:cstheme="majorBidi"/>
          <w:sz w:val="24"/>
          <w:szCs w:val="24"/>
        </w:rPr>
        <w:t xml:space="preserve"> </w:t>
      </w:r>
      <w:r w:rsidR="00963266">
        <w:rPr>
          <w:rFonts w:asciiTheme="majorBidi" w:hAnsiTheme="majorBidi" w:cstheme="majorBidi"/>
          <w:sz w:val="24"/>
          <w:szCs w:val="24"/>
        </w:rPr>
        <w:t>Sergiovanni</w:t>
      </w:r>
      <w:r w:rsidR="000F69E2" w:rsidRPr="000F69E2">
        <w:rPr>
          <w:rFonts w:asciiTheme="majorBidi" w:hAnsiTheme="majorBidi" w:cstheme="majorBidi"/>
          <w:sz w:val="24"/>
          <w:szCs w:val="24"/>
        </w:rPr>
        <w:t xml:space="preserve"> </w:t>
      </w:r>
      <w:r w:rsidR="000E11A3">
        <w:rPr>
          <w:rFonts w:asciiTheme="majorBidi" w:hAnsiTheme="majorBidi" w:cstheme="majorBidi"/>
          <w:sz w:val="24"/>
          <w:szCs w:val="24"/>
        </w:rPr>
        <w:t xml:space="preserve">suggests </w:t>
      </w:r>
      <w:r w:rsidR="000F69E2" w:rsidRPr="000F69E2">
        <w:rPr>
          <w:rFonts w:asciiTheme="majorBidi" w:hAnsiTheme="majorBidi" w:cstheme="majorBidi"/>
          <w:sz w:val="24"/>
          <w:szCs w:val="24"/>
        </w:rPr>
        <w:t xml:space="preserve">that the reason lies in </w:t>
      </w:r>
      <w:del w:id="35" w:author="ALE editor" w:date="2019-05-30T12:03:00Z">
        <w:r w:rsidR="000F69E2" w:rsidRPr="000F69E2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F69E2" w:rsidRPr="000F69E2">
        <w:rPr>
          <w:rFonts w:asciiTheme="majorBidi" w:hAnsiTheme="majorBidi" w:cstheme="majorBidi"/>
          <w:sz w:val="24"/>
          <w:szCs w:val="24"/>
        </w:rPr>
        <w:t xml:space="preserve">unsatisfactory educational leadership </w:t>
      </w:r>
      <w:r w:rsidR="000D4321">
        <w:rPr>
          <w:rFonts w:asciiTheme="majorBidi" w:hAnsiTheme="majorBidi" w:cstheme="majorBidi"/>
          <w:sz w:val="24"/>
          <w:szCs w:val="24"/>
        </w:rPr>
        <w:t>styles</w:t>
      </w:r>
      <w:r w:rsidR="000F69E2" w:rsidRPr="000F69E2">
        <w:rPr>
          <w:rFonts w:asciiTheme="majorBidi" w:hAnsiTheme="majorBidi" w:cstheme="majorBidi"/>
          <w:sz w:val="24"/>
          <w:szCs w:val="24"/>
        </w:rPr>
        <w:t>.</w:t>
      </w:r>
      <w:r w:rsidR="000F69E2">
        <w:rPr>
          <w:rFonts w:asciiTheme="majorBidi" w:hAnsiTheme="majorBidi" w:cstheme="majorBidi"/>
          <w:sz w:val="24"/>
          <w:szCs w:val="24"/>
        </w:rPr>
        <w:t xml:space="preserve"> </w:t>
      </w:r>
      <w:r w:rsidR="000F69E2" w:rsidRPr="000F69E2">
        <w:rPr>
          <w:rFonts w:asciiTheme="majorBidi" w:hAnsiTheme="majorBidi" w:cstheme="majorBidi"/>
          <w:sz w:val="24"/>
          <w:szCs w:val="24"/>
        </w:rPr>
        <w:t xml:space="preserve">According to him, </w:t>
      </w:r>
      <w:r w:rsidR="00482A2D">
        <w:rPr>
          <w:rFonts w:asciiTheme="majorBidi" w:hAnsiTheme="majorBidi" w:cstheme="majorBidi"/>
          <w:sz w:val="24"/>
          <w:szCs w:val="24"/>
        </w:rPr>
        <w:t>commonly-</w:t>
      </w:r>
      <w:r w:rsidR="000F69E2" w:rsidRPr="000F69E2">
        <w:rPr>
          <w:rFonts w:asciiTheme="majorBidi" w:hAnsiTheme="majorBidi" w:cstheme="majorBidi"/>
          <w:sz w:val="24"/>
          <w:szCs w:val="24"/>
        </w:rPr>
        <w:t xml:space="preserve">accepted </w:t>
      </w:r>
      <w:r w:rsidR="00F73C53">
        <w:rPr>
          <w:rFonts w:asciiTheme="majorBidi" w:hAnsiTheme="majorBidi" w:cstheme="majorBidi"/>
          <w:sz w:val="24"/>
          <w:szCs w:val="24"/>
        </w:rPr>
        <w:lastRenderedPageBreak/>
        <w:t xml:space="preserve">educational </w:t>
      </w:r>
      <w:r w:rsidR="000D4321">
        <w:rPr>
          <w:rFonts w:asciiTheme="majorBidi" w:hAnsiTheme="majorBidi" w:cstheme="majorBidi"/>
          <w:sz w:val="24"/>
          <w:szCs w:val="24"/>
        </w:rPr>
        <w:t xml:space="preserve">leadership styles, </w:t>
      </w:r>
      <w:r w:rsidR="000F69E2" w:rsidRPr="000F69E2">
        <w:rPr>
          <w:rFonts w:asciiTheme="majorBidi" w:hAnsiTheme="majorBidi" w:cstheme="majorBidi"/>
          <w:sz w:val="24"/>
          <w:szCs w:val="24"/>
        </w:rPr>
        <w:t xml:space="preserve">such as bureaucratic leadership or entrepreneurial leadership, are based on the </w:t>
      </w:r>
      <w:r w:rsidR="000F69E2">
        <w:rPr>
          <w:rFonts w:asciiTheme="majorBidi" w:hAnsiTheme="majorBidi" w:cstheme="majorBidi"/>
          <w:sz w:val="24"/>
          <w:szCs w:val="24"/>
        </w:rPr>
        <w:t xml:space="preserve">constrained </w:t>
      </w:r>
      <w:r w:rsidR="000F69E2" w:rsidRPr="000F69E2">
        <w:rPr>
          <w:rFonts w:asciiTheme="majorBidi" w:hAnsiTheme="majorBidi" w:cstheme="majorBidi"/>
          <w:sz w:val="24"/>
          <w:szCs w:val="24"/>
        </w:rPr>
        <w:t xml:space="preserve">narrative </w:t>
      </w:r>
      <w:r w:rsidR="000F69E2">
        <w:rPr>
          <w:rFonts w:asciiTheme="majorBidi" w:hAnsiTheme="majorBidi" w:cstheme="majorBidi"/>
          <w:sz w:val="24"/>
          <w:szCs w:val="24"/>
        </w:rPr>
        <w:t xml:space="preserve">and </w:t>
      </w:r>
      <w:r w:rsidR="00F73C53">
        <w:rPr>
          <w:rFonts w:asciiTheme="majorBidi" w:hAnsiTheme="majorBidi" w:cstheme="majorBidi"/>
          <w:sz w:val="24"/>
          <w:szCs w:val="24"/>
        </w:rPr>
        <w:t xml:space="preserve">therefore </w:t>
      </w:r>
      <w:r w:rsidR="000F69E2">
        <w:rPr>
          <w:rFonts w:asciiTheme="majorBidi" w:hAnsiTheme="majorBidi" w:cstheme="majorBidi"/>
          <w:sz w:val="24"/>
          <w:szCs w:val="24"/>
        </w:rPr>
        <w:t>require</w:t>
      </w:r>
      <w:r w:rsidR="000F69E2" w:rsidRPr="000F69E2">
        <w:rPr>
          <w:rFonts w:asciiTheme="majorBidi" w:hAnsiTheme="majorBidi" w:cstheme="majorBidi"/>
          <w:sz w:val="24"/>
          <w:szCs w:val="24"/>
        </w:rPr>
        <w:t xml:space="preserve"> social contracts</w:t>
      </w:r>
      <w:r w:rsidR="000F69E2">
        <w:rPr>
          <w:rFonts w:asciiTheme="majorBidi" w:hAnsiTheme="majorBidi" w:cstheme="majorBidi"/>
          <w:sz w:val="24"/>
          <w:szCs w:val="24"/>
        </w:rPr>
        <w:t>.</w:t>
      </w:r>
      <w:r w:rsidR="00C97EB1">
        <w:rPr>
          <w:rFonts w:asciiTheme="majorBidi" w:hAnsiTheme="majorBidi" w:cstheme="majorBidi"/>
          <w:sz w:val="24"/>
          <w:szCs w:val="24"/>
        </w:rPr>
        <w:t xml:space="preserve"> </w:t>
      </w:r>
      <w:r w:rsidR="00C97EB1" w:rsidRPr="00C97EB1">
        <w:rPr>
          <w:rFonts w:asciiTheme="majorBidi" w:hAnsiTheme="majorBidi" w:cstheme="majorBidi"/>
          <w:sz w:val="24"/>
          <w:szCs w:val="24"/>
        </w:rPr>
        <w:t xml:space="preserve">The only way to improve education, </w:t>
      </w:r>
      <w:r w:rsidR="00963266">
        <w:rPr>
          <w:rFonts w:asciiTheme="majorBidi" w:hAnsiTheme="majorBidi" w:cstheme="majorBidi"/>
          <w:sz w:val="24"/>
          <w:szCs w:val="24"/>
        </w:rPr>
        <w:t>Sergiovanni</w:t>
      </w:r>
      <w:r w:rsidR="00C97EB1" w:rsidRPr="00C97EB1">
        <w:rPr>
          <w:rFonts w:asciiTheme="majorBidi" w:hAnsiTheme="majorBidi" w:cstheme="majorBidi"/>
          <w:sz w:val="24"/>
          <w:szCs w:val="24"/>
        </w:rPr>
        <w:t xml:space="preserve"> </w:t>
      </w:r>
      <w:r w:rsidR="00C97EB1">
        <w:rPr>
          <w:rFonts w:asciiTheme="majorBidi" w:hAnsiTheme="majorBidi" w:cstheme="majorBidi"/>
          <w:sz w:val="24"/>
          <w:szCs w:val="24"/>
        </w:rPr>
        <w:t>asserts</w:t>
      </w:r>
      <w:r w:rsidR="00C97EB1" w:rsidRPr="00C97EB1">
        <w:rPr>
          <w:rFonts w:asciiTheme="majorBidi" w:hAnsiTheme="majorBidi" w:cstheme="majorBidi"/>
          <w:sz w:val="24"/>
          <w:szCs w:val="24"/>
        </w:rPr>
        <w:t xml:space="preserve">, is by changing the educational leadership </w:t>
      </w:r>
      <w:r w:rsidR="00C97EB1">
        <w:rPr>
          <w:rFonts w:asciiTheme="majorBidi" w:hAnsiTheme="majorBidi" w:cstheme="majorBidi"/>
          <w:sz w:val="24"/>
          <w:szCs w:val="24"/>
        </w:rPr>
        <w:t xml:space="preserve">style </w:t>
      </w:r>
      <w:r w:rsidR="00C97EB1" w:rsidRPr="00C97EB1">
        <w:rPr>
          <w:rFonts w:asciiTheme="majorBidi" w:hAnsiTheme="majorBidi" w:cstheme="majorBidi"/>
          <w:sz w:val="24"/>
          <w:szCs w:val="24"/>
        </w:rPr>
        <w:t xml:space="preserve">to </w:t>
      </w:r>
      <w:r w:rsidR="00C97EB1">
        <w:rPr>
          <w:rFonts w:asciiTheme="majorBidi" w:hAnsiTheme="majorBidi" w:cstheme="majorBidi"/>
          <w:sz w:val="24"/>
          <w:szCs w:val="24"/>
        </w:rPr>
        <w:t xml:space="preserve">that of </w:t>
      </w:r>
      <w:r w:rsidR="00C97EB1" w:rsidRPr="00C97EB1">
        <w:rPr>
          <w:rFonts w:asciiTheme="majorBidi" w:hAnsiTheme="majorBidi" w:cstheme="majorBidi"/>
          <w:sz w:val="24"/>
          <w:szCs w:val="24"/>
        </w:rPr>
        <w:t>pedagogic</w:t>
      </w:r>
      <w:r w:rsidR="00F73C53">
        <w:rPr>
          <w:rFonts w:asciiTheme="majorBidi" w:hAnsiTheme="majorBidi" w:cstheme="majorBidi"/>
          <w:sz w:val="24"/>
          <w:szCs w:val="24"/>
        </w:rPr>
        <w:t>al</w:t>
      </w:r>
      <w:r w:rsidR="00C97EB1" w:rsidRPr="00C97EB1">
        <w:rPr>
          <w:rFonts w:asciiTheme="majorBidi" w:hAnsiTheme="majorBidi" w:cstheme="majorBidi"/>
          <w:sz w:val="24"/>
          <w:szCs w:val="24"/>
        </w:rPr>
        <w:t xml:space="preserve"> leadership based on a model of </w:t>
      </w:r>
      <w:r w:rsidR="00DE4A88">
        <w:rPr>
          <w:rFonts w:asciiTheme="majorBidi" w:hAnsiTheme="majorBidi" w:cstheme="majorBidi"/>
          <w:sz w:val="24"/>
          <w:szCs w:val="24"/>
        </w:rPr>
        <w:t>covenant</w:t>
      </w:r>
      <w:r w:rsidR="00C97EB1" w:rsidRPr="00C97EB1">
        <w:rPr>
          <w:rFonts w:asciiTheme="majorBidi" w:hAnsiTheme="majorBidi" w:cstheme="majorBidi"/>
          <w:sz w:val="24"/>
          <w:szCs w:val="24"/>
        </w:rPr>
        <w:t>.</w:t>
      </w:r>
      <w:r w:rsidR="00BE2A16">
        <w:rPr>
          <w:rFonts w:asciiTheme="majorBidi" w:hAnsiTheme="majorBidi" w:cstheme="majorBidi"/>
          <w:sz w:val="24"/>
          <w:szCs w:val="24"/>
        </w:rPr>
        <w:t xml:space="preserve"> 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In schools based on this </w:t>
      </w:r>
      <w:r w:rsidR="00BE2A16">
        <w:rPr>
          <w:rFonts w:asciiTheme="majorBidi" w:hAnsiTheme="majorBidi" w:cstheme="majorBidi"/>
          <w:sz w:val="24"/>
          <w:szCs w:val="24"/>
        </w:rPr>
        <w:t>leadership style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, human nature </w:t>
      </w:r>
      <w:r w:rsidR="00BE2A16">
        <w:rPr>
          <w:rFonts w:asciiTheme="majorBidi" w:hAnsiTheme="majorBidi" w:cstheme="majorBidi"/>
          <w:sz w:val="24"/>
          <w:szCs w:val="24"/>
        </w:rPr>
        <w:t xml:space="preserve">is understood through 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the </w:t>
      </w:r>
      <w:r w:rsidR="00BE2A16">
        <w:rPr>
          <w:rFonts w:asciiTheme="majorBidi" w:hAnsiTheme="majorBidi" w:cstheme="majorBidi"/>
          <w:sz w:val="24"/>
          <w:szCs w:val="24"/>
        </w:rPr>
        <w:t xml:space="preserve">unconstrained </w:t>
      </w:r>
      <w:r w:rsidR="00BE2A16" w:rsidRPr="00BE2A16">
        <w:rPr>
          <w:rFonts w:asciiTheme="majorBidi" w:hAnsiTheme="majorBidi" w:cstheme="majorBidi"/>
          <w:sz w:val="24"/>
          <w:szCs w:val="24"/>
        </w:rPr>
        <w:t>narrative</w:t>
      </w:r>
      <w:r w:rsidR="00BE2A16">
        <w:rPr>
          <w:rFonts w:asciiTheme="majorBidi" w:hAnsiTheme="majorBidi" w:cstheme="majorBidi"/>
          <w:sz w:val="24"/>
          <w:szCs w:val="24"/>
        </w:rPr>
        <w:t>,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 </w:t>
      </w:r>
      <w:r w:rsidR="00482A2D">
        <w:rPr>
          <w:rFonts w:asciiTheme="majorBidi" w:hAnsiTheme="majorBidi" w:cstheme="majorBidi"/>
          <w:sz w:val="24"/>
          <w:szCs w:val="24"/>
        </w:rPr>
        <w:t>and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 </w:t>
      </w:r>
      <w:r w:rsidR="00BE2A16">
        <w:rPr>
          <w:rFonts w:asciiTheme="majorBidi" w:hAnsiTheme="majorBidi" w:cstheme="majorBidi"/>
          <w:sz w:val="24"/>
          <w:szCs w:val="24"/>
        </w:rPr>
        <w:t xml:space="preserve">interpersonal 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relationships </w:t>
      </w:r>
      <w:r w:rsidR="00BE2A16">
        <w:rPr>
          <w:rFonts w:asciiTheme="majorBidi" w:hAnsiTheme="majorBidi" w:cstheme="majorBidi"/>
          <w:sz w:val="24"/>
          <w:szCs w:val="24"/>
        </w:rPr>
        <w:t>are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 </w:t>
      </w:r>
      <w:r w:rsidR="00DD4655">
        <w:rPr>
          <w:rFonts w:asciiTheme="majorBidi" w:hAnsiTheme="majorBidi" w:cstheme="majorBidi"/>
          <w:sz w:val="24"/>
          <w:szCs w:val="24"/>
        </w:rPr>
        <w:t>structured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 as a social </w:t>
      </w:r>
      <w:r w:rsidR="00BE5ACF">
        <w:rPr>
          <w:rFonts w:asciiTheme="majorBidi" w:hAnsiTheme="majorBidi" w:cstheme="majorBidi"/>
          <w:sz w:val="24"/>
          <w:szCs w:val="24"/>
        </w:rPr>
        <w:t>covenant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. Only under such conditions can </w:t>
      </w:r>
      <w:r w:rsidR="00B561A8">
        <w:rPr>
          <w:rFonts w:asciiTheme="majorBidi" w:hAnsiTheme="majorBidi" w:cstheme="majorBidi"/>
          <w:sz w:val="24"/>
          <w:szCs w:val="24"/>
        </w:rPr>
        <w:t>a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 school develop intellectual capital </w:t>
      </w:r>
      <w:r w:rsidR="008133CD">
        <w:rPr>
          <w:rFonts w:asciiTheme="majorBidi" w:hAnsiTheme="majorBidi" w:cstheme="majorBidi"/>
          <w:sz w:val="24"/>
          <w:szCs w:val="24"/>
        </w:rPr>
        <w:t>and become</w:t>
      </w:r>
      <w:r w:rsidR="00BE2A16" w:rsidRPr="00BE2A16">
        <w:rPr>
          <w:rFonts w:asciiTheme="majorBidi" w:hAnsiTheme="majorBidi" w:cstheme="majorBidi"/>
          <w:sz w:val="24"/>
          <w:szCs w:val="24"/>
        </w:rPr>
        <w:t xml:space="preserve"> </w:t>
      </w:r>
      <w:r w:rsidR="00A11CC2" w:rsidRPr="0039326A">
        <w:rPr>
          <w:rFonts w:asciiTheme="majorBidi" w:hAnsiTheme="majorBidi" w:cstheme="majorBidi"/>
          <w:sz w:val="24"/>
          <w:szCs w:val="24"/>
        </w:rPr>
        <w:t>a</w:t>
      </w:r>
      <w:r w:rsidR="0039326A" w:rsidRPr="0039326A">
        <w:rPr>
          <w:rFonts w:asciiTheme="majorBidi" w:hAnsiTheme="majorBidi" w:cstheme="majorBidi"/>
          <w:sz w:val="24"/>
          <w:szCs w:val="24"/>
        </w:rPr>
        <w:t xml:space="preserve"> </w:t>
      </w:r>
      <w:r w:rsidR="00161DF8">
        <w:rPr>
          <w:rFonts w:asciiTheme="majorBidi" w:hAnsiTheme="majorBidi" w:cstheme="majorBidi"/>
          <w:sz w:val="24"/>
          <w:szCs w:val="24"/>
        </w:rPr>
        <w:t>learning</w:t>
      </w:r>
      <w:r w:rsidR="00A11CC2">
        <w:rPr>
          <w:rFonts w:asciiTheme="majorBidi" w:hAnsiTheme="majorBidi" w:cstheme="majorBidi"/>
          <w:sz w:val="24"/>
          <w:szCs w:val="24"/>
        </w:rPr>
        <w:t xml:space="preserve"> </w:t>
      </w:r>
      <w:r w:rsidR="00BE2A16" w:rsidRPr="00BE2A16">
        <w:rPr>
          <w:rFonts w:asciiTheme="majorBidi" w:hAnsiTheme="majorBidi" w:cstheme="majorBidi"/>
          <w:sz w:val="24"/>
          <w:szCs w:val="24"/>
        </w:rPr>
        <w:t>community.</w:t>
      </w:r>
      <w:r w:rsidR="008F6405">
        <w:rPr>
          <w:rFonts w:asciiTheme="majorBidi" w:hAnsiTheme="majorBidi" w:cstheme="majorBidi"/>
          <w:sz w:val="24"/>
          <w:szCs w:val="24"/>
        </w:rPr>
        <w:t xml:space="preserve"> </w:t>
      </w:r>
      <w:r w:rsidR="008F6405" w:rsidRPr="008F6405">
        <w:rPr>
          <w:rFonts w:asciiTheme="majorBidi" w:hAnsiTheme="majorBidi" w:cstheme="majorBidi"/>
          <w:sz w:val="24"/>
          <w:szCs w:val="24"/>
        </w:rPr>
        <w:t>Pedagogic</w:t>
      </w:r>
      <w:r w:rsidR="00B561A8">
        <w:rPr>
          <w:rFonts w:asciiTheme="majorBidi" w:hAnsiTheme="majorBidi" w:cstheme="majorBidi"/>
          <w:sz w:val="24"/>
          <w:szCs w:val="24"/>
        </w:rPr>
        <w:t>al</w:t>
      </w:r>
      <w:r w:rsidR="008F6405" w:rsidRPr="008F6405">
        <w:rPr>
          <w:rFonts w:asciiTheme="majorBidi" w:hAnsiTheme="majorBidi" w:cstheme="majorBidi"/>
          <w:sz w:val="24"/>
          <w:szCs w:val="24"/>
        </w:rPr>
        <w:t xml:space="preserve"> leaders understand that there is a direct connection between </w:t>
      </w:r>
      <w:r w:rsidR="003710D0">
        <w:rPr>
          <w:rFonts w:asciiTheme="majorBidi" w:hAnsiTheme="majorBidi" w:cstheme="majorBidi"/>
          <w:sz w:val="24"/>
          <w:szCs w:val="24"/>
        </w:rPr>
        <w:t>the experiences of</w:t>
      </w:r>
      <w:r w:rsidR="008F6405" w:rsidRPr="008F6405">
        <w:rPr>
          <w:rFonts w:asciiTheme="majorBidi" w:hAnsiTheme="majorBidi" w:cstheme="majorBidi"/>
          <w:sz w:val="24"/>
          <w:szCs w:val="24"/>
        </w:rPr>
        <w:t xml:space="preserve"> teachers and </w:t>
      </w:r>
      <w:r w:rsidR="003710D0">
        <w:rPr>
          <w:rFonts w:asciiTheme="majorBidi" w:hAnsiTheme="majorBidi" w:cstheme="majorBidi"/>
          <w:sz w:val="24"/>
          <w:szCs w:val="24"/>
        </w:rPr>
        <w:t>those of</w:t>
      </w:r>
      <w:r w:rsidR="008F6405">
        <w:rPr>
          <w:rFonts w:asciiTheme="majorBidi" w:hAnsiTheme="majorBidi" w:cstheme="majorBidi"/>
          <w:sz w:val="24"/>
          <w:szCs w:val="24"/>
        </w:rPr>
        <w:t xml:space="preserve"> </w:t>
      </w:r>
      <w:r w:rsidR="00D62D09">
        <w:rPr>
          <w:rFonts w:asciiTheme="majorBidi" w:hAnsiTheme="majorBidi" w:cstheme="majorBidi"/>
          <w:sz w:val="24"/>
          <w:szCs w:val="24"/>
        </w:rPr>
        <w:t xml:space="preserve">their </w:t>
      </w:r>
      <w:r w:rsidR="008F6405" w:rsidRPr="008F6405">
        <w:rPr>
          <w:rFonts w:asciiTheme="majorBidi" w:hAnsiTheme="majorBidi" w:cstheme="majorBidi"/>
          <w:sz w:val="24"/>
          <w:szCs w:val="24"/>
        </w:rPr>
        <w:t>students.</w:t>
      </w:r>
      <w:r w:rsidR="003710D0">
        <w:rPr>
          <w:rFonts w:asciiTheme="majorBidi" w:hAnsiTheme="majorBidi" w:cstheme="majorBidi"/>
          <w:sz w:val="24"/>
          <w:szCs w:val="24"/>
        </w:rPr>
        <w:t xml:space="preserve"> </w:t>
      </w:r>
      <w:r w:rsidR="003710D0" w:rsidRPr="003710D0">
        <w:rPr>
          <w:rFonts w:asciiTheme="majorBidi" w:hAnsiTheme="majorBidi" w:cstheme="majorBidi"/>
          <w:sz w:val="24"/>
          <w:szCs w:val="24"/>
        </w:rPr>
        <w:t xml:space="preserve">They know that </w:t>
      </w:r>
      <w:r w:rsidR="00A454EA">
        <w:rPr>
          <w:rFonts w:asciiTheme="majorBidi" w:hAnsiTheme="majorBidi" w:cstheme="majorBidi"/>
          <w:sz w:val="24"/>
          <w:szCs w:val="24"/>
        </w:rPr>
        <w:t>inquiry</w:t>
      </w:r>
      <w:r w:rsidR="003710D0" w:rsidRPr="003710D0">
        <w:rPr>
          <w:rFonts w:asciiTheme="majorBidi" w:hAnsiTheme="majorBidi" w:cstheme="majorBidi"/>
          <w:sz w:val="24"/>
          <w:szCs w:val="24"/>
        </w:rPr>
        <w:t xml:space="preserve"> and </w:t>
      </w:r>
      <w:r w:rsidR="001C5DBC">
        <w:rPr>
          <w:rFonts w:asciiTheme="majorBidi" w:hAnsiTheme="majorBidi" w:cstheme="majorBidi"/>
          <w:sz w:val="24"/>
          <w:szCs w:val="24"/>
        </w:rPr>
        <w:t xml:space="preserve">critical </w:t>
      </w:r>
      <w:r w:rsidR="003710D0" w:rsidRPr="003710D0">
        <w:rPr>
          <w:rFonts w:asciiTheme="majorBidi" w:hAnsiTheme="majorBidi" w:cstheme="majorBidi"/>
          <w:sz w:val="24"/>
          <w:szCs w:val="24"/>
        </w:rPr>
        <w:t xml:space="preserve">thinking cannot thrive in classrooms </w:t>
      </w:r>
      <w:r w:rsidR="005A655A">
        <w:rPr>
          <w:rFonts w:asciiTheme="majorBidi" w:hAnsiTheme="majorBidi" w:cstheme="majorBidi"/>
          <w:sz w:val="24"/>
          <w:szCs w:val="24"/>
        </w:rPr>
        <w:t>if</w:t>
      </w:r>
      <w:r w:rsidR="003710D0" w:rsidRPr="003710D0">
        <w:rPr>
          <w:rFonts w:asciiTheme="majorBidi" w:hAnsiTheme="majorBidi" w:cstheme="majorBidi"/>
          <w:sz w:val="24"/>
          <w:szCs w:val="24"/>
        </w:rPr>
        <w:t xml:space="preserve"> </w:t>
      </w:r>
      <w:r w:rsidR="001C5DBC">
        <w:rPr>
          <w:rFonts w:asciiTheme="majorBidi" w:hAnsiTheme="majorBidi" w:cstheme="majorBidi"/>
          <w:sz w:val="24"/>
          <w:szCs w:val="24"/>
        </w:rPr>
        <w:t>inquiry</w:t>
      </w:r>
      <w:r w:rsidR="003710D0" w:rsidRPr="003710D0">
        <w:rPr>
          <w:rFonts w:asciiTheme="majorBidi" w:hAnsiTheme="majorBidi" w:cstheme="majorBidi"/>
          <w:sz w:val="24"/>
          <w:szCs w:val="24"/>
        </w:rPr>
        <w:t xml:space="preserve"> and </w:t>
      </w:r>
      <w:r w:rsidR="00C446CA">
        <w:rPr>
          <w:rFonts w:asciiTheme="majorBidi" w:hAnsiTheme="majorBidi" w:cstheme="majorBidi"/>
          <w:sz w:val="24"/>
          <w:szCs w:val="24"/>
        </w:rPr>
        <w:t>questioning</w:t>
      </w:r>
      <w:r w:rsidR="003710D0" w:rsidRPr="003710D0">
        <w:rPr>
          <w:rFonts w:asciiTheme="majorBidi" w:hAnsiTheme="majorBidi" w:cstheme="majorBidi"/>
          <w:sz w:val="24"/>
          <w:szCs w:val="24"/>
        </w:rPr>
        <w:t xml:space="preserve"> </w:t>
      </w:r>
      <w:r w:rsidR="00DB6EE6">
        <w:rPr>
          <w:rFonts w:asciiTheme="majorBidi" w:hAnsiTheme="majorBidi" w:cstheme="majorBidi"/>
          <w:sz w:val="24"/>
          <w:szCs w:val="24"/>
          <w:lang w:val="en-AU" w:bidi="ar-EG"/>
        </w:rPr>
        <w:t>are</w:t>
      </w:r>
      <w:r w:rsidR="003710D0" w:rsidRPr="003710D0">
        <w:rPr>
          <w:rFonts w:asciiTheme="majorBidi" w:hAnsiTheme="majorBidi" w:cstheme="majorBidi"/>
          <w:sz w:val="24"/>
          <w:szCs w:val="24"/>
        </w:rPr>
        <w:t xml:space="preserve"> not acceptable</w:t>
      </w:r>
      <w:r w:rsidR="001C5DBC">
        <w:rPr>
          <w:rFonts w:asciiTheme="majorBidi" w:hAnsiTheme="majorBidi" w:cstheme="majorBidi"/>
          <w:sz w:val="24"/>
          <w:szCs w:val="24"/>
        </w:rPr>
        <w:t xml:space="preserve"> </w:t>
      </w:r>
      <w:r w:rsidR="005A655A">
        <w:rPr>
          <w:rFonts w:asciiTheme="majorBidi" w:hAnsiTheme="majorBidi" w:cstheme="majorBidi"/>
          <w:sz w:val="24"/>
          <w:szCs w:val="24"/>
        </w:rPr>
        <w:t>for the</w:t>
      </w:r>
      <w:r w:rsidR="001C5DBC">
        <w:rPr>
          <w:rFonts w:asciiTheme="majorBidi" w:hAnsiTheme="majorBidi" w:cstheme="majorBidi"/>
          <w:sz w:val="24"/>
          <w:szCs w:val="24"/>
        </w:rPr>
        <w:t xml:space="preserve"> teachers</w:t>
      </w:r>
      <w:r w:rsidR="003710D0" w:rsidRPr="003710D0">
        <w:rPr>
          <w:rFonts w:asciiTheme="majorBidi" w:hAnsiTheme="majorBidi" w:cstheme="majorBidi"/>
          <w:sz w:val="24"/>
          <w:szCs w:val="24"/>
        </w:rPr>
        <w:t>.</w:t>
      </w:r>
      <w:r w:rsidR="00A43C5F">
        <w:rPr>
          <w:rFonts w:asciiTheme="majorBidi" w:hAnsiTheme="majorBidi" w:cstheme="majorBidi"/>
          <w:sz w:val="24"/>
          <w:szCs w:val="24"/>
        </w:rPr>
        <w:t xml:space="preserve"> </w:t>
      </w:r>
      <w:r w:rsidR="00A43C5F" w:rsidRPr="00A43C5F">
        <w:rPr>
          <w:rFonts w:asciiTheme="majorBidi" w:hAnsiTheme="majorBidi" w:cstheme="majorBidi"/>
          <w:sz w:val="24"/>
          <w:szCs w:val="24"/>
        </w:rPr>
        <w:t>It is difficult to cultivate problem</w:t>
      </w:r>
      <w:ins w:id="36" w:author="ALE editor" w:date="2019-05-30T13:44:00Z">
        <w:r w:rsidR="00AB797D">
          <w:rPr>
            <w:rFonts w:asciiTheme="majorBidi" w:hAnsiTheme="majorBidi" w:cstheme="majorBidi"/>
            <w:sz w:val="24"/>
            <w:szCs w:val="24"/>
          </w:rPr>
          <w:t>-</w:t>
        </w:r>
      </w:ins>
      <w:del w:id="37" w:author="ALE editor" w:date="2019-05-30T13:44:00Z">
        <w:r w:rsidR="001E7EAE" w:rsidDel="00AB797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3C5F" w:rsidRPr="00A43C5F">
        <w:rPr>
          <w:rFonts w:asciiTheme="majorBidi" w:hAnsiTheme="majorBidi" w:cstheme="majorBidi"/>
          <w:sz w:val="24"/>
          <w:szCs w:val="24"/>
        </w:rPr>
        <w:t xml:space="preserve">solving </w:t>
      </w:r>
      <w:ins w:id="38" w:author="ALE editor" w:date="2019-05-30T13:44:00Z">
        <w:r w:rsidR="00AB797D">
          <w:rPr>
            <w:rFonts w:asciiTheme="majorBidi" w:hAnsiTheme="majorBidi" w:cstheme="majorBidi"/>
            <w:sz w:val="24"/>
            <w:szCs w:val="24"/>
          </w:rPr>
          <w:t xml:space="preserve">skills </w:t>
        </w:r>
      </w:ins>
      <w:r w:rsidR="00A43C5F">
        <w:rPr>
          <w:rFonts w:asciiTheme="majorBidi" w:hAnsiTheme="majorBidi" w:cstheme="majorBidi"/>
          <w:sz w:val="24"/>
          <w:szCs w:val="24"/>
        </w:rPr>
        <w:t>among</w:t>
      </w:r>
      <w:r w:rsidR="00A43C5F" w:rsidRPr="00A43C5F">
        <w:rPr>
          <w:rFonts w:asciiTheme="majorBidi" w:hAnsiTheme="majorBidi" w:cstheme="majorBidi"/>
          <w:sz w:val="24"/>
          <w:szCs w:val="24"/>
        </w:rPr>
        <w:t xml:space="preserve"> students who</w:t>
      </w:r>
      <w:r w:rsidR="005A655A">
        <w:rPr>
          <w:rFonts w:asciiTheme="majorBidi" w:hAnsiTheme="majorBidi" w:cstheme="majorBidi"/>
          <w:sz w:val="24"/>
          <w:szCs w:val="24"/>
        </w:rPr>
        <w:t>se teachers rarely</w:t>
      </w:r>
      <w:r w:rsidR="00A43C5F" w:rsidRPr="00A43C5F">
        <w:rPr>
          <w:rFonts w:asciiTheme="majorBidi" w:hAnsiTheme="majorBidi" w:cstheme="majorBidi"/>
          <w:sz w:val="24"/>
          <w:szCs w:val="24"/>
        </w:rPr>
        <w:t xml:space="preserve"> solve problems.</w:t>
      </w:r>
      <w:r w:rsidR="007F0E4C">
        <w:rPr>
          <w:rFonts w:asciiTheme="majorBidi" w:hAnsiTheme="majorBidi" w:cstheme="majorBidi"/>
          <w:sz w:val="24"/>
          <w:szCs w:val="24"/>
        </w:rPr>
        <w:t xml:space="preserve"> </w:t>
      </w:r>
      <w:r w:rsidR="007F0E4C" w:rsidRPr="007F0E4C">
        <w:rPr>
          <w:rFonts w:asciiTheme="majorBidi" w:hAnsiTheme="majorBidi" w:cstheme="majorBidi"/>
          <w:sz w:val="24"/>
          <w:szCs w:val="24"/>
        </w:rPr>
        <w:t>Whe</w:t>
      </w:r>
      <w:r w:rsidR="009B65E5">
        <w:rPr>
          <w:rFonts w:asciiTheme="majorBidi" w:hAnsiTheme="majorBidi" w:cstheme="majorBidi"/>
          <w:sz w:val="24"/>
          <w:szCs w:val="24"/>
        </w:rPr>
        <w:t>n</w:t>
      </w:r>
      <w:r w:rsidR="007F0E4C" w:rsidRPr="007F0E4C">
        <w:rPr>
          <w:rFonts w:asciiTheme="majorBidi" w:hAnsiTheme="majorBidi" w:cstheme="majorBidi"/>
          <w:sz w:val="24"/>
          <w:szCs w:val="24"/>
        </w:rPr>
        <w:t xml:space="preserve"> dialogue </w:t>
      </w:r>
      <w:r w:rsidR="007F0E4C">
        <w:rPr>
          <w:rFonts w:asciiTheme="majorBidi" w:hAnsiTheme="majorBidi" w:cstheme="majorBidi"/>
          <w:sz w:val="24"/>
          <w:szCs w:val="24"/>
        </w:rPr>
        <w:t>among</w:t>
      </w:r>
      <w:r w:rsidR="007F0E4C" w:rsidRPr="007F0E4C">
        <w:rPr>
          <w:rFonts w:asciiTheme="majorBidi" w:hAnsiTheme="majorBidi" w:cstheme="majorBidi"/>
          <w:sz w:val="24"/>
          <w:szCs w:val="24"/>
        </w:rPr>
        <w:t xml:space="preserve"> teachers</w:t>
      </w:r>
      <w:r w:rsidR="007F0E4C">
        <w:rPr>
          <w:rFonts w:asciiTheme="majorBidi" w:hAnsiTheme="majorBidi" w:cstheme="majorBidi"/>
          <w:sz w:val="24"/>
          <w:szCs w:val="24"/>
        </w:rPr>
        <w:t xml:space="preserve"> is limited</w:t>
      </w:r>
      <w:r w:rsidR="007F0E4C" w:rsidRPr="007F0E4C">
        <w:rPr>
          <w:rFonts w:asciiTheme="majorBidi" w:hAnsiTheme="majorBidi" w:cstheme="majorBidi"/>
          <w:sz w:val="24"/>
          <w:szCs w:val="24"/>
        </w:rPr>
        <w:t xml:space="preserve">, dialogue </w:t>
      </w:r>
      <w:r w:rsidR="007F0E4C">
        <w:rPr>
          <w:rFonts w:asciiTheme="majorBidi" w:hAnsiTheme="majorBidi" w:cstheme="majorBidi"/>
          <w:sz w:val="24"/>
          <w:szCs w:val="24"/>
        </w:rPr>
        <w:t>among</w:t>
      </w:r>
      <w:r w:rsidR="007F0E4C" w:rsidRPr="007F0E4C">
        <w:rPr>
          <w:rFonts w:asciiTheme="majorBidi" w:hAnsiTheme="majorBidi" w:cstheme="majorBidi"/>
          <w:sz w:val="24"/>
          <w:szCs w:val="24"/>
        </w:rPr>
        <w:t xml:space="preserve"> students</w:t>
      </w:r>
      <w:r w:rsidR="00B561A8">
        <w:rPr>
          <w:rFonts w:asciiTheme="majorBidi" w:hAnsiTheme="majorBidi" w:cstheme="majorBidi"/>
          <w:sz w:val="24"/>
          <w:szCs w:val="24"/>
        </w:rPr>
        <w:t xml:space="preserve"> becomes difficult as well.</w:t>
      </w:r>
      <w:r w:rsidR="00161DF8">
        <w:rPr>
          <w:rFonts w:asciiTheme="majorBidi" w:hAnsiTheme="majorBidi" w:cstheme="majorBidi"/>
          <w:sz w:val="24"/>
          <w:szCs w:val="24"/>
        </w:rPr>
        <w:t xml:space="preserve"> </w:t>
      </w:r>
      <w:r w:rsidR="0025338A">
        <w:rPr>
          <w:rFonts w:asciiTheme="majorBidi" w:hAnsiTheme="majorBidi" w:cstheme="majorBidi"/>
          <w:sz w:val="24"/>
          <w:szCs w:val="24"/>
        </w:rPr>
        <w:t>The aspiration</w:t>
      </w:r>
      <w:r w:rsidR="00161DF8" w:rsidRPr="00161DF8">
        <w:rPr>
          <w:rFonts w:asciiTheme="majorBidi" w:hAnsiTheme="majorBidi" w:cstheme="majorBidi"/>
          <w:sz w:val="24"/>
          <w:szCs w:val="24"/>
        </w:rPr>
        <w:t xml:space="preserve"> to transform classrooms into learning communities for students will remain </w:t>
      </w:r>
      <w:r w:rsidR="00DB2BA6">
        <w:rPr>
          <w:rFonts w:asciiTheme="majorBidi" w:hAnsiTheme="majorBidi" w:cstheme="majorBidi"/>
          <w:sz w:val="24"/>
          <w:szCs w:val="24"/>
        </w:rPr>
        <w:t xml:space="preserve">a </w:t>
      </w:r>
      <w:r w:rsidR="00DB2BA6" w:rsidRPr="00161DF8">
        <w:rPr>
          <w:rFonts w:asciiTheme="majorBidi" w:hAnsiTheme="majorBidi" w:cstheme="majorBidi"/>
          <w:sz w:val="24"/>
          <w:szCs w:val="24"/>
        </w:rPr>
        <w:t>cliché</w:t>
      </w:r>
      <w:r w:rsidR="00161DF8" w:rsidRPr="00161DF8">
        <w:rPr>
          <w:rFonts w:asciiTheme="majorBidi" w:hAnsiTheme="majorBidi" w:cstheme="majorBidi"/>
          <w:sz w:val="24"/>
          <w:szCs w:val="24"/>
        </w:rPr>
        <w:t xml:space="preserve"> </w:t>
      </w:r>
      <w:r w:rsidR="00D20ED9">
        <w:rPr>
          <w:rFonts w:asciiTheme="majorBidi" w:hAnsiTheme="majorBidi" w:cstheme="majorBidi"/>
          <w:sz w:val="24"/>
          <w:szCs w:val="24"/>
        </w:rPr>
        <w:t>until</w:t>
      </w:r>
      <w:r w:rsidR="00161DF8" w:rsidRPr="00161DF8">
        <w:rPr>
          <w:rFonts w:asciiTheme="majorBidi" w:hAnsiTheme="majorBidi" w:cstheme="majorBidi"/>
          <w:sz w:val="24"/>
          <w:szCs w:val="24"/>
        </w:rPr>
        <w:t xml:space="preserve"> school</w:t>
      </w:r>
      <w:r w:rsidR="0094072B">
        <w:rPr>
          <w:rFonts w:asciiTheme="majorBidi" w:hAnsiTheme="majorBidi" w:cstheme="majorBidi"/>
          <w:sz w:val="24"/>
          <w:szCs w:val="24"/>
        </w:rPr>
        <w:t>s</w:t>
      </w:r>
      <w:r w:rsidR="00161DF8" w:rsidRPr="00161DF8">
        <w:rPr>
          <w:rFonts w:asciiTheme="majorBidi" w:hAnsiTheme="majorBidi" w:cstheme="majorBidi"/>
          <w:sz w:val="24"/>
          <w:szCs w:val="24"/>
        </w:rPr>
        <w:t xml:space="preserve"> become learning communit</w:t>
      </w:r>
      <w:r w:rsidR="0094072B">
        <w:rPr>
          <w:rFonts w:asciiTheme="majorBidi" w:hAnsiTheme="majorBidi" w:cstheme="majorBidi"/>
          <w:sz w:val="24"/>
          <w:szCs w:val="24"/>
        </w:rPr>
        <w:t>ies</w:t>
      </w:r>
      <w:r w:rsidR="00161DF8" w:rsidRPr="00161DF8">
        <w:rPr>
          <w:rFonts w:asciiTheme="majorBidi" w:hAnsiTheme="majorBidi" w:cstheme="majorBidi"/>
          <w:sz w:val="24"/>
          <w:szCs w:val="24"/>
        </w:rPr>
        <w:t xml:space="preserve"> for teachers.</w:t>
      </w:r>
      <w:r w:rsidR="00A96610">
        <w:rPr>
          <w:rFonts w:asciiTheme="majorBidi" w:hAnsiTheme="majorBidi" w:cstheme="majorBidi"/>
          <w:sz w:val="24"/>
          <w:szCs w:val="24"/>
        </w:rPr>
        <w:t xml:space="preserve"> </w:t>
      </w:r>
    </w:p>
    <w:p w14:paraId="77B919FB" w14:textId="77777777" w:rsidR="00606B29" w:rsidRDefault="00A96610" w:rsidP="008D0D5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96610">
        <w:rPr>
          <w:rFonts w:asciiTheme="majorBidi" w:hAnsiTheme="majorBidi" w:cstheme="majorBidi"/>
          <w:sz w:val="24"/>
          <w:szCs w:val="24"/>
        </w:rPr>
        <w:t xml:space="preserve">This argument </w:t>
      </w:r>
      <w:r w:rsidR="00B561A8">
        <w:rPr>
          <w:rFonts w:asciiTheme="majorBidi" w:hAnsiTheme="majorBidi" w:cstheme="majorBidi"/>
          <w:sz w:val="24"/>
          <w:szCs w:val="24"/>
        </w:rPr>
        <w:t>also applies</w:t>
      </w:r>
      <w:r w:rsidRPr="00A96610">
        <w:rPr>
          <w:rFonts w:asciiTheme="majorBidi" w:hAnsiTheme="majorBidi" w:cstheme="majorBidi"/>
          <w:sz w:val="24"/>
          <w:szCs w:val="24"/>
        </w:rPr>
        <w:t xml:space="preserve"> to the relationship between principals and officials in the Ministry of Education:</w:t>
      </w:r>
      <w:r w:rsidR="00480E69">
        <w:rPr>
          <w:rFonts w:asciiTheme="majorBidi" w:hAnsiTheme="majorBidi" w:cstheme="majorBidi"/>
          <w:sz w:val="24"/>
          <w:szCs w:val="24"/>
        </w:rPr>
        <w:t xml:space="preserve"> i</w:t>
      </w:r>
      <w:r w:rsidR="00480E69" w:rsidRPr="00480E69">
        <w:rPr>
          <w:rFonts w:asciiTheme="majorBidi" w:hAnsiTheme="majorBidi" w:cstheme="majorBidi"/>
          <w:sz w:val="24"/>
          <w:szCs w:val="24"/>
        </w:rPr>
        <w:t>f the relationship between principal</w:t>
      </w:r>
      <w:r w:rsidR="00480E69">
        <w:rPr>
          <w:rFonts w:asciiTheme="majorBidi" w:hAnsiTheme="majorBidi" w:cstheme="majorBidi"/>
          <w:sz w:val="24"/>
          <w:szCs w:val="24"/>
        </w:rPr>
        <w:t>s</w:t>
      </w:r>
      <w:r w:rsidR="00480E69" w:rsidRPr="00480E69">
        <w:rPr>
          <w:rFonts w:asciiTheme="majorBidi" w:hAnsiTheme="majorBidi" w:cstheme="majorBidi"/>
          <w:sz w:val="24"/>
          <w:szCs w:val="24"/>
        </w:rPr>
        <w:t xml:space="preserve"> and the system in which </w:t>
      </w:r>
      <w:r w:rsidR="00480E69">
        <w:rPr>
          <w:rFonts w:asciiTheme="majorBidi" w:hAnsiTheme="majorBidi" w:cstheme="majorBidi"/>
          <w:sz w:val="24"/>
          <w:szCs w:val="24"/>
        </w:rPr>
        <w:t>they</w:t>
      </w:r>
      <w:r w:rsidR="00480E69" w:rsidRPr="00480E69">
        <w:rPr>
          <w:rFonts w:asciiTheme="majorBidi" w:hAnsiTheme="majorBidi" w:cstheme="majorBidi"/>
          <w:sz w:val="24"/>
          <w:szCs w:val="24"/>
        </w:rPr>
        <w:t xml:space="preserve"> work is based on the </w:t>
      </w:r>
      <w:r w:rsidR="00480E69">
        <w:rPr>
          <w:rFonts w:asciiTheme="majorBidi" w:hAnsiTheme="majorBidi" w:cstheme="majorBidi"/>
          <w:sz w:val="24"/>
          <w:szCs w:val="24"/>
        </w:rPr>
        <w:t xml:space="preserve">constrained </w:t>
      </w:r>
      <w:r w:rsidR="00480E69" w:rsidRPr="00480E69">
        <w:rPr>
          <w:rFonts w:asciiTheme="majorBidi" w:hAnsiTheme="majorBidi" w:cstheme="majorBidi"/>
          <w:sz w:val="24"/>
          <w:szCs w:val="24"/>
        </w:rPr>
        <w:t xml:space="preserve">narrative </w:t>
      </w:r>
      <w:r w:rsidR="00480E69">
        <w:rPr>
          <w:rFonts w:asciiTheme="majorBidi" w:hAnsiTheme="majorBidi" w:cstheme="majorBidi"/>
          <w:sz w:val="24"/>
          <w:szCs w:val="24"/>
        </w:rPr>
        <w:t>and</w:t>
      </w:r>
      <w:r w:rsidR="00480E69" w:rsidRPr="00480E69">
        <w:rPr>
          <w:rFonts w:asciiTheme="majorBidi" w:hAnsiTheme="majorBidi" w:cstheme="majorBidi"/>
          <w:sz w:val="24"/>
          <w:szCs w:val="24"/>
        </w:rPr>
        <w:t xml:space="preserve"> </w:t>
      </w:r>
      <w:r w:rsidR="00B561A8">
        <w:rPr>
          <w:rFonts w:asciiTheme="majorBidi" w:hAnsiTheme="majorBidi" w:cstheme="majorBidi"/>
          <w:sz w:val="24"/>
          <w:szCs w:val="24"/>
        </w:rPr>
        <w:t xml:space="preserve">a </w:t>
      </w:r>
      <w:r w:rsidR="009B65E5">
        <w:rPr>
          <w:rFonts w:asciiTheme="majorBidi" w:hAnsiTheme="majorBidi" w:cstheme="majorBidi"/>
          <w:sz w:val="24"/>
          <w:szCs w:val="24"/>
        </w:rPr>
        <w:t xml:space="preserve">model of </w:t>
      </w:r>
      <w:r w:rsidR="00480E69" w:rsidRPr="00480E69">
        <w:rPr>
          <w:rFonts w:asciiTheme="majorBidi" w:hAnsiTheme="majorBidi" w:cstheme="majorBidi"/>
          <w:sz w:val="24"/>
          <w:szCs w:val="24"/>
        </w:rPr>
        <w:t xml:space="preserve">contract, it will be difficult for </w:t>
      </w:r>
      <w:r w:rsidR="00480E69">
        <w:rPr>
          <w:rFonts w:asciiTheme="majorBidi" w:hAnsiTheme="majorBidi" w:cstheme="majorBidi"/>
          <w:sz w:val="24"/>
          <w:szCs w:val="24"/>
        </w:rPr>
        <w:t xml:space="preserve">the </w:t>
      </w:r>
      <w:r w:rsidR="00480E69" w:rsidRPr="00480E69">
        <w:rPr>
          <w:rFonts w:asciiTheme="majorBidi" w:hAnsiTheme="majorBidi" w:cstheme="majorBidi"/>
          <w:sz w:val="24"/>
          <w:szCs w:val="24"/>
        </w:rPr>
        <w:t>principal</w:t>
      </w:r>
      <w:r w:rsidR="00480E69">
        <w:rPr>
          <w:rFonts w:asciiTheme="majorBidi" w:hAnsiTheme="majorBidi" w:cstheme="majorBidi"/>
          <w:sz w:val="24"/>
          <w:szCs w:val="24"/>
        </w:rPr>
        <w:t>s</w:t>
      </w:r>
      <w:r w:rsidR="00480E69" w:rsidRPr="00480E69">
        <w:rPr>
          <w:rFonts w:asciiTheme="majorBidi" w:hAnsiTheme="majorBidi" w:cstheme="majorBidi"/>
          <w:sz w:val="24"/>
          <w:szCs w:val="24"/>
        </w:rPr>
        <w:t xml:space="preserve"> to </w:t>
      </w:r>
      <w:r w:rsidR="00480E69">
        <w:rPr>
          <w:rFonts w:asciiTheme="majorBidi" w:hAnsiTheme="majorBidi" w:cstheme="majorBidi"/>
          <w:sz w:val="24"/>
          <w:szCs w:val="24"/>
        </w:rPr>
        <w:t>create</w:t>
      </w:r>
      <w:r w:rsidR="00480E69" w:rsidRPr="00480E69">
        <w:rPr>
          <w:rFonts w:asciiTheme="majorBidi" w:hAnsiTheme="majorBidi" w:cstheme="majorBidi"/>
          <w:sz w:val="24"/>
          <w:szCs w:val="24"/>
        </w:rPr>
        <w:t xml:space="preserve"> a culture based on a </w:t>
      </w:r>
      <w:r w:rsidR="00B561A8">
        <w:rPr>
          <w:rFonts w:asciiTheme="majorBidi" w:hAnsiTheme="majorBidi" w:cstheme="majorBidi"/>
          <w:sz w:val="24"/>
          <w:szCs w:val="24"/>
        </w:rPr>
        <w:t xml:space="preserve">covenant </w:t>
      </w:r>
      <w:r w:rsidR="00480E69" w:rsidRPr="00480E69">
        <w:rPr>
          <w:rFonts w:asciiTheme="majorBidi" w:hAnsiTheme="majorBidi" w:cstheme="majorBidi"/>
          <w:sz w:val="24"/>
          <w:szCs w:val="24"/>
        </w:rPr>
        <w:t xml:space="preserve">model and </w:t>
      </w:r>
      <w:r w:rsidR="00480E69">
        <w:rPr>
          <w:rFonts w:asciiTheme="majorBidi" w:hAnsiTheme="majorBidi" w:cstheme="majorBidi"/>
          <w:sz w:val="24"/>
          <w:szCs w:val="24"/>
        </w:rPr>
        <w:t xml:space="preserve">a </w:t>
      </w:r>
      <w:r w:rsidR="00480E69" w:rsidRPr="00480E69">
        <w:rPr>
          <w:rFonts w:asciiTheme="majorBidi" w:hAnsiTheme="majorBidi" w:cstheme="majorBidi"/>
          <w:sz w:val="24"/>
          <w:szCs w:val="24"/>
        </w:rPr>
        <w:t xml:space="preserve">community </w:t>
      </w:r>
      <w:r w:rsidR="00B561A8">
        <w:rPr>
          <w:rFonts w:asciiTheme="majorBidi" w:hAnsiTheme="majorBidi" w:cstheme="majorBidi"/>
          <w:sz w:val="24"/>
          <w:szCs w:val="24"/>
        </w:rPr>
        <w:t xml:space="preserve">of learning </w:t>
      </w:r>
      <w:r w:rsidR="00480E69">
        <w:rPr>
          <w:rFonts w:asciiTheme="majorBidi" w:hAnsiTheme="majorBidi" w:cstheme="majorBidi"/>
          <w:sz w:val="24"/>
          <w:szCs w:val="24"/>
        </w:rPr>
        <w:t>among</w:t>
      </w:r>
      <w:r w:rsidR="00480E69" w:rsidRPr="00480E69">
        <w:rPr>
          <w:rFonts w:asciiTheme="majorBidi" w:hAnsiTheme="majorBidi" w:cstheme="majorBidi"/>
          <w:sz w:val="24"/>
          <w:szCs w:val="24"/>
        </w:rPr>
        <w:t xml:space="preserve"> the teachers.</w:t>
      </w:r>
    </w:p>
    <w:p w14:paraId="1326A919" w14:textId="041610E3" w:rsidR="007366ED" w:rsidRDefault="007366ED" w:rsidP="008D0D5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366ED">
        <w:rPr>
          <w:rFonts w:asciiTheme="majorBidi" w:hAnsiTheme="majorBidi" w:cstheme="majorBidi"/>
          <w:sz w:val="24"/>
          <w:szCs w:val="24"/>
        </w:rPr>
        <w:t xml:space="preserve">Having clearly delineated </w:t>
      </w:r>
      <w:r w:rsidR="00114891">
        <w:rPr>
          <w:rFonts w:asciiTheme="majorBidi" w:hAnsiTheme="majorBidi" w:cstheme="majorBidi"/>
          <w:sz w:val="24"/>
          <w:szCs w:val="24"/>
        </w:rPr>
        <w:t>the two</w:t>
      </w:r>
      <w:r w:rsidRPr="007366ED">
        <w:rPr>
          <w:rFonts w:asciiTheme="majorBidi" w:hAnsiTheme="majorBidi" w:cstheme="majorBidi"/>
          <w:sz w:val="24"/>
          <w:szCs w:val="24"/>
        </w:rPr>
        <w:t xml:space="preserve"> extremes, that is, leadership based on a model of </w:t>
      </w:r>
      <w:r w:rsidR="00DF328F">
        <w:rPr>
          <w:rFonts w:asciiTheme="majorBidi" w:hAnsiTheme="majorBidi" w:cstheme="majorBidi"/>
          <w:sz w:val="24"/>
          <w:szCs w:val="24"/>
        </w:rPr>
        <w:t>covenant</w:t>
      </w:r>
      <w:r w:rsidR="00DF328F" w:rsidRPr="007366ED">
        <w:rPr>
          <w:rFonts w:asciiTheme="majorBidi" w:hAnsiTheme="majorBidi" w:cstheme="majorBidi"/>
          <w:sz w:val="24"/>
          <w:szCs w:val="24"/>
        </w:rPr>
        <w:t xml:space="preserve"> </w:t>
      </w:r>
      <w:r w:rsidRPr="007366ED">
        <w:rPr>
          <w:rFonts w:asciiTheme="majorBidi" w:hAnsiTheme="majorBidi" w:cstheme="majorBidi"/>
          <w:sz w:val="24"/>
          <w:szCs w:val="24"/>
        </w:rPr>
        <w:t xml:space="preserve">versus one based on contract, </w:t>
      </w:r>
      <w:r w:rsidR="00963266">
        <w:rPr>
          <w:rFonts w:asciiTheme="majorBidi" w:hAnsiTheme="majorBidi" w:cstheme="majorBidi"/>
          <w:sz w:val="24"/>
          <w:szCs w:val="24"/>
        </w:rPr>
        <w:t>Sergiovanni</w:t>
      </w:r>
      <w:r w:rsidRPr="007366ED">
        <w:rPr>
          <w:rFonts w:asciiTheme="majorBidi" w:hAnsiTheme="majorBidi" w:cstheme="majorBidi"/>
          <w:sz w:val="24"/>
          <w:szCs w:val="24"/>
        </w:rPr>
        <w:t xml:space="preserve"> concludes </w:t>
      </w:r>
      <w:r w:rsidR="000260BE">
        <w:rPr>
          <w:rFonts w:asciiTheme="majorBidi" w:hAnsiTheme="majorBidi" w:cstheme="majorBidi"/>
          <w:sz w:val="24"/>
          <w:szCs w:val="24"/>
        </w:rPr>
        <w:t xml:space="preserve">that </w:t>
      </w:r>
      <w:r w:rsidRPr="007366ED">
        <w:rPr>
          <w:rFonts w:asciiTheme="majorBidi" w:hAnsiTheme="majorBidi" w:cstheme="majorBidi"/>
          <w:sz w:val="24"/>
          <w:szCs w:val="24"/>
        </w:rPr>
        <w:t xml:space="preserve">the approach </w:t>
      </w:r>
      <w:r w:rsidR="000361BE">
        <w:rPr>
          <w:rFonts w:asciiTheme="majorBidi" w:hAnsiTheme="majorBidi" w:cstheme="majorBidi"/>
          <w:sz w:val="24"/>
          <w:szCs w:val="24"/>
        </w:rPr>
        <w:t>to</w:t>
      </w:r>
      <w:r w:rsidRPr="007366ED">
        <w:rPr>
          <w:rFonts w:asciiTheme="majorBidi" w:hAnsiTheme="majorBidi" w:cstheme="majorBidi"/>
          <w:sz w:val="24"/>
          <w:szCs w:val="24"/>
        </w:rPr>
        <w:t xml:space="preserve"> be adopted in educational systems lies somewhere </w:t>
      </w:r>
      <w:r w:rsidR="00114891">
        <w:rPr>
          <w:rFonts w:asciiTheme="majorBidi" w:hAnsiTheme="majorBidi" w:cstheme="majorBidi"/>
          <w:sz w:val="24"/>
          <w:szCs w:val="24"/>
        </w:rPr>
        <w:t>between these</w:t>
      </w:r>
      <w:r w:rsidRPr="007366ED">
        <w:rPr>
          <w:rFonts w:asciiTheme="majorBidi" w:hAnsiTheme="majorBidi" w:cstheme="majorBidi"/>
          <w:sz w:val="24"/>
          <w:szCs w:val="24"/>
        </w:rPr>
        <w:t xml:space="preserve"> two </w:t>
      </w:r>
      <w:r w:rsidR="009B65E5">
        <w:rPr>
          <w:rFonts w:asciiTheme="majorBidi" w:hAnsiTheme="majorBidi" w:cstheme="majorBidi"/>
          <w:sz w:val="24"/>
          <w:szCs w:val="24"/>
        </w:rPr>
        <w:t>extremes</w:t>
      </w:r>
      <w:r w:rsidRPr="007366ED">
        <w:rPr>
          <w:rFonts w:asciiTheme="majorBidi" w:hAnsiTheme="majorBidi" w:cstheme="majorBidi"/>
          <w:sz w:val="24"/>
          <w:szCs w:val="24"/>
        </w:rPr>
        <w:t>.</w:t>
      </w:r>
      <w:r w:rsidR="00E8102B">
        <w:rPr>
          <w:rFonts w:asciiTheme="majorBidi" w:hAnsiTheme="majorBidi" w:cstheme="majorBidi"/>
          <w:sz w:val="24"/>
          <w:szCs w:val="24"/>
        </w:rPr>
        <w:t xml:space="preserve"> However,</w:t>
      </w:r>
      <w:r w:rsidR="00E8102B" w:rsidRPr="00E8102B">
        <w:rPr>
          <w:rFonts w:asciiTheme="majorBidi" w:hAnsiTheme="majorBidi" w:cstheme="majorBidi"/>
          <w:sz w:val="24"/>
          <w:szCs w:val="24"/>
        </w:rPr>
        <w:t xml:space="preserve"> it is clear </w:t>
      </w:r>
      <w:r w:rsidR="00F22F15">
        <w:rPr>
          <w:rFonts w:asciiTheme="majorBidi" w:hAnsiTheme="majorBidi" w:cstheme="majorBidi"/>
          <w:sz w:val="24"/>
          <w:szCs w:val="24"/>
        </w:rPr>
        <w:t>from</w:t>
      </w:r>
      <w:r w:rsidR="00E8102B" w:rsidRPr="00E8102B">
        <w:rPr>
          <w:rFonts w:asciiTheme="majorBidi" w:hAnsiTheme="majorBidi" w:cstheme="majorBidi"/>
          <w:sz w:val="24"/>
          <w:szCs w:val="24"/>
        </w:rPr>
        <w:t xml:space="preserve"> his critique </w:t>
      </w:r>
      <w:r w:rsidR="009B65E5">
        <w:rPr>
          <w:rFonts w:asciiTheme="majorBidi" w:hAnsiTheme="majorBidi" w:cstheme="majorBidi"/>
          <w:sz w:val="24"/>
          <w:szCs w:val="24"/>
        </w:rPr>
        <w:t>that the</w:t>
      </w:r>
      <w:r w:rsidR="00E8102B" w:rsidRPr="00E8102B">
        <w:rPr>
          <w:rFonts w:asciiTheme="majorBidi" w:hAnsiTheme="majorBidi" w:cstheme="majorBidi"/>
          <w:sz w:val="24"/>
          <w:szCs w:val="24"/>
        </w:rPr>
        <w:t xml:space="preserve"> </w:t>
      </w:r>
      <w:r w:rsidR="00F22F15">
        <w:rPr>
          <w:rFonts w:asciiTheme="majorBidi" w:hAnsiTheme="majorBidi" w:cstheme="majorBidi"/>
          <w:sz w:val="24"/>
          <w:szCs w:val="24"/>
        </w:rPr>
        <w:t xml:space="preserve">prevalent </w:t>
      </w:r>
      <w:r w:rsidR="00E8102B" w:rsidRPr="00E8102B">
        <w:rPr>
          <w:rFonts w:asciiTheme="majorBidi" w:hAnsiTheme="majorBidi" w:cstheme="majorBidi"/>
          <w:sz w:val="24"/>
          <w:szCs w:val="24"/>
        </w:rPr>
        <w:t>situation</w:t>
      </w:r>
      <w:r w:rsidR="00E8102B">
        <w:rPr>
          <w:rFonts w:asciiTheme="majorBidi" w:hAnsiTheme="majorBidi" w:cstheme="majorBidi"/>
          <w:sz w:val="24"/>
          <w:szCs w:val="24"/>
        </w:rPr>
        <w:t xml:space="preserve"> </w:t>
      </w:r>
      <w:r w:rsidR="009B65E5">
        <w:rPr>
          <w:rFonts w:asciiTheme="majorBidi" w:hAnsiTheme="majorBidi" w:cstheme="majorBidi"/>
          <w:sz w:val="24"/>
          <w:szCs w:val="24"/>
        </w:rPr>
        <w:t xml:space="preserve">in </w:t>
      </w:r>
      <w:r w:rsidR="00F22F15">
        <w:rPr>
          <w:rFonts w:asciiTheme="majorBidi" w:hAnsiTheme="majorBidi" w:cstheme="majorBidi"/>
          <w:sz w:val="24"/>
          <w:szCs w:val="24"/>
        </w:rPr>
        <w:t>most</w:t>
      </w:r>
      <w:r w:rsidR="00E8102B" w:rsidRPr="00E8102B">
        <w:rPr>
          <w:rFonts w:asciiTheme="majorBidi" w:hAnsiTheme="majorBidi" w:cstheme="majorBidi"/>
          <w:sz w:val="24"/>
          <w:szCs w:val="24"/>
        </w:rPr>
        <w:t xml:space="preserve"> education systems today </w:t>
      </w:r>
      <w:r w:rsidR="009B65E5">
        <w:rPr>
          <w:rFonts w:asciiTheme="majorBidi" w:hAnsiTheme="majorBidi" w:cstheme="majorBidi"/>
          <w:sz w:val="24"/>
          <w:szCs w:val="24"/>
        </w:rPr>
        <w:t>is</w:t>
      </w:r>
      <w:r w:rsidR="00E8102B" w:rsidRPr="00E8102B">
        <w:rPr>
          <w:rFonts w:asciiTheme="majorBidi" w:hAnsiTheme="majorBidi" w:cstheme="majorBidi"/>
          <w:sz w:val="24"/>
          <w:szCs w:val="24"/>
        </w:rPr>
        <w:t xml:space="preserve"> too close to the pole of the contract model </w:t>
      </w:r>
      <w:r w:rsidR="00F22F15">
        <w:rPr>
          <w:rFonts w:asciiTheme="majorBidi" w:hAnsiTheme="majorBidi" w:cstheme="majorBidi"/>
          <w:sz w:val="24"/>
          <w:szCs w:val="24"/>
        </w:rPr>
        <w:t>rather</w:t>
      </w:r>
      <w:r w:rsidR="00E8102B" w:rsidRPr="00E8102B">
        <w:rPr>
          <w:rFonts w:asciiTheme="majorBidi" w:hAnsiTheme="majorBidi" w:cstheme="majorBidi"/>
          <w:sz w:val="24"/>
          <w:szCs w:val="24"/>
        </w:rPr>
        <w:t xml:space="preserve"> </w:t>
      </w:r>
      <w:r w:rsidR="00F22F15">
        <w:rPr>
          <w:rFonts w:asciiTheme="majorBidi" w:hAnsiTheme="majorBidi" w:cstheme="majorBidi"/>
          <w:sz w:val="24"/>
          <w:szCs w:val="24"/>
        </w:rPr>
        <w:t>than</w:t>
      </w:r>
      <w:r w:rsidR="00E8102B" w:rsidRPr="00E8102B">
        <w:rPr>
          <w:rFonts w:asciiTheme="majorBidi" w:hAnsiTheme="majorBidi" w:cstheme="majorBidi"/>
          <w:sz w:val="24"/>
          <w:szCs w:val="24"/>
        </w:rPr>
        <w:t xml:space="preserve"> the </w:t>
      </w:r>
      <w:r w:rsidR="00DF328F">
        <w:rPr>
          <w:rFonts w:asciiTheme="majorBidi" w:hAnsiTheme="majorBidi" w:cstheme="majorBidi"/>
          <w:sz w:val="24"/>
          <w:szCs w:val="24"/>
        </w:rPr>
        <w:t>covenant</w:t>
      </w:r>
      <w:r w:rsidR="00DF328F" w:rsidRPr="00E8102B">
        <w:rPr>
          <w:rFonts w:asciiTheme="majorBidi" w:hAnsiTheme="majorBidi" w:cstheme="majorBidi"/>
          <w:sz w:val="24"/>
          <w:szCs w:val="24"/>
        </w:rPr>
        <w:t xml:space="preserve"> </w:t>
      </w:r>
      <w:r w:rsidR="00E8102B" w:rsidRPr="00E8102B">
        <w:rPr>
          <w:rFonts w:asciiTheme="majorBidi" w:hAnsiTheme="majorBidi" w:cstheme="majorBidi"/>
          <w:sz w:val="24"/>
          <w:szCs w:val="24"/>
        </w:rPr>
        <w:t>model.</w:t>
      </w:r>
    </w:p>
    <w:p w14:paraId="4D31E1BF" w14:textId="1E4DB15E" w:rsidR="00E30D52" w:rsidDel="00C86796" w:rsidRDefault="00E30D52" w:rsidP="008D0D5D">
      <w:pPr>
        <w:spacing w:line="480" w:lineRule="auto"/>
        <w:ind w:firstLine="720"/>
        <w:rPr>
          <w:del w:id="39" w:author="ALE editor" w:date="2019-05-30T13:26:00Z"/>
          <w:rFonts w:asciiTheme="majorBidi" w:hAnsiTheme="majorBidi" w:cstheme="majorBidi"/>
          <w:sz w:val="24"/>
          <w:szCs w:val="24"/>
        </w:rPr>
      </w:pPr>
    </w:p>
    <w:p w14:paraId="27735AFC" w14:textId="77777777" w:rsidR="00C86796" w:rsidRDefault="00C86796" w:rsidP="00F6775C">
      <w:pPr>
        <w:spacing w:line="480" w:lineRule="auto"/>
        <w:rPr>
          <w:ins w:id="40" w:author="ALE editor" w:date="2019-05-30T13:26:00Z"/>
          <w:rFonts w:asciiTheme="majorBidi" w:hAnsiTheme="majorBidi" w:cstheme="majorBidi"/>
          <w:b/>
          <w:bCs/>
          <w:sz w:val="24"/>
          <w:szCs w:val="24"/>
        </w:rPr>
      </w:pPr>
    </w:p>
    <w:p w14:paraId="43A61620" w14:textId="77777777" w:rsidR="00C86796" w:rsidRDefault="00C86796" w:rsidP="00F6775C">
      <w:pPr>
        <w:spacing w:line="480" w:lineRule="auto"/>
        <w:rPr>
          <w:ins w:id="41" w:author="ALE editor" w:date="2019-05-30T13:26:00Z"/>
          <w:rFonts w:asciiTheme="majorBidi" w:hAnsiTheme="majorBidi" w:cstheme="majorBidi"/>
          <w:b/>
          <w:bCs/>
          <w:sz w:val="24"/>
          <w:szCs w:val="24"/>
        </w:rPr>
      </w:pPr>
    </w:p>
    <w:p w14:paraId="0DAE4909" w14:textId="0F762CEC" w:rsidR="00F6775C" w:rsidRDefault="00F6775C" w:rsidP="00F6775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6775C">
        <w:rPr>
          <w:rFonts w:asciiTheme="majorBidi" w:hAnsiTheme="majorBidi" w:cstheme="majorBidi"/>
          <w:b/>
          <w:bCs/>
          <w:sz w:val="24"/>
          <w:szCs w:val="24"/>
        </w:rPr>
        <w:t xml:space="preserve">Pedagogical Leadership </w:t>
      </w:r>
      <w:r w:rsidR="00CE0FD6">
        <w:rPr>
          <w:rFonts w:asciiTheme="majorBidi" w:hAnsiTheme="majorBidi" w:cstheme="majorBidi"/>
          <w:b/>
          <w:bCs/>
          <w:sz w:val="24"/>
          <w:szCs w:val="24"/>
        </w:rPr>
        <w:t>in the Professional Literature</w:t>
      </w:r>
    </w:p>
    <w:p w14:paraId="7234A047" w14:textId="77777777" w:rsidR="00C87634" w:rsidRDefault="00C809FB" w:rsidP="00C809F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809FB">
        <w:rPr>
          <w:rFonts w:asciiTheme="majorBidi" w:hAnsiTheme="majorBidi" w:cstheme="majorBidi"/>
          <w:sz w:val="24"/>
          <w:szCs w:val="24"/>
        </w:rPr>
        <w:t xml:space="preserve">Cuban (1990b) </w:t>
      </w:r>
      <w:r>
        <w:rPr>
          <w:rFonts w:asciiTheme="majorBidi" w:hAnsiTheme="majorBidi" w:cstheme="majorBidi"/>
          <w:sz w:val="24"/>
          <w:szCs w:val="24"/>
        </w:rPr>
        <w:t>illustrates</w:t>
      </w:r>
      <w:r w:rsidRPr="00C809FB">
        <w:rPr>
          <w:rFonts w:asciiTheme="majorBidi" w:hAnsiTheme="majorBidi" w:cstheme="majorBidi"/>
          <w:sz w:val="24"/>
          <w:szCs w:val="24"/>
        </w:rPr>
        <w:t xml:space="preserve"> </w:t>
      </w:r>
      <w:r w:rsidR="00E40AF1">
        <w:rPr>
          <w:rFonts w:asciiTheme="majorBidi" w:hAnsiTheme="majorBidi" w:cstheme="majorBidi"/>
          <w:sz w:val="24"/>
          <w:szCs w:val="24"/>
        </w:rPr>
        <w:t>a</w:t>
      </w:r>
      <w:r w:rsidRPr="00C809FB">
        <w:rPr>
          <w:rFonts w:asciiTheme="majorBidi" w:hAnsiTheme="majorBidi" w:cstheme="majorBidi"/>
          <w:sz w:val="24"/>
          <w:szCs w:val="24"/>
        </w:rPr>
        <w:t xml:space="preserve"> model of pedagogic</w:t>
      </w:r>
      <w:r w:rsidR="0024476F">
        <w:rPr>
          <w:rFonts w:asciiTheme="majorBidi" w:hAnsiTheme="majorBidi" w:cstheme="majorBidi"/>
          <w:sz w:val="24"/>
          <w:szCs w:val="24"/>
        </w:rPr>
        <w:t>al</w:t>
      </w:r>
      <w:r w:rsidRPr="00C809FB">
        <w:rPr>
          <w:rFonts w:asciiTheme="majorBidi" w:hAnsiTheme="majorBidi" w:cstheme="majorBidi"/>
          <w:sz w:val="24"/>
          <w:szCs w:val="24"/>
        </w:rPr>
        <w:t xml:space="preserve"> leadership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C809FB">
        <w:rPr>
          <w:rFonts w:asciiTheme="majorBidi" w:hAnsiTheme="majorBidi" w:cstheme="majorBidi"/>
          <w:sz w:val="24"/>
          <w:szCs w:val="24"/>
        </w:rPr>
        <w:t xml:space="preserve"> two contrasting images</w:t>
      </w:r>
      <w:r w:rsidR="00367709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67709">
        <w:rPr>
          <w:rFonts w:asciiTheme="majorBidi" w:hAnsiTheme="majorBidi" w:cstheme="majorBidi"/>
          <w:sz w:val="24"/>
          <w:szCs w:val="24"/>
        </w:rPr>
        <w:t>the technician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36770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artist. He </w:t>
      </w:r>
      <w:r w:rsidRPr="00C809FB">
        <w:rPr>
          <w:rFonts w:asciiTheme="majorBidi" w:hAnsiTheme="majorBidi" w:cstheme="majorBidi"/>
          <w:sz w:val="24"/>
          <w:szCs w:val="24"/>
        </w:rPr>
        <w:t xml:space="preserve">argues </w:t>
      </w:r>
      <w:r w:rsidR="00C87634">
        <w:rPr>
          <w:rFonts w:asciiTheme="majorBidi" w:hAnsiTheme="majorBidi" w:cstheme="majorBidi"/>
          <w:sz w:val="24"/>
          <w:szCs w:val="24"/>
        </w:rPr>
        <w:t xml:space="preserve">that people’s image of their role greatly influences how they fulfill </w:t>
      </w:r>
      <w:r w:rsidR="00BD0399">
        <w:rPr>
          <w:rFonts w:asciiTheme="majorBidi" w:hAnsiTheme="majorBidi" w:cstheme="majorBidi"/>
          <w:sz w:val="24"/>
          <w:szCs w:val="24"/>
        </w:rPr>
        <w:t>it</w:t>
      </w:r>
      <w:r w:rsidRPr="00C809FB">
        <w:rPr>
          <w:rFonts w:asciiTheme="majorBidi" w:hAnsiTheme="majorBidi" w:cstheme="majorBidi"/>
          <w:sz w:val="24"/>
          <w:szCs w:val="24"/>
        </w:rPr>
        <w:t>.</w:t>
      </w:r>
      <w:r w:rsidR="00367709">
        <w:rPr>
          <w:rFonts w:asciiTheme="majorBidi" w:hAnsiTheme="majorBidi" w:cstheme="majorBidi"/>
          <w:sz w:val="24"/>
          <w:szCs w:val="24"/>
        </w:rPr>
        <w:t xml:space="preserve"> </w:t>
      </w:r>
      <w:r w:rsidR="00367709" w:rsidRPr="00367709">
        <w:rPr>
          <w:rFonts w:asciiTheme="majorBidi" w:hAnsiTheme="majorBidi" w:cstheme="majorBidi"/>
          <w:sz w:val="24"/>
          <w:szCs w:val="24"/>
        </w:rPr>
        <w:t xml:space="preserve">The image </w:t>
      </w:r>
      <w:r w:rsidR="00367709">
        <w:rPr>
          <w:rFonts w:asciiTheme="majorBidi" w:hAnsiTheme="majorBidi" w:cstheme="majorBidi"/>
          <w:sz w:val="24"/>
          <w:szCs w:val="24"/>
        </w:rPr>
        <w:t xml:space="preserve">of a technician </w:t>
      </w:r>
      <w:r w:rsidR="00C87634">
        <w:rPr>
          <w:rFonts w:asciiTheme="majorBidi" w:hAnsiTheme="majorBidi" w:cstheme="majorBidi"/>
          <w:sz w:val="24"/>
          <w:szCs w:val="24"/>
        </w:rPr>
        <w:t>invokes</w:t>
      </w:r>
      <w:r w:rsidR="00367709" w:rsidRPr="00367709">
        <w:rPr>
          <w:rFonts w:asciiTheme="majorBidi" w:hAnsiTheme="majorBidi" w:cstheme="majorBidi"/>
          <w:sz w:val="24"/>
          <w:szCs w:val="24"/>
        </w:rPr>
        <w:t xml:space="preserve"> obedience to instructions from </w:t>
      </w:r>
      <w:r w:rsidR="00367709">
        <w:rPr>
          <w:rFonts w:asciiTheme="majorBidi" w:hAnsiTheme="majorBidi" w:cstheme="majorBidi"/>
          <w:sz w:val="24"/>
          <w:szCs w:val="24"/>
        </w:rPr>
        <w:t>higher authorit</w:t>
      </w:r>
      <w:r w:rsidR="00C87634">
        <w:rPr>
          <w:rFonts w:asciiTheme="majorBidi" w:hAnsiTheme="majorBidi" w:cstheme="majorBidi"/>
          <w:sz w:val="24"/>
          <w:szCs w:val="24"/>
        </w:rPr>
        <w:t>ies</w:t>
      </w:r>
      <w:r w:rsidR="00367709" w:rsidRPr="00367709">
        <w:rPr>
          <w:rFonts w:asciiTheme="majorBidi" w:hAnsiTheme="majorBidi" w:cstheme="majorBidi"/>
          <w:sz w:val="24"/>
          <w:szCs w:val="24"/>
        </w:rPr>
        <w:t xml:space="preserve">, </w:t>
      </w:r>
      <w:r w:rsidR="00BD0399">
        <w:rPr>
          <w:rFonts w:asciiTheme="majorBidi" w:hAnsiTheme="majorBidi" w:cstheme="majorBidi"/>
          <w:sz w:val="24"/>
          <w:szCs w:val="24"/>
        </w:rPr>
        <w:t>establishing</w:t>
      </w:r>
      <w:r w:rsidR="00367709" w:rsidRPr="00367709">
        <w:rPr>
          <w:rFonts w:asciiTheme="majorBidi" w:hAnsiTheme="majorBidi" w:cstheme="majorBidi"/>
          <w:sz w:val="24"/>
          <w:szCs w:val="24"/>
        </w:rPr>
        <w:t xml:space="preserve"> binding rules and procedures, and using technical expertise to efficie</w:t>
      </w:r>
      <w:r w:rsidR="00367709">
        <w:rPr>
          <w:rFonts w:asciiTheme="majorBidi" w:hAnsiTheme="majorBidi" w:cstheme="majorBidi"/>
          <w:sz w:val="24"/>
          <w:szCs w:val="24"/>
        </w:rPr>
        <w:t>ntly</w:t>
      </w:r>
      <w:r w:rsidR="00367709" w:rsidRPr="00367709">
        <w:rPr>
          <w:rFonts w:asciiTheme="majorBidi" w:hAnsiTheme="majorBidi" w:cstheme="majorBidi"/>
          <w:sz w:val="24"/>
          <w:szCs w:val="24"/>
        </w:rPr>
        <w:t xml:space="preserve"> and </w:t>
      </w:r>
      <w:r w:rsidR="00367709">
        <w:rPr>
          <w:rFonts w:asciiTheme="majorBidi" w:hAnsiTheme="majorBidi" w:cstheme="majorBidi"/>
          <w:sz w:val="24"/>
          <w:szCs w:val="24"/>
        </w:rPr>
        <w:t xml:space="preserve">effectively </w:t>
      </w:r>
      <w:r w:rsidR="00367709" w:rsidRPr="00367709">
        <w:rPr>
          <w:rFonts w:asciiTheme="majorBidi" w:hAnsiTheme="majorBidi" w:cstheme="majorBidi"/>
          <w:sz w:val="24"/>
          <w:szCs w:val="24"/>
        </w:rPr>
        <w:t>communicat</w:t>
      </w:r>
      <w:r w:rsidR="00367709">
        <w:rPr>
          <w:rFonts w:asciiTheme="majorBidi" w:hAnsiTheme="majorBidi" w:cstheme="majorBidi"/>
          <w:sz w:val="24"/>
          <w:szCs w:val="24"/>
        </w:rPr>
        <w:t>e</w:t>
      </w:r>
      <w:r w:rsidR="00367709" w:rsidRPr="00367709">
        <w:rPr>
          <w:rFonts w:asciiTheme="majorBidi" w:hAnsiTheme="majorBidi" w:cstheme="majorBidi"/>
          <w:sz w:val="24"/>
          <w:szCs w:val="24"/>
        </w:rPr>
        <w:t xml:space="preserve"> knowledge to </w:t>
      </w:r>
      <w:r w:rsidR="00367709">
        <w:rPr>
          <w:rFonts w:asciiTheme="majorBidi" w:hAnsiTheme="majorBidi" w:cstheme="majorBidi"/>
          <w:sz w:val="24"/>
          <w:szCs w:val="24"/>
        </w:rPr>
        <w:t>students</w:t>
      </w:r>
      <w:r w:rsidR="00367709" w:rsidRPr="00367709">
        <w:rPr>
          <w:rFonts w:asciiTheme="majorBidi" w:hAnsiTheme="majorBidi" w:cstheme="majorBidi"/>
          <w:sz w:val="24"/>
          <w:szCs w:val="24"/>
        </w:rPr>
        <w:t>.</w:t>
      </w:r>
      <w:r w:rsidR="00360DA4">
        <w:rPr>
          <w:rFonts w:asciiTheme="majorBidi" w:hAnsiTheme="majorBidi" w:cstheme="majorBidi"/>
          <w:sz w:val="24"/>
          <w:szCs w:val="24"/>
        </w:rPr>
        <w:t xml:space="preserve"> </w:t>
      </w:r>
      <w:r w:rsidR="00360DA4" w:rsidRPr="00360DA4">
        <w:rPr>
          <w:rFonts w:asciiTheme="majorBidi" w:hAnsiTheme="majorBidi" w:cstheme="majorBidi"/>
          <w:sz w:val="24"/>
          <w:szCs w:val="24"/>
        </w:rPr>
        <w:t xml:space="preserve">Since </w:t>
      </w:r>
      <w:r w:rsidR="00C87634">
        <w:rPr>
          <w:rFonts w:asciiTheme="majorBidi" w:hAnsiTheme="majorBidi" w:cstheme="majorBidi"/>
          <w:sz w:val="24"/>
          <w:szCs w:val="24"/>
        </w:rPr>
        <w:t xml:space="preserve">the establishment of </w:t>
      </w:r>
      <w:r w:rsidR="00360DA4" w:rsidRPr="00360DA4">
        <w:rPr>
          <w:rFonts w:asciiTheme="majorBidi" w:hAnsiTheme="majorBidi" w:cstheme="majorBidi"/>
          <w:sz w:val="24"/>
          <w:szCs w:val="24"/>
        </w:rPr>
        <w:t xml:space="preserve">public education, this image has </w:t>
      </w:r>
      <w:r w:rsidR="00360DA4">
        <w:rPr>
          <w:rFonts w:asciiTheme="majorBidi" w:hAnsiTheme="majorBidi" w:cstheme="majorBidi"/>
          <w:sz w:val="24"/>
          <w:szCs w:val="24"/>
        </w:rPr>
        <w:t>guided</w:t>
      </w:r>
      <w:r w:rsidR="00360DA4" w:rsidRPr="00360DA4">
        <w:rPr>
          <w:rFonts w:asciiTheme="majorBidi" w:hAnsiTheme="majorBidi" w:cstheme="majorBidi"/>
          <w:sz w:val="24"/>
          <w:szCs w:val="24"/>
        </w:rPr>
        <w:t xml:space="preserve"> teachers and principals</w:t>
      </w:r>
      <w:r w:rsidR="00C87634">
        <w:rPr>
          <w:rFonts w:asciiTheme="majorBidi" w:hAnsiTheme="majorBidi" w:cstheme="majorBidi"/>
          <w:sz w:val="24"/>
          <w:szCs w:val="24"/>
        </w:rPr>
        <w:t>, leading them</w:t>
      </w:r>
      <w:r w:rsidR="00360DA4" w:rsidRPr="00360DA4">
        <w:rPr>
          <w:rFonts w:asciiTheme="majorBidi" w:hAnsiTheme="majorBidi" w:cstheme="majorBidi"/>
          <w:sz w:val="24"/>
          <w:szCs w:val="24"/>
        </w:rPr>
        <w:t xml:space="preserve"> to promote order, routine</w:t>
      </w:r>
      <w:r w:rsidR="00360DA4">
        <w:rPr>
          <w:rFonts w:asciiTheme="majorBidi" w:hAnsiTheme="majorBidi" w:cstheme="majorBidi"/>
          <w:sz w:val="24"/>
          <w:szCs w:val="24"/>
        </w:rPr>
        <w:t>,</w:t>
      </w:r>
      <w:r w:rsidR="00360DA4" w:rsidRPr="00360DA4">
        <w:rPr>
          <w:rFonts w:asciiTheme="majorBidi" w:hAnsiTheme="majorBidi" w:cstheme="majorBidi"/>
          <w:sz w:val="24"/>
          <w:szCs w:val="24"/>
        </w:rPr>
        <w:t xml:space="preserve"> and pedagogical tasks </w:t>
      </w:r>
      <w:r w:rsidR="00360DA4">
        <w:rPr>
          <w:rFonts w:asciiTheme="majorBidi" w:hAnsiTheme="majorBidi" w:cstheme="majorBidi"/>
          <w:sz w:val="24"/>
          <w:szCs w:val="24"/>
        </w:rPr>
        <w:t xml:space="preserve">that require </w:t>
      </w:r>
      <w:r w:rsidR="00A04CA2">
        <w:rPr>
          <w:rFonts w:asciiTheme="majorBidi" w:hAnsiTheme="majorBidi" w:cstheme="majorBidi"/>
          <w:sz w:val="24"/>
          <w:szCs w:val="24"/>
        </w:rPr>
        <w:t>minimal</w:t>
      </w:r>
      <w:r w:rsidR="00360DA4">
        <w:rPr>
          <w:rFonts w:asciiTheme="majorBidi" w:hAnsiTheme="majorBidi" w:cstheme="majorBidi"/>
          <w:sz w:val="24"/>
          <w:szCs w:val="24"/>
        </w:rPr>
        <w:t xml:space="preserve"> investment</w:t>
      </w:r>
      <w:r w:rsidR="00360DA4" w:rsidRPr="00360DA4">
        <w:rPr>
          <w:rFonts w:asciiTheme="majorBidi" w:hAnsiTheme="majorBidi" w:cstheme="majorBidi"/>
          <w:sz w:val="24"/>
          <w:szCs w:val="24"/>
        </w:rPr>
        <w:t>.</w:t>
      </w:r>
      <w:r w:rsidR="0026113A">
        <w:rPr>
          <w:rFonts w:asciiTheme="majorBidi" w:hAnsiTheme="majorBidi" w:cstheme="majorBidi"/>
          <w:sz w:val="24"/>
          <w:szCs w:val="24"/>
        </w:rPr>
        <w:t xml:space="preserve"> </w:t>
      </w:r>
    </w:p>
    <w:p w14:paraId="67F5C4F8" w14:textId="77777777" w:rsidR="00C87634" w:rsidRDefault="00BD0399" w:rsidP="00C809F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</w:t>
      </w:r>
      <w:r w:rsidR="0026113A" w:rsidRPr="0026113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some</w:t>
      </w:r>
      <w:r w:rsidR="00C87634">
        <w:rPr>
          <w:rFonts w:asciiTheme="majorBidi" w:hAnsiTheme="majorBidi" w:cstheme="majorBidi"/>
          <w:sz w:val="24"/>
          <w:szCs w:val="24"/>
        </w:rPr>
        <w:t xml:space="preserve"> </w:t>
      </w:r>
      <w:r w:rsidR="00263D24">
        <w:rPr>
          <w:rFonts w:asciiTheme="majorBidi" w:hAnsiTheme="majorBidi" w:cstheme="majorBidi"/>
          <w:sz w:val="24"/>
          <w:szCs w:val="24"/>
        </w:rPr>
        <w:t>leaders</w:t>
      </w:r>
      <w:r w:rsidR="0026113A" w:rsidRPr="0026113A">
        <w:rPr>
          <w:rFonts w:asciiTheme="majorBidi" w:hAnsiTheme="majorBidi" w:cstheme="majorBidi"/>
          <w:sz w:val="24"/>
          <w:szCs w:val="24"/>
        </w:rPr>
        <w:t xml:space="preserve"> </w:t>
      </w:r>
      <w:r w:rsidR="00C87634">
        <w:rPr>
          <w:rFonts w:asciiTheme="majorBidi" w:hAnsiTheme="majorBidi" w:cstheme="majorBidi"/>
          <w:sz w:val="24"/>
          <w:szCs w:val="24"/>
        </w:rPr>
        <w:t>hold</w:t>
      </w:r>
      <w:r w:rsidR="0026113A" w:rsidRPr="0026113A">
        <w:rPr>
          <w:rFonts w:asciiTheme="majorBidi" w:hAnsiTheme="majorBidi" w:cstheme="majorBidi"/>
          <w:sz w:val="24"/>
          <w:szCs w:val="24"/>
        </w:rPr>
        <w:t xml:space="preserve"> a </w:t>
      </w:r>
      <w:r w:rsidR="00005443">
        <w:rPr>
          <w:rFonts w:asciiTheme="majorBidi" w:hAnsiTheme="majorBidi" w:cstheme="majorBidi"/>
          <w:sz w:val="24"/>
          <w:szCs w:val="24"/>
        </w:rPr>
        <w:t>radically</w:t>
      </w:r>
      <w:r w:rsidR="0026113A" w:rsidRPr="0026113A">
        <w:rPr>
          <w:rFonts w:asciiTheme="majorBidi" w:hAnsiTheme="majorBidi" w:cstheme="majorBidi"/>
          <w:sz w:val="24"/>
          <w:szCs w:val="24"/>
        </w:rPr>
        <w:t xml:space="preserve"> different image</w:t>
      </w:r>
      <w:r>
        <w:rPr>
          <w:rFonts w:asciiTheme="majorBidi" w:hAnsiTheme="majorBidi" w:cstheme="majorBidi"/>
          <w:sz w:val="24"/>
          <w:szCs w:val="24"/>
        </w:rPr>
        <w:t xml:space="preserve"> of their role</w:t>
      </w:r>
      <w:r w:rsidR="00263D24">
        <w:rPr>
          <w:rFonts w:asciiTheme="majorBidi" w:hAnsiTheme="majorBidi" w:cstheme="majorBidi"/>
          <w:sz w:val="24"/>
          <w:szCs w:val="24"/>
        </w:rPr>
        <w:t xml:space="preserve">: that of </w:t>
      </w:r>
      <w:r w:rsidR="0026113A" w:rsidRPr="0026113A">
        <w:rPr>
          <w:rFonts w:asciiTheme="majorBidi" w:hAnsiTheme="majorBidi" w:cstheme="majorBidi"/>
          <w:sz w:val="24"/>
          <w:szCs w:val="24"/>
        </w:rPr>
        <w:t>the artist.</w:t>
      </w:r>
      <w:r w:rsidR="00005443">
        <w:rPr>
          <w:rFonts w:asciiTheme="majorBidi" w:hAnsiTheme="majorBidi" w:cstheme="majorBidi"/>
          <w:sz w:val="24"/>
          <w:szCs w:val="24"/>
        </w:rPr>
        <w:t xml:space="preserve"> Al</w:t>
      </w:r>
      <w:r w:rsidR="00005443" w:rsidRPr="00005443">
        <w:rPr>
          <w:rFonts w:asciiTheme="majorBidi" w:hAnsiTheme="majorBidi" w:cstheme="majorBidi"/>
          <w:sz w:val="24"/>
          <w:szCs w:val="24"/>
        </w:rPr>
        <w:t xml:space="preserve">though this </w:t>
      </w:r>
      <w:r w:rsidR="00005443">
        <w:rPr>
          <w:rFonts w:asciiTheme="majorBidi" w:hAnsiTheme="majorBidi" w:cstheme="majorBidi"/>
          <w:sz w:val="24"/>
          <w:szCs w:val="24"/>
        </w:rPr>
        <w:t xml:space="preserve">also </w:t>
      </w:r>
      <w:r w:rsidR="00005443" w:rsidRPr="00005443">
        <w:rPr>
          <w:rFonts w:asciiTheme="majorBidi" w:hAnsiTheme="majorBidi" w:cstheme="majorBidi"/>
          <w:sz w:val="24"/>
          <w:szCs w:val="24"/>
        </w:rPr>
        <w:t xml:space="preserve">requires professional expertise, </w:t>
      </w:r>
      <w:r w:rsidR="00C87634">
        <w:rPr>
          <w:rFonts w:asciiTheme="majorBidi" w:hAnsiTheme="majorBidi" w:cstheme="majorBidi"/>
          <w:sz w:val="24"/>
          <w:szCs w:val="24"/>
        </w:rPr>
        <w:t xml:space="preserve">it calls for </w:t>
      </w:r>
      <w:r w:rsidR="00005443">
        <w:rPr>
          <w:rFonts w:asciiTheme="majorBidi" w:hAnsiTheme="majorBidi" w:cstheme="majorBidi"/>
          <w:sz w:val="24"/>
          <w:szCs w:val="24"/>
        </w:rPr>
        <w:t>far</w:t>
      </w:r>
      <w:r w:rsidR="00005443" w:rsidRPr="00005443">
        <w:rPr>
          <w:rFonts w:asciiTheme="majorBidi" w:hAnsiTheme="majorBidi" w:cstheme="majorBidi"/>
          <w:sz w:val="24"/>
          <w:szCs w:val="24"/>
        </w:rPr>
        <w:t xml:space="preserve"> more</w:t>
      </w:r>
      <w:r w:rsidR="00BD67A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This image</w:t>
      </w:r>
      <w:r w:rsidR="00BD67A2">
        <w:rPr>
          <w:rFonts w:asciiTheme="majorBidi" w:hAnsiTheme="majorBidi" w:cstheme="majorBidi"/>
          <w:sz w:val="24"/>
          <w:szCs w:val="24"/>
        </w:rPr>
        <w:t xml:space="preserve"> requires diverse</w:t>
      </w:r>
      <w:r w:rsidR="00BD67A2" w:rsidRPr="00BD67A2">
        <w:rPr>
          <w:rFonts w:asciiTheme="majorBidi" w:hAnsiTheme="majorBidi" w:cstheme="majorBidi"/>
          <w:sz w:val="24"/>
          <w:szCs w:val="24"/>
        </w:rPr>
        <w:t xml:space="preserve"> knowledge and skills that enable independent judgment, autonomy, creativity</w:t>
      </w:r>
      <w:r w:rsidR="00BD67A2">
        <w:rPr>
          <w:rFonts w:asciiTheme="majorBidi" w:hAnsiTheme="majorBidi" w:cstheme="majorBidi"/>
          <w:sz w:val="24"/>
          <w:szCs w:val="24"/>
        </w:rPr>
        <w:t>,</w:t>
      </w:r>
      <w:r w:rsidR="00BD67A2" w:rsidRPr="00BD67A2">
        <w:rPr>
          <w:rFonts w:asciiTheme="majorBidi" w:hAnsiTheme="majorBidi" w:cstheme="majorBidi"/>
          <w:sz w:val="24"/>
          <w:szCs w:val="24"/>
        </w:rPr>
        <w:t xml:space="preserve"> and imagination. </w:t>
      </w:r>
      <w:r w:rsidR="00BD67A2">
        <w:rPr>
          <w:rFonts w:asciiTheme="majorBidi" w:hAnsiTheme="majorBidi" w:cstheme="majorBidi"/>
          <w:sz w:val="24"/>
          <w:szCs w:val="24"/>
        </w:rPr>
        <w:t>Principals</w:t>
      </w:r>
      <w:r w:rsidR="00BD67A2" w:rsidRPr="00BD67A2">
        <w:rPr>
          <w:rFonts w:asciiTheme="majorBidi" w:hAnsiTheme="majorBidi" w:cstheme="majorBidi"/>
          <w:sz w:val="24"/>
          <w:szCs w:val="24"/>
        </w:rPr>
        <w:t xml:space="preserve"> acting </w:t>
      </w:r>
      <w:r w:rsidR="00BD67A2">
        <w:rPr>
          <w:rFonts w:asciiTheme="majorBidi" w:hAnsiTheme="majorBidi" w:cstheme="majorBidi"/>
          <w:sz w:val="24"/>
          <w:szCs w:val="24"/>
        </w:rPr>
        <w:t>according to th</w:t>
      </w:r>
      <w:r w:rsidR="00C87634">
        <w:rPr>
          <w:rFonts w:asciiTheme="majorBidi" w:hAnsiTheme="majorBidi" w:cstheme="majorBidi"/>
          <w:sz w:val="24"/>
          <w:szCs w:val="24"/>
        </w:rPr>
        <w:t>e artist</w:t>
      </w:r>
      <w:r w:rsidR="00BD67A2">
        <w:rPr>
          <w:rFonts w:asciiTheme="majorBidi" w:hAnsiTheme="majorBidi" w:cstheme="majorBidi"/>
          <w:sz w:val="24"/>
          <w:szCs w:val="24"/>
        </w:rPr>
        <w:t xml:space="preserve"> image</w:t>
      </w:r>
      <w:r w:rsidR="00BD67A2" w:rsidRPr="00BD67A2">
        <w:rPr>
          <w:rFonts w:asciiTheme="majorBidi" w:hAnsiTheme="majorBidi" w:cstheme="majorBidi"/>
          <w:sz w:val="24"/>
          <w:szCs w:val="24"/>
        </w:rPr>
        <w:t xml:space="preserve"> emphasize the creation and </w:t>
      </w:r>
      <w:r w:rsidR="00BD67A2">
        <w:rPr>
          <w:rFonts w:asciiTheme="majorBidi" w:hAnsiTheme="majorBidi" w:cstheme="majorBidi"/>
          <w:sz w:val="24"/>
          <w:szCs w:val="24"/>
        </w:rPr>
        <w:t>maintenance</w:t>
      </w:r>
      <w:r w:rsidR="00BD67A2" w:rsidRPr="00BD67A2">
        <w:rPr>
          <w:rFonts w:asciiTheme="majorBidi" w:hAnsiTheme="majorBidi" w:cstheme="majorBidi"/>
          <w:sz w:val="24"/>
          <w:szCs w:val="24"/>
        </w:rPr>
        <w:t xml:space="preserve"> of conditions that improve the curriculum and pedagogy.</w:t>
      </w:r>
      <w:r w:rsidR="00BD67A2">
        <w:rPr>
          <w:rFonts w:asciiTheme="majorBidi" w:hAnsiTheme="majorBidi" w:cstheme="majorBidi"/>
          <w:sz w:val="24"/>
          <w:szCs w:val="24"/>
        </w:rPr>
        <w:t xml:space="preserve"> </w:t>
      </w:r>
      <w:r w:rsidR="00BD67A2" w:rsidRPr="00BD67A2">
        <w:rPr>
          <w:rFonts w:asciiTheme="majorBidi" w:hAnsiTheme="majorBidi" w:cstheme="majorBidi"/>
          <w:sz w:val="24"/>
          <w:szCs w:val="24"/>
        </w:rPr>
        <w:t xml:space="preserve">The </w:t>
      </w:r>
      <w:r w:rsidR="00C87634">
        <w:rPr>
          <w:rFonts w:asciiTheme="majorBidi" w:hAnsiTheme="majorBidi" w:cstheme="majorBidi"/>
          <w:sz w:val="24"/>
          <w:szCs w:val="24"/>
        </w:rPr>
        <w:t xml:space="preserve">technician </w:t>
      </w:r>
      <w:r w:rsidR="00BD67A2">
        <w:rPr>
          <w:rFonts w:asciiTheme="majorBidi" w:hAnsiTheme="majorBidi" w:cstheme="majorBidi"/>
          <w:sz w:val="24"/>
          <w:szCs w:val="24"/>
        </w:rPr>
        <w:t>promotes</w:t>
      </w:r>
      <w:r w:rsidR="00BD67A2" w:rsidRPr="00BD67A2">
        <w:rPr>
          <w:rFonts w:asciiTheme="majorBidi" w:hAnsiTheme="majorBidi" w:cstheme="majorBidi"/>
          <w:sz w:val="24"/>
          <w:szCs w:val="24"/>
        </w:rPr>
        <w:t xml:space="preserve"> bureaucratic management, while the </w:t>
      </w:r>
      <w:r w:rsidR="00C87634">
        <w:rPr>
          <w:rFonts w:asciiTheme="majorBidi" w:hAnsiTheme="majorBidi" w:cstheme="majorBidi"/>
          <w:sz w:val="24"/>
          <w:szCs w:val="24"/>
        </w:rPr>
        <w:t>artist enhances</w:t>
      </w:r>
      <w:r w:rsidR="00BD67A2" w:rsidRPr="00BD67A2">
        <w:rPr>
          <w:rFonts w:asciiTheme="majorBidi" w:hAnsiTheme="majorBidi" w:cstheme="majorBidi"/>
          <w:sz w:val="24"/>
          <w:szCs w:val="24"/>
        </w:rPr>
        <w:t xml:space="preserve"> leadership </w:t>
      </w:r>
      <w:r w:rsidR="00BD67A2">
        <w:rPr>
          <w:rFonts w:asciiTheme="majorBidi" w:hAnsiTheme="majorBidi" w:cstheme="majorBidi"/>
          <w:sz w:val="24"/>
          <w:szCs w:val="24"/>
        </w:rPr>
        <w:t>in learning and instruction</w:t>
      </w:r>
      <w:r w:rsidR="00BD67A2" w:rsidRPr="00BD67A2">
        <w:rPr>
          <w:rFonts w:asciiTheme="majorBidi" w:hAnsiTheme="majorBidi" w:cstheme="majorBidi"/>
          <w:sz w:val="24"/>
          <w:szCs w:val="24"/>
        </w:rPr>
        <w:t xml:space="preserve"> processes, or in our </w:t>
      </w:r>
      <w:r w:rsidR="00BD67A2">
        <w:rPr>
          <w:rFonts w:asciiTheme="majorBidi" w:hAnsiTheme="majorBidi" w:cstheme="majorBidi"/>
          <w:sz w:val="24"/>
          <w:szCs w:val="24"/>
        </w:rPr>
        <w:t>terminology</w:t>
      </w:r>
      <w:r w:rsidR="00BD67A2" w:rsidRPr="00BD67A2">
        <w:rPr>
          <w:rFonts w:asciiTheme="majorBidi" w:hAnsiTheme="majorBidi" w:cstheme="majorBidi"/>
          <w:sz w:val="24"/>
          <w:szCs w:val="24"/>
        </w:rPr>
        <w:t>, pedagogic</w:t>
      </w:r>
      <w:r w:rsidR="00C87634">
        <w:rPr>
          <w:rFonts w:asciiTheme="majorBidi" w:hAnsiTheme="majorBidi" w:cstheme="majorBidi"/>
          <w:sz w:val="24"/>
          <w:szCs w:val="24"/>
        </w:rPr>
        <w:t>al</w:t>
      </w:r>
      <w:r w:rsidR="00BD67A2" w:rsidRPr="00BD67A2">
        <w:rPr>
          <w:rFonts w:asciiTheme="majorBidi" w:hAnsiTheme="majorBidi" w:cstheme="majorBidi"/>
          <w:sz w:val="24"/>
          <w:szCs w:val="24"/>
        </w:rPr>
        <w:t xml:space="preserve"> leadership.</w:t>
      </w:r>
      <w:r w:rsidR="00A95019">
        <w:rPr>
          <w:rFonts w:asciiTheme="majorBidi" w:hAnsiTheme="majorBidi" w:cstheme="majorBidi"/>
          <w:sz w:val="24"/>
          <w:szCs w:val="24"/>
        </w:rPr>
        <w:t xml:space="preserve"> </w:t>
      </w:r>
      <w:r w:rsidR="00E40AF1">
        <w:rPr>
          <w:rFonts w:asciiTheme="majorBidi" w:hAnsiTheme="majorBidi" w:cstheme="majorBidi"/>
          <w:sz w:val="24"/>
          <w:szCs w:val="24"/>
        </w:rPr>
        <w:t xml:space="preserve">Principals working according to the artist image </w:t>
      </w:r>
      <w:r w:rsidR="00A95019">
        <w:rPr>
          <w:rFonts w:asciiTheme="majorBidi" w:hAnsiTheme="majorBidi" w:cstheme="majorBidi"/>
          <w:sz w:val="24"/>
          <w:szCs w:val="24"/>
        </w:rPr>
        <w:t>guide</w:t>
      </w:r>
      <w:r w:rsidR="00E40AF1">
        <w:rPr>
          <w:rFonts w:asciiTheme="majorBidi" w:hAnsiTheme="majorBidi" w:cstheme="majorBidi"/>
          <w:sz w:val="24"/>
          <w:szCs w:val="24"/>
        </w:rPr>
        <w:t xml:space="preserve"> and improve</w:t>
      </w:r>
      <w:r w:rsidR="00A95019" w:rsidRPr="00A95019">
        <w:rPr>
          <w:rFonts w:asciiTheme="majorBidi" w:hAnsiTheme="majorBidi" w:cstheme="majorBidi"/>
          <w:sz w:val="24"/>
          <w:szCs w:val="24"/>
        </w:rPr>
        <w:t xml:space="preserve"> the school curriculum and </w:t>
      </w:r>
      <w:r w:rsidR="00E40AF1">
        <w:rPr>
          <w:rFonts w:asciiTheme="majorBidi" w:hAnsiTheme="majorBidi" w:cstheme="majorBidi"/>
          <w:sz w:val="24"/>
          <w:szCs w:val="24"/>
        </w:rPr>
        <w:t xml:space="preserve">teachers’ </w:t>
      </w:r>
      <w:r w:rsidR="00A95019">
        <w:rPr>
          <w:rFonts w:asciiTheme="majorBidi" w:hAnsiTheme="majorBidi" w:cstheme="majorBidi"/>
          <w:sz w:val="24"/>
          <w:szCs w:val="24"/>
        </w:rPr>
        <w:t>instruction</w:t>
      </w:r>
      <w:r w:rsidR="007D0B8D">
        <w:rPr>
          <w:rFonts w:asciiTheme="majorBidi" w:hAnsiTheme="majorBidi" w:cstheme="majorBidi"/>
          <w:sz w:val="24"/>
          <w:szCs w:val="24"/>
        </w:rPr>
        <w:t>al</w:t>
      </w:r>
      <w:r w:rsidR="00A95019" w:rsidRPr="00A95019">
        <w:rPr>
          <w:rFonts w:asciiTheme="majorBidi" w:hAnsiTheme="majorBidi" w:cstheme="majorBidi"/>
          <w:sz w:val="24"/>
          <w:szCs w:val="24"/>
        </w:rPr>
        <w:t xml:space="preserve"> processes.</w:t>
      </w:r>
      <w:r w:rsidR="00DD128D">
        <w:rPr>
          <w:rFonts w:asciiTheme="majorBidi" w:hAnsiTheme="majorBidi" w:cstheme="majorBidi"/>
          <w:sz w:val="24"/>
          <w:szCs w:val="24"/>
        </w:rPr>
        <w:t xml:space="preserve"> </w:t>
      </w:r>
    </w:p>
    <w:p w14:paraId="5A923DA0" w14:textId="10B9EEB3" w:rsidR="00C809FB" w:rsidRDefault="00DD128D" w:rsidP="00EE22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Cuban summarizes research </w:t>
      </w:r>
      <w:r w:rsidRPr="00DD128D">
        <w:rPr>
          <w:rFonts w:asciiTheme="majorBidi" w:hAnsiTheme="majorBidi" w:cstheme="majorBidi"/>
          <w:sz w:val="24"/>
          <w:szCs w:val="24"/>
        </w:rPr>
        <w:t xml:space="preserve">findings </w:t>
      </w:r>
      <w:r>
        <w:rPr>
          <w:rFonts w:asciiTheme="majorBidi" w:hAnsiTheme="majorBidi" w:cstheme="majorBidi"/>
          <w:sz w:val="24"/>
          <w:szCs w:val="24"/>
        </w:rPr>
        <w:t>spanning a</w:t>
      </w:r>
      <w:r w:rsidRPr="00DD12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seven-decade period, </w:t>
      </w:r>
      <w:r w:rsidRPr="00DD128D">
        <w:rPr>
          <w:rFonts w:asciiTheme="majorBidi" w:hAnsiTheme="majorBidi" w:cstheme="majorBidi"/>
          <w:sz w:val="24"/>
          <w:szCs w:val="24"/>
        </w:rPr>
        <w:t>from the 1920s to the 1990s.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128D">
        <w:rPr>
          <w:rFonts w:asciiTheme="majorBidi" w:hAnsiTheme="majorBidi" w:cstheme="majorBidi"/>
          <w:sz w:val="24"/>
          <w:szCs w:val="24"/>
        </w:rPr>
        <w:t xml:space="preserve">The </w:t>
      </w:r>
      <w:r w:rsidR="00E40AF1">
        <w:rPr>
          <w:rFonts w:asciiTheme="majorBidi" w:hAnsiTheme="majorBidi" w:cstheme="majorBidi"/>
          <w:sz w:val="24"/>
          <w:szCs w:val="24"/>
        </w:rPr>
        <w:t xml:space="preserve">reviewed </w:t>
      </w:r>
      <w:r w:rsidRPr="00DD128D">
        <w:rPr>
          <w:rFonts w:asciiTheme="majorBidi" w:hAnsiTheme="majorBidi" w:cstheme="majorBidi"/>
          <w:sz w:val="24"/>
          <w:szCs w:val="24"/>
        </w:rPr>
        <w:t>studies</w:t>
      </w:r>
      <w:r w:rsidR="00F65E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cover</w:t>
      </w:r>
      <w:r w:rsidRPr="00DD12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DD128D">
        <w:rPr>
          <w:rFonts w:asciiTheme="majorBidi" w:hAnsiTheme="majorBidi" w:cstheme="majorBidi"/>
          <w:sz w:val="24"/>
          <w:szCs w:val="24"/>
        </w:rPr>
        <w:t xml:space="preserve"> types of </w:t>
      </w:r>
      <w:r>
        <w:rPr>
          <w:rFonts w:asciiTheme="majorBidi" w:hAnsiTheme="majorBidi" w:cstheme="majorBidi"/>
          <w:sz w:val="24"/>
          <w:szCs w:val="24"/>
        </w:rPr>
        <w:t xml:space="preserve">professional </w:t>
      </w:r>
      <w:r w:rsidRPr="00DD128D">
        <w:rPr>
          <w:rFonts w:asciiTheme="majorBidi" w:hAnsiTheme="majorBidi" w:cstheme="majorBidi"/>
          <w:sz w:val="24"/>
          <w:szCs w:val="24"/>
        </w:rPr>
        <w:t xml:space="preserve">activities </w:t>
      </w:r>
      <w:r w:rsidR="00F65E19">
        <w:rPr>
          <w:rFonts w:asciiTheme="majorBidi" w:hAnsiTheme="majorBidi" w:cstheme="majorBidi"/>
          <w:sz w:val="24"/>
          <w:szCs w:val="24"/>
        </w:rPr>
        <w:t>carried out by</w:t>
      </w:r>
      <w:r w:rsidR="009D532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principals. He </w:t>
      </w:r>
      <w:r w:rsidRPr="00DD128D">
        <w:rPr>
          <w:rFonts w:asciiTheme="majorBidi" w:hAnsiTheme="majorBidi" w:cstheme="majorBidi"/>
          <w:sz w:val="24"/>
          <w:szCs w:val="24"/>
        </w:rPr>
        <w:t>divide</w:t>
      </w:r>
      <w:r>
        <w:rPr>
          <w:rFonts w:asciiTheme="majorBidi" w:hAnsiTheme="majorBidi" w:cstheme="majorBidi"/>
          <w:sz w:val="24"/>
          <w:szCs w:val="24"/>
        </w:rPr>
        <w:t>s these</w:t>
      </w:r>
      <w:r w:rsidRPr="00DD128D">
        <w:rPr>
          <w:rFonts w:asciiTheme="majorBidi" w:hAnsiTheme="majorBidi" w:cstheme="majorBidi"/>
          <w:sz w:val="24"/>
          <w:szCs w:val="24"/>
        </w:rPr>
        <w:t xml:space="preserve"> </w:t>
      </w:r>
      <w:r w:rsidR="009D5329">
        <w:rPr>
          <w:rFonts w:asciiTheme="majorBidi" w:hAnsiTheme="majorBidi" w:cstheme="majorBidi"/>
          <w:sz w:val="24"/>
          <w:szCs w:val="24"/>
        </w:rPr>
        <w:t xml:space="preserve">activities </w:t>
      </w:r>
      <w:r w:rsidRPr="00DD128D">
        <w:rPr>
          <w:rFonts w:asciiTheme="majorBidi" w:hAnsiTheme="majorBidi" w:cstheme="majorBidi"/>
          <w:sz w:val="24"/>
          <w:szCs w:val="24"/>
        </w:rPr>
        <w:t xml:space="preserve">into two main </w:t>
      </w:r>
      <w:r w:rsidR="00971FC6">
        <w:rPr>
          <w:rFonts w:asciiTheme="majorBidi" w:hAnsiTheme="majorBidi" w:cstheme="majorBidi"/>
          <w:sz w:val="24"/>
          <w:szCs w:val="24"/>
        </w:rPr>
        <w:t>categories</w:t>
      </w:r>
      <w:r w:rsidR="002950B7">
        <w:rPr>
          <w:rFonts w:asciiTheme="majorBidi" w:hAnsiTheme="majorBidi" w:cstheme="majorBidi"/>
          <w:sz w:val="24"/>
          <w:szCs w:val="24"/>
        </w:rPr>
        <w:t xml:space="preserve">: </w:t>
      </w:r>
      <w:r w:rsidR="000368D9">
        <w:rPr>
          <w:rFonts w:asciiTheme="majorBidi" w:hAnsiTheme="majorBidi" w:cstheme="majorBidi"/>
          <w:sz w:val="24"/>
          <w:szCs w:val="24"/>
        </w:rPr>
        <w:t>directing</w:t>
      </w:r>
      <w:r w:rsidR="002950B7">
        <w:rPr>
          <w:rFonts w:asciiTheme="majorBidi" w:hAnsiTheme="majorBidi" w:cstheme="majorBidi"/>
          <w:sz w:val="24"/>
          <w:szCs w:val="24"/>
        </w:rPr>
        <w:t xml:space="preserve"> and </w:t>
      </w:r>
      <w:r w:rsidR="000368D9">
        <w:rPr>
          <w:rFonts w:asciiTheme="majorBidi" w:hAnsiTheme="majorBidi" w:cstheme="majorBidi"/>
          <w:sz w:val="24"/>
          <w:szCs w:val="24"/>
        </w:rPr>
        <w:t>guiding</w:t>
      </w:r>
      <w:r w:rsidR="002950B7">
        <w:rPr>
          <w:rFonts w:asciiTheme="majorBidi" w:hAnsiTheme="majorBidi" w:cstheme="majorBidi"/>
          <w:sz w:val="24"/>
          <w:szCs w:val="24"/>
        </w:rPr>
        <w:t>. In</w:t>
      </w:r>
      <w:r w:rsidR="002950B7" w:rsidRPr="002950B7">
        <w:rPr>
          <w:rFonts w:asciiTheme="majorBidi" w:hAnsiTheme="majorBidi" w:cstheme="majorBidi"/>
          <w:sz w:val="24"/>
          <w:szCs w:val="24"/>
        </w:rPr>
        <w:t xml:space="preserve"> the </w:t>
      </w:r>
      <w:r w:rsidR="000368D9">
        <w:rPr>
          <w:rFonts w:asciiTheme="majorBidi" w:hAnsiTheme="majorBidi" w:cstheme="majorBidi"/>
          <w:sz w:val="24"/>
          <w:szCs w:val="24"/>
        </w:rPr>
        <w:t>‘direct</w:t>
      </w:r>
      <w:r w:rsidR="00B9705B">
        <w:rPr>
          <w:rFonts w:asciiTheme="majorBidi" w:hAnsiTheme="majorBidi" w:cstheme="majorBidi"/>
          <w:sz w:val="24"/>
          <w:szCs w:val="24"/>
        </w:rPr>
        <w:t>i</w:t>
      </w:r>
      <w:r w:rsidR="000368D9">
        <w:rPr>
          <w:rFonts w:asciiTheme="majorBidi" w:hAnsiTheme="majorBidi" w:cstheme="majorBidi"/>
          <w:sz w:val="24"/>
          <w:szCs w:val="24"/>
        </w:rPr>
        <w:t>ng’</w:t>
      </w:r>
      <w:r w:rsidR="002950B7">
        <w:rPr>
          <w:rFonts w:asciiTheme="majorBidi" w:hAnsiTheme="majorBidi" w:cstheme="majorBidi"/>
          <w:sz w:val="24"/>
          <w:szCs w:val="24"/>
        </w:rPr>
        <w:t xml:space="preserve"> category are</w:t>
      </w:r>
      <w:r w:rsidR="002950B7" w:rsidRPr="002950B7">
        <w:rPr>
          <w:rFonts w:asciiTheme="majorBidi" w:hAnsiTheme="majorBidi" w:cstheme="majorBidi"/>
          <w:sz w:val="24"/>
          <w:szCs w:val="24"/>
        </w:rPr>
        <w:t xml:space="preserve"> activities </w:t>
      </w:r>
      <w:r w:rsidR="002950B7">
        <w:rPr>
          <w:rFonts w:asciiTheme="majorBidi" w:hAnsiTheme="majorBidi" w:cstheme="majorBidi"/>
          <w:sz w:val="24"/>
          <w:szCs w:val="24"/>
        </w:rPr>
        <w:t>related to</w:t>
      </w:r>
      <w:r w:rsidR="002950B7" w:rsidRPr="002950B7">
        <w:rPr>
          <w:rFonts w:asciiTheme="majorBidi" w:hAnsiTheme="majorBidi" w:cstheme="majorBidi"/>
          <w:sz w:val="24"/>
          <w:szCs w:val="24"/>
        </w:rPr>
        <w:t xml:space="preserve"> </w:t>
      </w:r>
      <w:r w:rsidR="002950B7">
        <w:rPr>
          <w:rFonts w:asciiTheme="majorBidi" w:hAnsiTheme="majorBidi" w:cstheme="majorBidi"/>
          <w:sz w:val="24"/>
          <w:szCs w:val="24"/>
        </w:rPr>
        <w:t>maintenance of</w:t>
      </w:r>
      <w:r w:rsidR="002950B7" w:rsidRPr="002950B7">
        <w:rPr>
          <w:rFonts w:asciiTheme="majorBidi" w:hAnsiTheme="majorBidi" w:cstheme="majorBidi"/>
          <w:sz w:val="24"/>
          <w:szCs w:val="24"/>
        </w:rPr>
        <w:t xml:space="preserve"> organizational stability, such as writing reports, </w:t>
      </w:r>
      <w:r w:rsidR="002950B7">
        <w:rPr>
          <w:rFonts w:asciiTheme="majorBidi" w:hAnsiTheme="majorBidi" w:cstheme="majorBidi"/>
          <w:sz w:val="24"/>
          <w:szCs w:val="24"/>
        </w:rPr>
        <w:t>developing</w:t>
      </w:r>
      <w:r w:rsidR="002950B7" w:rsidRPr="002950B7">
        <w:rPr>
          <w:rFonts w:asciiTheme="majorBidi" w:hAnsiTheme="majorBidi" w:cstheme="majorBidi"/>
          <w:sz w:val="24"/>
          <w:szCs w:val="24"/>
        </w:rPr>
        <w:t xml:space="preserve"> timetables, solving problems not directly related to </w:t>
      </w:r>
      <w:r w:rsidR="002950B7">
        <w:rPr>
          <w:rFonts w:asciiTheme="majorBidi" w:hAnsiTheme="majorBidi" w:cstheme="majorBidi"/>
          <w:sz w:val="24"/>
          <w:szCs w:val="24"/>
        </w:rPr>
        <w:t>learning and instruction</w:t>
      </w:r>
      <w:r w:rsidR="002950B7" w:rsidRPr="002950B7">
        <w:rPr>
          <w:rFonts w:asciiTheme="majorBidi" w:hAnsiTheme="majorBidi" w:cstheme="majorBidi"/>
          <w:sz w:val="24"/>
          <w:szCs w:val="24"/>
        </w:rPr>
        <w:t>, dealing with discipline problems, meeting with parents, budgeting</w:t>
      </w:r>
      <w:r w:rsidR="002950B7">
        <w:rPr>
          <w:rFonts w:asciiTheme="majorBidi" w:hAnsiTheme="majorBidi" w:cstheme="majorBidi"/>
          <w:sz w:val="24"/>
          <w:szCs w:val="24"/>
        </w:rPr>
        <w:t>,</w:t>
      </w:r>
      <w:r w:rsidR="002950B7" w:rsidRPr="002950B7">
        <w:rPr>
          <w:rFonts w:asciiTheme="majorBidi" w:hAnsiTheme="majorBidi" w:cstheme="majorBidi"/>
          <w:sz w:val="24"/>
          <w:szCs w:val="24"/>
        </w:rPr>
        <w:t xml:space="preserve"> and decision</w:t>
      </w:r>
      <w:r w:rsidR="002950B7">
        <w:rPr>
          <w:rFonts w:asciiTheme="majorBidi" w:hAnsiTheme="majorBidi" w:cstheme="majorBidi"/>
          <w:sz w:val="24"/>
          <w:szCs w:val="24"/>
        </w:rPr>
        <w:t>-</w:t>
      </w:r>
      <w:r w:rsidR="002950B7" w:rsidRPr="002950B7">
        <w:rPr>
          <w:rFonts w:asciiTheme="majorBidi" w:hAnsiTheme="majorBidi" w:cstheme="majorBidi"/>
          <w:sz w:val="24"/>
          <w:szCs w:val="24"/>
        </w:rPr>
        <w:t>making</w:t>
      </w:r>
      <w:r w:rsidR="008C2425">
        <w:rPr>
          <w:rFonts w:asciiTheme="majorBidi" w:hAnsiTheme="majorBidi" w:cstheme="majorBidi"/>
          <w:sz w:val="24"/>
          <w:szCs w:val="24"/>
        </w:rPr>
        <w:t xml:space="preserve"> regarding human resources and maintenance of the school </w:t>
      </w:r>
      <w:commentRangeStart w:id="42"/>
      <w:commentRangeStart w:id="43"/>
      <w:r w:rsidR="008C2425">
        <w:rPr>
          <w:rFonts w:asciiTheme="majorBidi" w:hAnsiTheme="majorBidi" w:cstheme="majorBidi"/>
          <w:sz w:val="24"/>
          <w:szCs w:val="24"/>
        </w:rPr>
        <w:t>buildings</w:t>
      </w:r>
      <w:commentRangeEnd w:id="42"/>
      <w:r w:rsidR="008C2425">
        <w:rPr>
          <w:rStyle w:val="CommentReference"/>
        </w:rPr>
        <w:commentReference w:id="42"/>
      </w:r>
      <w:commentRangeEnd w:id="43"/>
      <w:r w:rsidR="00E35C58">
        <w:rPr>
          <w:rStyle w:val="CommentReference"/>
        </w:rPr>
        <w:commentReference w:id="43"/>
      </w:r>
      <w:del w:id="44" w:author="ALE editor" w:date="2019-05-30T12:21:00Z">
        <w:r w:rsidR="008C2425" w:rsidDel="00E35C5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950B7" w:rsidRPr="002950B7">
        <w:rPr>
          <w:rFonts w:asciiTheme="majorBidi" w:hAnsiTheme="majorBidi" w:cstheme="majorBidi"/>
          <w:sz w:val="24"/>
          <w:szCs w:val="24"/>
        </w:rPr>
        <w:t>.</w:t>
      </w:r>
      <w:r w:rsidR="000368D9">
        <w:rPr>
          <w:rFonts w:asciiTheme="majorBidi" w:hAnsiTheme="majorBidi" w:cstheme="majorBidi"/>
          <w:sz w:val="24"/>
          <w:szCs w:val="24"/>
        </w:rPr>
        <w:t xml:space="preserve"> In the ‘guiding’ categor</w:t>
      </w:r>
      <w:r w:rsidR="00F65E19">
        <w:rPr>
          <w:rFonts w:asciiTheme="majorBidi" w:hAnsiTheme="majorBidi" w:cstheme="majorBidi"/>
          <w:sz w:val="24"/>
          <w:szCs w:val="24"/>
        </w:rPr>
        <w:t>y</w:t>
      </w:r>
      <w:r w:rsidR="000368D9">
        <w:rPr>
          <w:rFonts w:asciiTheme="majorBidi" w:hAnsiTheme="majorBidi" w:cstheme="majorBidi"/>
          <w:sz w:val="24"/>
          <w:szCs w:val="24"/>
        </w:rPr>
        <w:t xml:space="preserve"> are activities </w:t>
      </w:r>
      <w:r w:rsidR="009927B7" w:rsidRPr="009927B7">
        <w:rPr>
          <w:rFonts w:asciiTheme="majorBidi" w:hAnsiTheme="majorBidi" w:cstheme="majorBidi"/>
          <w:sz w:val="24"/>
          <w:szCs w:val="24"/>
        </w:rPr>
        <w:t xml:space="preserve">focused on improving </w:t>
      </w:r>
      <w:r w:rsidR="00EE22CD">
        <w:rPr>
          <w:rFonts w:asciiTheme="majorBidi" w:hAnsiTheme="majorBidi" w:cstheme="majorBidi"/>
          <w:sz w:val="24"/>
          <w:szCs w:val="24"/>
        </w:rPr>
        <w:t xml:space="preserve">processes of </w:t>
      </w:r>
      <w:r w:rsidR="008C2425">
        <w:rPr>
          <w:rFonts w:asciiTheme="majorBidi" w:hAnsiTheme="majorBidi" w:cstheme="majorBidi"/>
          <w:sz w:val="24"/>
          <w:szCs w:val="24"/>
          <w:lang w:bidi="he-IL"/>
        </w:rPr>
        <w:t xml:space="preserve">learning and </w:t>
      </w:r>
      <w:r w:rsidR="009927B7">
        <w:rPr>
          <w:rFonts w:asciiTheme="majorBidi" w:hAnsiTheme="majorBidi" w:cstheme="majorBidi"/>
          <w:sz w:val="24"/>
          <w:szCs w:val="24"/>
        </w:rPr>
        <w:t>instruction</w:t>
      </w:r>
      <w:del w:id="45" w:author="ALE editor" w:date="2019-05-30T12:03:00Z">
        <w:r w:rsidR="009927B7" w:rsidRPr="009927B7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927B7">
        <w:rPr>
          <w:rFonts w:asciiTheme="majorBidi" w:hAnsiTheme="majorBidi" w:cstheme="majorBidi"/>
          <w:sz w:val="24"/>
          <w:szCs w:val="24"/>
        </w:rPr>
        <w:t xml:space="preserve">, such as </w:t>
      </w:r>
      <w:r w:rsidR="009927B7" w:rsidRPr="009927B7">
        <w:rPr>
          <w:rFonts w:asciiTheme="majorBidi" w:hAnsiTheme="majorBidi" w:cstheme="majorBidi"/>
          <w:sz w:val="24"/>
          <w:szCs w:val="24"/>
        </w:rPr>
        <w:t xml:space="preserve">monitoring the quality of </w:t>
      </w:r>
      <w:r w:rsidR="009927B7">
        <w:rPr>
          <w:rFonts w:asciiTheme="majorBidi" w:hAnsiTheme="majorBidi" w:cstheme="majorBidi"/>
          <w:sz w:val="24"/>
          <w:szCs w:val="24"/>
        </w:rPr>
        <w:t>instruction</w:t>
      </w:r>
      <w:r w:rsidR="009927B7" w:rsidRPr="009927B7">
        <w:rPr>
          <w:rFonts w:asciiTheme="majorBidi" w:hAnsiTheme="majorBidi" w:cstheme="majorBidi"/>
          <w:sz w:val="24"/>
          <w:szCs w:val="24"/>
        </w:rPr>
        <w:t xml:space="preserve"> through classroom observations and teacher evaluation, coordinating and evaluating the curriculum, analyzing test results, reviewing student</w:t>
      </w:r>
      <w:ins w:id="46" w:author="ALE editor" w:date="2019-05-30T13:26:00Z">
        <w:r w:rsidR="00C86796">
          <w:rPr>
            <w:rFonts w:asciiTheme="majorBidi" w:hAnsiTheme="majorBidi" w:cstheme="majorBidi"/>
            <w:sz w:val="24"/>
            <w:szCs w:val="24"/>
          </w:rPr>
          <w:t>s’</w:t>
        </w:r>
      </w:ins>
      <w:r w:rsidR="009927B7" w:rsidRPr="009927B7">
        <w:rPr>
          <w:rFonts w:asciiTheme="majorBidi" w:hAnsiTheme="majorBidi" w:cstheme="majorBidi"/>
          <w:sz w:val="24"/>
          <w:szCs w:val="24"/>
        </w:rPr>
        <w:t xml:space="preserve"> </w:t>
      </w:r>
      <w:r w:rsidR="00D35E0D">
        <w:rPr>
          <w:rFonts w:asciiTheme="majorBidi" w:hAnsiTheme="majorBidi" w:cstheme="majorBidi"/>
          <w:sz w:val="24"/>
          <w:szCs w:val="24"/>
        </w:rPr>
        <w:t xml:space="preserve">report </w:t>
      </w:r>
      <w:del w:id="47" w:author="ALE editor" w:date="2019-05-30T13:27:00Z">
        <w:r w:rsidR="00313AB2" w:rsidDel="00C8679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35E0D">
        <w:rPr>
          <w:rFonts w:asciiTheme="majorBidi" w:hAnsiTheme="majorBidi" w:cstheme="majorBidi"/>
          <w:sz w:val="24"/>
          <w:szCs w:val="24"/>
        </w:rPr>
        <w:t>cards</w:t>
      </w:r>
      <w:r w:rsidR="009927B7" w:rsidRPr="009927B7">
        <w:rPr>
          <w:rFonts w:asciiTheme="majorBidi" w:hAnsiTheme="majorBidi" w:cstheme="majorBidi"/>
          <w:sz w:val="24"/>
          <w:szCs w:val="24"/>
        </w:rPr>
        <w:t xml:space="preserve">, </w:t>
      </w:r>
      <w:r w:rsidR="00313AB2">
        <w:rPr>
          <w:rFonts w:asciiTheme="majorBidi" w:hAnsiTheme="majorBidi" w:cstheme="majorBidi"/>
          <w:sz w:val="24"/>
          <w:szCs w:val="24"/>
        </w:rPr>
        <w:t>modeling instruction</w:t>
      </w:r>
      <w:r w:rsidR="009927B7" w:rsidRPr="009927B7">
        <w:rPr>
          <w:rFonts w:asciiTheme="majorBidi" w:hAnsiTheme="majorBidi" w:cstheme="majorBidi"/>
          <w:sz w:val="24"/>
          <w:szCs w:val="24"/>
        </w:rPr>
        <w:t xml:space="preserve">, and </w:t>
      </w:r>
      <w:r w:rsidR="00C578BD">
        <w:rPr>
          <w:rFonts w:asciiTheme="majorBidi" w:hAnsiTheme="majorBidi" w:cstheme="majorBidi"/>
          <w:sz w:val="24"/>
          <w:szCs w:val="24"/>
        </w:rPr>
        <w:t>guiding</w:t>
      </w:r>
      <w:r w:rsidR="009927B7">
        <w:rPr>
          <w:rFonts w:asciiTheme="majorBidi" w:hAnsiTheme="majorBidi" w:cstheme="majorBidi"/>
          <w:sz w:val="24"/>
          <w:szCs w:val="24"/>
        </w:rPr>
        <w:t xml:space="preserve"> workshops for</w:t>
      </w:r>
      <w:r w:rsidR="009927B7" w:rsidRPr="009927B7">
        <w:rPr>
          <w:rFonts w:asciiTheme="majorBidi" w:hAnsiTheme="majorBidi" w:cstheme="majorBidi"/>
          <w:sz w:val="24"/>
          <w:szCs w:val="24"/>
        </w:rPr>
        <w:t xml:space="preserve"> teacher</w:t>
      </w:r>
      <w:r w:rsidR="009927B7">
        <w:rPr>
          <w:rFonts w:asciiTheme="majorBidi" w:hAnsiTheme="majorBidi" w:cstheme="majorBidi"/>
          <w:sz w:val="24"/>
          <w:szCs w:val="24"/>
        </w:rPr>
        <w:t>s</w:t>
      </w:r>
      <w:r w:rsidR="009927B7" w:rsidRPr="009927B7">
        <w:rPr>
          <w:rFonts w:asciiTheme="majorBidi" w:hAnsiTheme="majorBidi" w:cstheme="majorBidi"/>
          <w:sz w:val="24"/>
          <w:szCs w:val="24"/>
        </w:rPr>
        <w:t>.</w:t>
      </w:r>
    </w:p>
    <w:p w14:paraId="375313AB" w14:textId="689C7856" w:rsidR="007A4B31" w:rsidRDefault="007A4B31" w:rsidP="004979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4B31">
        <w:rPr>
          <w:rFonts w:asciiTheme="majorBidi" w:hAnsiTheme="majorBidi" w:cstheme="majorBidi"/>
          <w:sz w:val="24"/>
          <w:szCs w:val="24"/>
        </w:rPr>
        <w:t xml:space="preserve">The </w:t>
      </w:r>
      <w:del w:id="48" w:author="ALE editor" w:date="2019-05-30T12:03:00Z">
        <w:r w:rsidR="004B45C1" w:rsidRPr="007A4B31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7A4B31">
        <w:rPr>
          <w:rFonts w:asciiTheme="majorBidi" w:hAnsiTheme="majorBidi" w:cstheme="majorBidi"/>
          <w:sz w:val="24"/>
          <w:szCs w:val="24"/>
        </w:rPr>
        <w:t>studies</w:t>
      </w:r>
      <w:r w:rsidR="00333320">
        <w:rPr>
          <w:rFonts w:asciiTheme="majorBidi" w:hAnsiTheme="majorBidi" w:cstheme="majorBidi"/>
          <w:sz w:val="24"/>
          <w:szCs w:val="24"/>
        </w:rPr>
        <w:t xml:space="preserve"> Cuban reviewed</w:t>
      </w:r>
      <w:r w:rsidRPr="007A4B31">
        <w:rPr>
          <w:rFonts w:asciiTheme="majorBidi" w:hAnsiTheme="majorBidi" w:cstheme="majorBidi"/>
          <w:sz w:val="24"/>
          <w:szCs w:val="24"/>
        </w:rPr>
        <w:t xml:space="preserve"> include data collected from </w:t>
      </w:r>
      <w:r w:rsidR="009D5329">
        <w:rPr>
          <w:rFonts w:asciiTheme="majorBidi" w:hAnsiTheme="majorBidi" w:cstheme="majorBidi"/>
          <w:sz w:val="24"/>
          <w:szCs w:val="24"/>
        </w:rPr>
        <w:t>over</w:t>
      </w:r>
      <w:r w:rsidRPr="007A4B31">
        <w:rPr>
          <w:rFonts w:asciiTheme="majorBidi" w:hAnsiTheme="majorBidi" w:cstheme="majorBidi"/>
          <w:sz w:val="24"/>
          <w:szCs w:val="24"/>
        </w:rPr>
        <w:t xml:space="preserve"> 8,300 </w:t>
      </w:r>
      <w:r w:rsidR="009D5329">
        <w:rPr>
          <w:rFonts w:asciiTheme="majorBidi" w:hAnsiTheme="majorBidi" w:cstheme="majorBidi"/>
          <w:sz w:val="24"/>
          <w:szCs w:val="24"/>
        </w:rPr>
        <w:t>school principals</w:t>
      </w:r>
      <w:r w:rsidRPr="007A4B31">
        <w:rPr>
          <w:rFonts w:asciiTheme="majorBidi" w:hAnsiTheme="majorBidi" w:cstheme="majorBidi"/>
          <w:sz w:val="24"/>
          <w:szCs w:val="24"/>
        </w:rPr>
        <w:t xml:space="preserve">. The findings </w:t>
      </w:r>
      <w:r w:rsidR="00F65E19">
        <w:rPr>
          <w:rFonts w:asciiTheme="majorBidi" w:hAnsiTheme="majorBidi" w:cstheme="majorBidi"/>
          <w:sz w:val="24"/>
          <w:szCs w:val="24"/>
        </w:rPr>
        <w:t>show</w:t>
      </w:r>
      <w:r w:rsidRPr="007A4B31">
        <w:rPr>
          <w:rFonts w:asciiTheme="majorBidi" w:hAnsiTheme="majorBidi" w:cstheme="majorBidi"/>
          <w:sz w:val="24"/>
          <w:szCs w:val="24"/>
        </w:rPr>
        <w:t xml:space="preserve"> that </w:t>
      </w:r>
      <w:r w:rsidR="004B45C1">
        <w:rPr>
          <w:rFonts w:asciiTheme="majorBidi" w:hAnsiTheme="majorBidi" w:cstheme="majorBidi"/>
          <w:sz w:val="24"/>
          <w:szCs w:val="24"/>
        </w:rPr>
        <w:t>principals</w:t>
      </w:r>
      <w:r w:rsidR="00F65E19">
        <w:rPr>
          <w:rFonts w:asciiTheme="majorBidi" w:hAnsiTheme="majorBidi" w:cstheme="majorBidi"/>
          <w:sz w:val="24"/>
          <w:szCs w:val="24"/>
        </w:rPr>
        <w:t xml:space="preserve"> said they</w:t>
      </w:r>
      <w:r w:rsidR="004B45C1">
        <w:rPr>
          <w:rFonts w:asciiTheme="majorBidi" w:hAnsiTheme="majorBidi" w:cstheme="majorBidi"/>
          <w:sz w:val="24"/>
          <w:szCs w:val="24"/>
        </w:rPr>
        <w:t xml:space="preserve"> </w:t>
      </w:r>
      <w:r w:rsidR="00E40AF1">
        <w:rPr>
          <w:rFonts w:asciiTheme="majorBidi" w:hAnsiTheme="majorBidi" w:cstheme="majorBidi"/>
          <w:sz w:val="24"/>
          <w:szCs w:val="24"/>
        </w:rPr>
        <w:t xml:space="preserve">would </w:t>
      </w:r>
      <w:r w:rsidR="00F65E19">
        <w:rPr>
          <w:rFonts w:asciiTheme="majorBidi" w:hAnsiTheme="majorBidi" w:cstheme="majorBidi"/>
          <w:sz w:val="24"/>
          <w:szCs w:val="24"/>
        </w:rPr>
        <w:t>prefer to</w:t>
      </w:r>
      <w:r w:rsidRPr="007A4B31">
        <w:rPr>
          <w:rFonts w:asciiTheme="majorBidi" w:hAnsiTheme="majorBidi" w:cstheme="majorBidi"/>
          <w:sz w:val="24"/>
          <w:szCs w:val="24"/>
        </w:rPr>
        <w:t xml:space="preserve"> spend their time</w:t>
      </w:r>
      <w:r w:rsidR="00F65E19">
        <w:rPr>
          <w:rFonts w:asciiTheme="majorBidi" w:hAnsiTheme="majorBidi" w:cstheme="majorBidi"/>
          <w:sz w:val="24"/>
          <w:szCs w:val="24"/>
        </w:rPr>
        <w:t xml:space="preserve"> on activities related to</w:t>
      </w:r>
      <w:r w:rsidRPr="007A4B31">
        <w:rPr>
          <w:rFonts w:asciiTheme="majorBidi" w:hAnsiTheme="majorBidi" w:cstheme="majorBidi"/>
          <w:sz w:val="24"/>
          <w:szCs w:val="24"/>
        </w:rPr>
        <w:t xml:space="preserve"> </w:t>
      </w:r>
      <w:r w:rsidR="004B45C1">
        <w:rPr>
          <w:rFonts w:asciiTheme="majorBidi" w:hAnsiTheme="majorBidi" w:cstheme="majorBidi"/>
          <w:sz w:val="24"/>
          <w:szCs w:val="24"/>
        </w:rPr>
        <w:t>guiding</w:t>
      </w:r>
      <w:r w:rsidRPr="007A4B31">
        <w:rPr>
          <w:rFonts w:asciiTheme="majorBidi" w:hAnsiTheme="majorBidi" w:cstheme="majorBidi"/>
          <w:sz w:val="24"/>
          <w:szCs w:val="24"/>
        </w:rPr>
        <w:t xml:space="preserve"> </w:t>
      </w:r>
      <w:r w:rsidR="004B45C1">
        <w:rPr>
          <w:rFonts w:asciiTheme="majorBidi" w:hAnsiTheme="majorBidi" w:cstheme="majorBidi"/>
          <w:sz w:val="24"/>
          <w:szCs w:val="24"/>
        </w:rPr>
        <w:t>instruction</w:t>
      </w:r>
      <w:r w:rsidRPr="007A4B31">
        <w:rPr>
          <w:rFonts w:asciiTheme="majorBidi" w:hAnsiTheme="majorBidi" w:cstheme="majorBidi"/>
          <w:sz w:val="24"/>
          <w:szCs w:val="24"/>
        </w:rPr>
        <w:t xml:space="preserve"> and learning process</w:t>
      </w:r>
      <w:r w:rsidR="004B45C1">
        <w:rPr>
          <w:rFonts w:asciiTheme="majorBidi" w:hAnsiTheme="majorBidi" w:cstheme="majorBidi"/>
          <w:sz w:val="24"/>
          <w:szCs w:val="24"/>
        </w:rPr>
        <w:t>es</w:t>
      </w:r>
      <w:r w:rsidRPr="007A4B31">
        <w:rPr>
          <w:rFonts w:asciiTheme="majorBidi" w:hAnsiTheme="majorBidi" w:cstheme="majorBidi"/>
          <w:sz w:val="24"/>
          <w:szCs w:val="24"/>
        </w:rPr>
        <w:t>.</w:t>
      </w:r>
      <w:r w:rsidR="000C42F0">
        <w:rPr>
          <w:rFonts w:asciiTheme="majorBidi" w:hAnsiTheme="majorBidi" w:cstheme="majorBidi"/>
          <w:sz w:val="24"/>
          <w:szCs w:val="24"/>
        </w:rPr>
        <w:t xml:space="preserve"> However, 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when asked </w:t>
      </w:r>
      <w:r w:rsidR="00A1103C">
        <w:rPr>
          <w:rFonts w:asciiTheme="majorBidi" w:hAnsiTheme="majorBidi" w:cstheme="majorBidi"/>
          <w:sz w:val="24"/>
          <w:szCs w:val="24"/>
        </w:rPr>
        <w:t>how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 they </w:t>
      </w:r>
      <w:r w:rsidR="00A1103C">
        <w:rPr>
          <w:rFonts w:asciiTheme="majorBidi" w:hAnsiTheme="majorBidi" w:cstheme="majorBidi"/>
          <w:sz w:val="24"/>
          <w:szCs w:val="24"/>
        </w:rPr>
        <w:t xml:space="preserve">actually </w:t>
      </w:r>
      <w:r w:rsidR="000C42F0" w:rsidRPr="000C42F0">
        <w:rPr>
          <w:rFonts w:asciiTheme="majorBidi" w:hAnsiTheme="majorBidi" w:cstheme="majorBidi"/>
          <w:sz w:val="24"/>
          <w:szCs w:val="24"/>
        </w:rPr>
        <w:t>spen</w:t>
      </w:r>
      <w:r w:rsidR="00F65E19">
        <w:rPr>
          <w:rFonts w:asciiTheme="majorBidi" w:hAnsiTheme="majorBidi" w:cstheme="majorBidi"/>
          <w:sz w:val="24"/>
          <w:szCs w:val="24"/>
        </w:rPr>
        <w:t>d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 their time, </w:t>
      </w:r>
      <w:r w:rsidR="00A1103C">
        <w:rPr>
          <w:rFonts w:asciiTheme="majorBidi" w:hAnsiTheme="majorBidi" w:cstheme="majorBidi"/>
          <w:sz w:val="24"/>
          <w:szCs w:val="24"/>
        </w:rPr>
        <w:t xml:space="preserve">the </w:t>
      </w:r>
      <w:r w:rsidR="00F65E19">
        <w:rPr>
          <w:rFonts w:asciiTheme="majorBidi" w:hAnsiTheme="majorBidi" w:cstheme="majorBidi"/>
          <w:sz w:val="24"/>
          <w:szCs w:val="24"/>
        </w:rPr>
        <w:t xml:space="preserve">majority said that most of their time </w:t>
      </w:r>
      <w:r w:rsidR="00A1103C">
        <w:rPr>
          <w:rFonts w:asciiTheme="majorBidi" w:hAnsiTheme="majorBidi" w:cstheme="majorBidi"/>
          <w:sz w:val="24"/>
          <w:szCs w:val="24"/>
        </w:rPr>
        <w:t>was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 devoted to administrative tasks</w:t>
      </w:r>
      <w:r w:rsidR="00E40AF1">
        <w:rPr>
          <w:rFonts w:asciiTheme="majorBidi" w:hAnsiTheme="majorBidi" w:cstheme="majorBidi"/>
          <w:sz w:val="24"/>
          <w:szCs w:val="24"/>
        </w:rPr>
        <w:t>, and that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 </w:t>
      </w:r>
      <w:r w:rsidR="00F65E19">
        <w:rPr>
          <w:rFonts w:asciiTheme="majorBidi" w:hAnsiTheme="majorBidi" w:cstheme="majorBidi"/>
          <w:sz w:val="24"/>
          <w:szCs w:val="24"/>
        </w:rPr>
        <w:t>g</w:t>
      </w:r>
      <w:r w:rsidR="00A1103C">
        <w:rPr>
          <w:rFonts w:asciiTheme="majorBidi" w:hAnsiTheme="majorBidi" w:cstheme="majorBidi"/>
          <w:sz w:val="24"/>
          <w:szCs w:val="24"/>
        </w:rPr>
        <w:t>uiding</w:t>
      </w:r>
      <w:del w:id="49" w:author="ALE editor" w:date="2019-05-30T12:03:00Z">
        <w:r w:rsidR="00F65E19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1103C">
        <w:rPr>
          <w:rFonts w:asciiTheme="majorBidi" w:hAnsiTheme="majorBidi" w:cstheme="majorBidi"/>
          <w:sz w:val="24"/>
          <w:szCs w:val="24"/>
        </w:rPr>
        <w:t xml:space="preserve"> </w:t>
      </w:r>
      <w:r w:rsidR="00497943">
        <w:rPr>
          <w:rFonts w:asciiTheme="majorBidi" w:hAnsiTheme="majorBidi" w:cstheme="majorBidi"/>
          <w:sz w:val="24"/>
          <w:szCs w:val="24"/>
        </w:rPr>
        <w:t xml:space="preserve">learning and </w:t>
      </w:r>
      <w:r w:rsidR="00A1103C">
        <w:rPr>
          <w:rFonts w:asciiTheme="majorBidi" w:hAnsiTheme="majorBidi" w:cstheme="majorBidi"/>
          <w:sz w:val="24"/>
          <w:szCs w:val="24"/>
        </w:rPr>
        <w:t>instruction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 </w:t>
      </w:r>
      <w:del w:id="50" w:author="ALE editor" w:date="2019-05-30T12:03:00Z">
        <w:r w:rsidR="000C42F0" w:rsidRPr="000C42F0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C42F0" w:rsidRPr="000C42F0">
        <w:rPr>
          <w:rFonts w:asciiTheme="majorBidi" w:hAnsiTheme="majorBidi" w:cstheme="majorBidi"/>
          <w:sz w:val="24"/>
          <w:szCs w:val="24"/>
        </w:rPr>
        <w:t>processes in the school</w:t>
      </w:r>
      <w:r w:rsidR="00E40AF1">
        <w:rPr>
          <w:rFonts w:asciiTheme="majorBidi" w:hAnsiTheme="majorBidi" w:cstheme="majorBidi"/>
          <w:sz w:val="24"/>
          <w:szCs w:val="24"/>
        </w:rPr>
        <w:t xml:space="preserve"> takes a secondary role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. </w:t>
      </w:r>
      <w:r w:rsidR="00A1103C">
        <w:rPr>
          <w:rFonts w:asciiTheme="majorBidi" w:hAnsiTheme="majorBidi" w:cstheme="majorBidi"/>
          <w:sz w:val="24"/>
          <w:szCs w:val="24"/>
        </w:rPr>
        <w:t>Nevertheless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, the findings also reveal a great deal of variation among the principals, </w:t>
      </w:r>
      <w:r w:rsidR="00A1103C">
        <w:rPr>
          <w:rFonts w:asciiTheme="majorBidi" w:hAnsiTheme="majorBidi" w:cstheme="majorBidi"/>
          <w:sz w:val="24"/>
          <w:szCs w:val="24"/>
        </w:rPr>
        <w:t>and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 </w:t>
      </w:r>
      <w:r w:rsidR="00A1103C">
        <w:rPr>
          <w:rFonts w:asciiTheme="majorBidi" w:hAnsiTheme="majorBidi" w:cstheme="majorBidi"/>
          <w:sz w:val="24"/>
          <w:szCs w:val="24"/>
        </w:rPr>
        <w:t>some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 </w:t>
      </w:r>
      <w:r w:rsidR="00F65E19">
        <w:rPr>
          <w:rFonts w:asciiTheme="majorBidi" w:hAnsiTheme="majorBidi" w:cstheme="majorBidi"/>
          <w:sz w:val="24"/>
          <w:szCs w:val="24"/>
        </w:rPr>
        <w:t>did say they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 devote</w:t>
      </w:r>
      <w:r w:rsidR="00EA363A">
        <w:rPr>
          <w:rFonts w:asciiTheme="majorBidi" w:hAnsiTheme="majorBidi" w:cstheme="majorBidi"/>
          <w:sz w:val="24"/>
          <w:szCs w:val="24"/>
        </w:rPr>
        <w:t>d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 </w:t>
      </w:r>
      <w:r w:rsidR="00E40AF1">
        <w:rPr>
          <w:rFonts w:asciiTheme="majorBidi" w:hAnsiTheme="majorBidi" w:cstheme="majorBidi"/>
          <w:sz w:val="24"/>
          <w:szCs w:val="24"/>
        </w:rPr>
        <w:t>much</w:t>
      </w:r>
      <w:r w:rsidR="000C42F0" w:rsidRPr="000C42F0">
        <w:rPr>
          <w:rFonts w:asciiTheme="majorBidi" w:hAnsiTheme="majorBidi" w:cstheme="majorBidi"/>
          <w:sz w:val="24"/>
          <w:szCs w:val="24"/>
        </w:rPr>
        <w:t xml:space="preserve"> of their time</w:t>
      </w:r>
      <w:r w:rsidR="00A1103C">
        <w:rPr>
          <w:rFonts w:asciiTheme="majorBidi" w:hAnsiTheme="majorBidi" w:cstheme="majorBidi"/>
          <w:sz w:val="24"/>
          <w:szCs w:val="24"/>
        </w:rPr>
        <w:t xml:space="preserve"> to pedagogical leadership.</w:t>
      </w:r>
    </w:p>
    <w:p w14:paraId="09265A38" w14:textId="68C9ED97" w:rsidR="009503A1" w:rsidRDefault="00EA363A" w:rsidP="00DD649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A363A">
        <w:rPr>
          <w:rFonts w:asciiTheme="majorBidi" w:hAnsiTheme="majorBidi" w:cstheme="majorBidi"/>
          <w:sz w:val="24"/>
          <w:szCs w:val="24"/>
        </w:rPr>
        <w:t>More recent studies suggest that principals who function as pedagogic</w:t>
      </w:r>
      <w:r>
        <w:rPr>
          <w:rFonts w:asciiTheme="majorBidi" w:hAnsiTheme="majorBidi" w:cstheme="majorBidi"/>
          <w:sz w:val="24"/>
          <w:szCs w:val="24"/>
        </w:rPr>
        <w:t>al</w:t>
      </w:r>
      <w:r w:rsidRPr="00EA363A">
        <w:rPr>
          <w:rFonts w:asciiTheme="majorBidi" w:hAnsiTheme="majorBidi" w:cstheme="majorBidi"/>
          <w:sz w:val="24"/>
          <w:szCs w:val="24"/>
        </w:rPr>
        <w:t xml:space="preserve"> leaders</w:t>
      </w:r>
      <w:r w:rsidR="00F65E19">
        <w:rPr>
          <w:rFonts w:asciiTheme="majorBidi" w:hAnsiTheme="majorBidi" w:cstheme="majorBidi"/>
          <w:sz w:val="24"/>
          <w:szCs w:val="24"/>
        </w:rPr>
        <w:t xml:space="preserve"> are more likely to</w:t>
      </w:r>
      <w:r w:rsidRPr="00EA363A">
        <w:rPr>
          <w:rFonts w:asciiTheme="majorBidi" w:hAnsiTheme="majorBidi" w:cstheme="majorBidi"/>
          <w:sz w:val="24"/>
          <w:szCs w:val="24"/>
        </w:rPr>
        <w:t xml:space="preserve"> influence students' achievements.</w:t>
      </w:r>
      <w:r w:rsidR="00237270">
        <w:rPr>
          <w:rFonts w:asciiTheme="majorBidi" w:hAnsiTheme="majorBidi" w:cstheme="majorBidi"/>
          <w:sz w:val="24"/>
          <w:szCs w:val="24"/>
        </w:rPr>
        <w:t xml:space="preserve"> </w:t>
      </w:r>
      <w:r w:rsidR="00237270" w:rsidRPr="00237270">
        <w:rPr>
          <w:rFonts w:asciiTheme="majorBidi" w:hAnsiTheme="majorBidi" w:cstheme="majorBidi"/>
          <w:sz w:val="24"/>
          <w:szCs w:val="24"/>
        </w:rPr>
        <w:t>For example, a comprehensive review</w:t>
      </w:r>
      <w:r w:rsidR="00237270">
        <w:rPr>
          <w:rFonts w:asciiTheme="majorBidi" w:hAnsiTheme="majorBidi" w:cstheme="majorBidi"/>
          <w:sz w:val="24"/>
          <w:szCs w:val="24"/>
        </w:rPr>
        <w:t xml:space="preserve"> of</w:t>
      </w:r>
      <w:r w:rsidR="00237270" w:rsidRPr="00237270">
        <w:rPr>
          <w:rFonts w:asciiTheme="majorBidi" w:hAnsiTheme="majorBidi" w:cstheme="majorBidi"/>
          <w:sz w:val="24"/>
          <w:szCs w:val="24"/>
        </w:rPr>
        <w:t xml:space="preserve"> studies </w:t>
      </w:r>
      <w:del w:id="51" w:author="ALE editor" w:date="2019-05-30T12:03:00Z">
        <w:r w:rsidR="00237270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37270">
        <w:rPr>
          <w:rFonts w:asciiTheme="majorBidi" w:hAnsiTheme="majorBidi" w:cstheme="majorBidi"/>
          <w:sz w:val="24"/>
          <w:szCs w:val="24"/>
        </w:rPr>
        <w:t>concludes</w:t>
      </w:r>
      <w:r w:rsidR="00237270" w:rsidRPr="00237270">
        <w:rPr>
          <w:rFonts w:asciiTheme="majorBidi" w:hAnsiTheme="majorBidi" w:cstheme="majorBidi"/>
          <w:sz w:val="24"/>
          <w:szCs w:val="24"/>
        </w:rPr>
        <w:t xml:space="preserve"> that </w:t>
      </w:r>
      <w:r w:rsidR="00237270">
        <w:rPr>
          <w:rFonts w:asciiTheme="majorBidi" w:hAnsiTheme="majorBidi" w:cstheme="majorBidi"/>
          <w:sz w:val="24"/>
          <w:szCs w:val="24"/>
        </w:rPr>
        <w:t xml:space="preserve">the influence of </w:t>
      </w:r>
      <w:r w:rsidR="00237270" w:rsidRPr="00237270">
        <w:rPr>
          <w:rFonts w:asciiTheme="majorBidi" w:hAnsiTheme="majorBidi" w:cstheme="majorBidi"/>
          <w:sz w:val="24"/>
          <w:szCs w:val="24"/>
        </w:rPr>
        <w:t>pedagogic</w:t>
      </w:r>
      <w:r w:rsidR="00237270">
        <w:rPr>
          <w:rFonts w:asciiTheme="majorBidi" w:hAnsiTheme="majorBidi" w:cstheme="majorBidi"/>
          <w:sz w:val="24"/>
          <w:szCs w:val="24"/>
        </w:rPr>
        <w:t>al</w:t>
      </w:r>
      <w:r w:rsidR="00237270" w:rsidRPr="00237270">
        <w:rPr>
          <w:rFonts w:asciiTheme="majorBidi" w:hAnsiTheme="majorBidi" w:cstheme="majorBidi"/>
          <w:sz w:val="24"/>
          <w:szCs w:val="24"/>
        </w:rPr>
        <w:t xml:space="preserve"> leadership </w:t>
      </w:r>
      <w:r w:rsidR="00237270">
        <w:rPr>
          <w:rFonts w:asciiTheme="majorBidi" w:hAnsiTheme="majorBidi" w:cstheme="majorBidi"/>
          <w:sz w:val="24"/>
          <w:szCs w:val="24"/>
        </w:rPr>
        <w:t xml:space="preserve">on </w:t>
      </w:r>
      <w:r w:rsidR="00237270" w:rsidRPr="00237270">
        <w:rPr>
          <w:rFonts w:asciiTheme="majorBidi" w:hAnsiTheme="majorBidi" w:cstheme="majorBidi"/>
          <w:sz w:val="24"/>
          <w:szCs w:val="24"/>
        </w:rPr>
        <w:t>students</w:t>
      </w:r>
      <w:r w:rsidR="00237270">
        <w:rPr>
          <w:rFonts w:asciiTheme="majorBidi" w:hAnsiTheme="majorBidi" w:cstheme="majorBidi"/>
          <w:sz w:val="24"/>
          <w:szCs w:val="24"/>
        </w:rPr>
        <w:t>’ achievement is three</w:t>
      </w:r>
      <w:r w:rsidR="00B71FA4">
        <w:rPr>
          <w:rFonts w:asciiTheme="majorBidi" w:hAnsiTheme="majorBidi" w:cstheme="majorBidi"/>
          <w:sz w:val="24"/>
          <w:szCs w:val="24"/>
        </w:rPr>
        <w:t xml:space="preserve"> to four</w:t>
      </w:r>
      <w:r w:rsidR="00237270">
        <w:rPr>
          <w:rFonts w:asciiTheme="majorBidi" w:hAnsiTheme="majorBidi" w:cstheme="majorBidi"/>
          <w:sz w:val="24"/>
          <w:szCs w:val="24"/>
        </w:rPr>
        <w:t xml:space="preserve"> times </w:t>
      </w:r>
      <w:r w:rsidR="00F65E19">
        <w:rPr>
          <w:rFonts w:asciiTheme="majorBidi" w:hAnsiTheme="majorBidi" w:cstheme="majorBidi"/>
          <w:sz w:val="24"/>
          <w:szCs w:val="24"/>
        </w:rPr>
        <w:t>greater</w:t>
      </w:r>
      <w:r w:rsidR="00237270">
        <w:rPr>
          <w:rFonts w:asciiTheme="majorBidi" w:hAnsiTheme="majorBidi" w:cstheme="majorBidi"/>
          <w:sz w:val="24"/>
          <w:szCs w:val="24"/>
        </w:rPr>
        <w:t xml:space="preserve"> than </w:t>
      </w:r>
      <w:r w:rsidR="00B71FA4">
        <w:rPr>
          <w:rFonts w:asciiTheme="majorBidi" w:hAnsiTheme="majorBidi" w:cstheme="majorBidi"/>
          <w:sz w:val="24"/>
          <w:szCs w:val="24"/>
        </w:rPr>
        <w:t>that</w:t>
      </w:r>
      <w:r w:rsidR="00237270">
        <w:rPr>
          <w:rFonts w:asciiTheme="majorBidi" w:hAnsiTheme="majorBidi" w:cstheme="majorBidi"/>
          <w:sz w:val="24"/>
          <w:szCs w:val="24"/>
        </w:rPr>
        <w:t xml:space="preserve"> of </w:t>
      </w:r>
      <w:r w:rsidR="00B71FA4">
        <w:rPr>
          <w:rFonts w:asciiTheme="majorBidi" w:hAnsiTheme="majorBidi" w:cstheme="majorBidi"/>
          <w:sz w:val="24"/>
          <w:szCs w:val="24"/>
        </w:rPr>
        <w:t>transformational</w:t>
      </w:r>
      <w:r w:rsidR="00237270" w:rsidRPr="00237270">
        <w:rPr>
          <w:rFonts w:asciiTheme="majorBidi" w:hAnsiTheme="majorBidi" w:cstheme="majorBidi"/>
          <w:sz w:val="24"/>
          <w:szCs w:val="24"/>
        </w:rPr>
        <w:t xml:space="preserve"> leadership</w:t>
      </w:r>
      <w:r w:rsidR="00237270">
        <w:rPr>
          <w:rFonts w:asciiTheme="majorBidi" w:hAnsiTheme="majorBidi" w:cstheme="majorBidi"/>
          <w:sz w:val="24"/>
          <w:szCs w:val="24"/>
        </w:rPr>
        <w:t xml:space="preserve"> (Robinson, 2010).</w:t>
      </w:r>
      <w:r w:rsidR="008D50CD">
        <w:rPr>
          <w:rFonts w:asciiTheme="majorBidi" w:hAnsiTheme="majorBidi" w:cstheme="majorBidi"/>
          <w:sz w:val="24"/>
          <w:szCs w:val="24"/>
        </w:rPr>
        <w:t xml:space="preserve"> </w:t>
      </w:r>
      <w:r w:rsidR="008D50CD" w:rsidRPr="008D50CD">
        <w:rPr>
          <w:rFonts w:asciiTheme="majorBidi" w:hAnsiTheme="majorBidi" w:cstheme="majorBidi"/>
          <w:sz w:val="24"/>
          <w:szCs w:val="24"/>
        </w:rPr>
        <w:t xml:space="preserve">Elmore (2004) </w:t>
      </w:r>
      <w:r w:rsidR="00BC1CB5">
        <w:rPr>
          <w:rFonts w:asciiTheme="majorBidi" w:hAnsiTheme="majorBidi" w:cstheme="majorBidi"/>
          <w:sz w:val="24"/>
          <w:szCs w:val="24"/>
        </w:rPr>
        <w:t>finds</w:t>
      </w:r>
      <w:r w:rsidR="008D50CD" w:rsidRPr="008D50CD">
        <w:rPr>
          <w:rFonts w:asciiTheme="majorBidi" w:hAnsiTheme="majorBidi" w:cstheme="majorBidi"/>
          <w:sz w:val="24"/>
          <w:szCs w:val="24"/>
        </w:rPr>
        <w:t xml:space="preserve"> that principals </w:t>
      </w:r>
      <w:r w:rsidR="00AD0F06">
        <w:rPr>
          <w:rFonts w:asciiTheme="majorBidi" w:hAnsiTheme="majorBidi" w:cstheme="majorBidi"/>
          <w:sz w:val="24"/>
          <w:szCs w:val="24"/>
        </w:rPr>
        <w:t>can improve</w:t>
      </w:r>
      <w:r w:rsidR="008D50CD" w:rsidRPr="008D50CD">
        <w:rPr>
          <w:rFonts w:asciiTheme="majorBidi" w:hAnsiTheme="majorBidi" w:cstheme="majorBidi"/>
          <w:sz w:val="24"/>
          <w:szCs w:val="24"/>
        </w:rPr>
        <w:t xml:space="preserve"> </w:t>
      </w:r>
      <w:r w:rsidR="00DD6491">
        <w:rPr>
          <w:rFonts w:asciiTheme="majorBidi" w:hAnsiTheme="majorBidi" w:cstheme="majorBidi"/>
          <w:sz w:val="24"/>
          <w:szCs w:val="24"/>
        </w:rPr>
        <w:t>learning</w:t>
      </w:r>
      <w:del w:id="52" w:author="ALE editor" w:date="2019-05-30T12:03:00Z">
        <w:r w:rsidR="00DD6491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50CD" w:rsidRPr="008D50CD">
        <w:rPr>
          <w:rFonts w:asciiTheme="majorBidi" w:hAnsiTheme="majorBidi" w:cstheme="majorBidi"/>
          <w:sz w:val="24"/>
          <w:szCs w:val="24"/>
        </w:rPr>
        <w:t xml:space="preserve"> and </w:t>
      </w:r>
      <w:r w:rsidR="00AD0F06">
        <w:rPr>
          <w:rFonts w:asciiTheme="majorBidi" w:hAnsiTheme="majorBidi" w:cstheme="majorBidi"/>
          <w:sz w:val="24"/>
          <w:szCs w:val="24"/>
        </w:rPr>
        <w:t>instruction</w:t>
      </w:r>
      <w:r w:rsidR="008D50CD" w:rsidRPr="008D50CD">
        <w:rPr>
          <w:rFonts w:asciiTheme="majorBidi" w:hAnsiTheme="majorBidi" w:cstheme="majorBidi"/>
          <w:sz w:val="24"/>
          <w:szCs w:val="24"/>
        </w:rPr>
        <w:t xml:space="preserve"> by </w:t>
      </w:r>
      <w:r w:rsidR="00AD0F06">
        <w:rPr>
          <w:rFonts w:asciiTheme="majorBidi" w:hAnsiTheme="majorBidi" w:cstheme="majorBidi"/>
          <w:sz w:val="24"/>
          <w:szCs w:val="24"/>
        </w:rPr>
        <w:t>concentrating</w:t>
      </w:r>
      <w:r w:rsidR="008D50CD" w:rsidRPr="008D50CD">
        <w:rPr>
          <w:rFonts w:asciiTheme="majorBidi" w:hAnsiTheme="majorBidi" w:cstheme="majorBidi"/>
          <w:sz w:val="24"/>
          <w:szCs w:val="24"/>
        </w:rPr>
        <w:t xml:space="preserve"> on </w:t>
      </w:r>
      <w:r w:rsidR="00AD0F06">
        <w:rPr>
          <w:rFonts w:asciiTheme="majorBidi" w:hAnsiTheme="majorBidi" w:cstheme="majorBidi"/>
          <w:sz w:val="24"/>
          <w:szCs w:val="24"/>
        </w:rPr>
        <w:t>pedagogical issues</w:t>
      </w:r>
      <w:r w:rsidR="008D50CD" w:rsidRPr="008D50CD">
        <w:rPr>
          <w:rFonts w:asciiTheme="majorBidi" w:hAnsiTheme="majorBidi" w:cstheme="majorBidi"/>
          <w:sz w:val="24"/>
          <w:szCs w:val="24"/>
        </w:rPr>
        <w:t xml:space="preserve"> and </w:t>
      </w:r>
      <w:r w:rsidR="00AD0F06">
        <w:rPr>
          <w:rFonts w:asciiTheme="majorBidi" w:hAnsiTheme="majorBidi" w:cstheme="majorBidi"/>
          <w:sz w:val="24"/>
          <w:szCs w:val="24"/>
        </w:rPr>
        <w:t>encouraging</w:t>
      </w:r>
      <w:r w:rsidR="008D50CD" w:rsidRPr="008D50CD">
        <w:rPr>
          <w:rFonts w:asciiTheme="majorBidi" w:hAnsiTheme="majorBidi" w:cstheme="majorBidi"/>
          <w:sz w:val="24"/>
          <w:szCs w:val="24"/>
        </w:rPr>
        <w:t xml:space="preserve"> other </w:t>
      </w:r>
      <w:r w:rsidR="00F65E19">
        <w:rPr>
          <w:rFonts w:asciiTheme="majorBidi" w:hAnsiTheme="majorBidi" w:cstheme="majorBidi"/>
          <w:sz w:val="24"/>
          <w:szCs w:val="24"/>
        </w:rPr>
        <w:t>principals</w:t>
      </w:r>
      <w:r w:rsidR="008D50CD" w:rsidRPr="008D50CD">
        <w:rPr>
          <w:rFonts w:asciiTheme="majorBidi" w:hAnsiTheme="majorBidi" w:cstheme="majorBidi"/>
          <w:sz w:val="24"/>
          <w:szCs w:val="24"/>
        </w:rPr>
        <w:t xml:space="preserve"> to </w:t>
      </w:r>
      <w:r w:rsidR="00DD6491">
        <w:rPr>
          <w:rFonts w:asciiTheme="majorBidi" w:hAnsiTheme="majorBidi" w:cstheme="majorBidi"/>
          <w:sz w:val="24"/>
          <w:szCs w:val="24"/>
        </w:rPr>
        <w:t>do the same</w:t>
      </w:r>
      <w:del w:id="53" w:author="ALE editor" w:date="2019-05-30T12:03:00Z">
        <w:r w:rsidR="008D50CD" w:rsidRPr="008D50CD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D0F06">
        <w:rPr>
          <w:rFonts w:asciiTheme="majorBidi" w:hAnsiTheme="majorBidi" w:cstheme="majorBidi"/>
          <w:sz w:val="24"/>
          <w:szCs w:val="24"/>
        </w:rPr>
        <w:t>.</w:t>
      </w:r>
      <w:r w:rsidR="004464AE">
        <w:rPr>
          <w:rFonts w:asciiTheme="majorBidi" w:hAnsiTheme="majorBidi" w:cstheme="majorBidi"/>
          <w:sz w:val="24"/>
          <w:szCs w:val="24"/>
        </w:rPr>
        <w:t xml:space="preserve"> </w:t>
      </w:r>
      <w:commentRangeStart w:id="54"/>
      <w:r w:rsidR="009503A1" w:rsidRPr="009B1E13">
        <w:rPr>
          <w:rFonts w:asciiTheme="majorBidi" w:hAnsiTheme="majorBidi" w:cstheme="majorBidi"/>
          <w:sz w:val="24"/>
          <w:szCs w:val="24"/>
          <w:rPrChange w:id="55" w:author="ALE editor" w:date="2019-05-30T12:3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The professional literature </w:t>
      </w:r>
      <w:del w:id="56" w:author="ALE editor" w:date="2019-05-30T12:29:00Z">
        <w:r w:rsidR="009503A1" w:rsidRPr="009B1E13" w:rsidDel="009B1E13">
          <w:rPr>
            <w:rFonts w:asciiTheme="majorBidi" w:hAnsiTheme="majorBidi" w:cstheme="majorBidi"/>
            <w:sz w:val="24"/>
            <w:szCs w:val="24"/>
            <w:rPrChange w:id="57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clear</w:delText>
        </w:r>
        <w:r w:rsidR="00AE2DBB" w:rsidRPr="009B1E13" w:rsidDel="009B1E13">
          <w:rPr>
            <w:rFonts w:asciiTheme="majorBidi" w:hAnsiTheme="majorBidi" w:cstheme="majorBidi"/>
            <w:sz w:val="24"/>
            <w:szCs w:val="24"/>
            <w:rPrChange w:id="58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ly </w:delText>
        </w:r>
        <w:r w:rsidR="00AE2DBB" w:rsidRPr="009B1E13" w:rsidDel="00E35C58">
          <w:rPr>
            <w:rFonts w:asciiTheme="majorBidi" w:hAnsiTheme="majorBidi" w:cstheme="majorBidi"/>
            <w:sz w:val="24"/>
            <w:szCs w:val="24"/>
            <w:rPrChange w:id="59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presents </w:delText>
        </w:r>
      </w:del>
      <w:ins w:id="60" w:author="ALE editor" w:date="2019-05-30T12:29:00Z">
        <w:r w:rsidR="00E35C58" w:rsidRPr="009B1E13">
          <w:rPr>
            <w:rFonts w:asciiTheme="majorBidi" w:hAnsiTheme="majorBidi" w:cstheme="majorBidi"/>
            <w:sz w:val="24"/>
            <w:szCs w:val="24"/>
            <w:rPrChange w:id="61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summarizes</w:t>
        </w:r>
        <w:r w:rsidR="00E35C58" w:rsidRPr="009B1E13">
          <w:rPr>
            <w:rFonts w:asciiTheme="majorBidi" w:hAnsiTheme="majorBidi" w:cstheme="majorBidi"/>
            <w:sz w:val="24"/>
            <w:szCs w:val="24"/>
            <w:rPrChange w:id="62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="00C56EE2" w:rsidRPr="009B1E13">
        <w:rPr>
          <w:rFonts w:asciiTheme="majorBidi" w:hAnsiTheme="majorBidi" w:cstheme="majorBidi"/>
          <w:sz w:val="24"/>
          <w:szCs w:val="24"/>
          <w:rPrChange w:id="63" w:author="ALE editor" w:date="2019-05-30T12:3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the issues </w:t>
      </w:r>
      <w:ins w:id="64" w:author="ALE editor" w:date="2019-05-30T12:29:00Z">
        <w:r w:rsidR="009B1E13" w:rsidRPr="009B1E13">
          <w:rPr>
            <w:rFonts w:asciiTheme="majorBidi" w:hAnsiTheme="majorBidi" w:cstheme="majorBidi"/>
            <w:sz w:val="24"/>
            <w:szCs w:val="24"/>
            <w:rPrChange w:id="65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that principals who function as pedagogical le</w:t>
        </w:r>
      </w:ins>
      <w:ins w:id="66" w:author="ALE editor" w:date="2019-05-30T12:30:00Z">
        <w:r w:rsidR="009B1E13" w:rsidRPr="009B1E13">
          <w:rPr>
            <w:rFonts w:asciiTheme="majorBidi" w:hAnsiTheme="majorBidi" w:cstheme="majorBidi"/>
            <w:sz w:val="24"/>
            <w:szCs w:val="24"/>
            <w:rPrChange w:id="67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 xml:space="preserve">aders </w:t>
        </w:r>
      </w:ins>
      <w:r w:rsidR="004464AE" w:rsidRPr="009B1E13">
        <w:rPr>
          <w:rFonts w:asciiTheme="majorBidi" w:hAnsiTheme="majorBidi" w:cstheme="majorBidi"/>
          <w:sz w:val="24"/>
          <w:szCs w:val="24"/>
          <w:rPrChange w:id="68" w:author="ALE editor" w:date="2019-05-30T12:3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address</w:t>
      </w:r>
      <w:del w:id="69" w:author="ALE editor" w:date="2019-05-30T12:30:00Z">
        <w:r w:rsidR="004464AE" w:rsidRPr="009B1E13" w:rsidDel="009B1E13">
          <w:rPr>
            <w:rFonts w:asciiTheme="majorBidi" w:hAnsiTheme="majorBidi" w:cstheme="majorBidi"/>
            <w:sz w:val="24"/>
            <w:szCs w:val="24"/>
            <w:rPrChange w:id="70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ed</w:delText>
        </w:r>
      </w:del>
      <w:r w:rsidR="004464AE" w:rsidRPr="009B1E13">
        <w:rPr>
          <w:rFonts w:asciiTheme="majorBidi" w:hAnsiTheme="majorBidi" w:cstheme="majorBidi"/>
          <w:sz w:val="24"/>
          <w:szCs w:val="24"/>
          <w:rPrChange w:id="71" w:author="ALE editor" w:date="2019-05-30T12:3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 </w:t>
      </w:r>
      <w:r w:rsidR="00C56EE2" w:rsidRPr="009B1E13">
        <w:rPr>
          <w:rFonts w:asciiTheme="majorBidi" w:hAnsiTheme="majorBidi" w:cstheme="majorBidi"/>
          <w:sz w:val="24"/>
          <w:szCs w:val="24"/>
          <w:rPrChange w:id="72" w:author="ALE editor" w:date="2019-05-30T12:3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and</w:t>
      </w:r>
      <w:r w:rsidR="00AE2DBB" w:rsidRPr="009B1E13">
        <w:rPr>
          <w:rFonts w:asciiTheme="majorBidi" w:hAnsiTheme="majorBidi" w:cstheme="majorBidi"/>
          <w:sz w:val="24"/>
          <w:szCs w:val="24"/>
          <w:rPrChange w:id="73" w:author="ALE editor" w:date="2019-05-30T12:3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 </w:t>
      </w:r>
      <w:ins w:id="74" w:author="ALE editor" w:date="2019-05-30T12:30:00Z">
        <w:r w:rsidR="009B1E13" w:rsidRPr="009B1E13">
          <w:rPr>
            <w:rFonts w:asciiTheme="majorBidi" w:hAnsiTheme="majorBidi" w:cstheme="majorBidi"/>
            <w:sz w:val="24"/>
            <w:szCs w:val="24"/>
            <w:rPrChange w:id="75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 xml:space="preserve">the </w:t>
        </w:r>
        <w:r w:rsidR="009B1E13">
          <w:rPr>
            <w:rFonts w:asciiTheme="majorBidi" w:hAnsiTheme="majorBidi" w:cstheme="majorBidi"/>
            <w:sz w:val="24"/>
            <w:szCs w:val="24"/>
          </w:rPr>
          <w:lastRenderedPageBreak/>
          <w:t xml:space="preserve">types of </w:t>
        </w:r>
      </w:ins>
      <w:r w:rsidR="009503A1" w:rsidRPr="009B1E13">
        <w:rPr>
          <w:rFonts w:asciiTheme="majorBidi" w:hAnsiTheme="majorBidi" w:cstheme="majorBidi"/>
          <w:sz w:val="24"/>
          <w:szCs w:val="24"/>
          <w:rPrChange w:id="76" w:author="ALE editor" w:date="2019-05-30T12:3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activities </w:t>
      </w:r>
      <w:ins w:id="77" w:author="ALE editor" w:date="2019-05-30T12:30:00Z">
        <w:r w:rsidR="009B1E13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78" w:author="ALE editor" w:date="2019-05-30T12:30:00Z">
        <w:r w:rsidR="00BC1CB5" w:rsidRPr="009B1E13" w:rsidDel="009B1E13">
          <w:rPr>
            <w:rFonts w:asciiTheme="majorBidi" w:hAnsiTheme="majorBidi" w:cstheme="majorBidi"/>
            <w:sz w:val="24"/>
            <w:szCs w:val="24"/>
            <w:rPrChange w:id="79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led by </w:delText>
        </w:r>
        <w:r w:rsidR="00AE2DBB" w:rsidRPr="009B1E13" w:rsidDel="009B1E13">
          <w:rPr>
            <w:rFonts w:asciiTheme="majorBidi" w:hAnsiTheme="majorBidi" w:cstheme="majorBidi"/>
            <w:sz w:val="24"/>
            <w:szCs w:val="24"/>
            <w:rPrChange w:id="80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principals </w:delText>
        </w:r>
        <w:r w:rsidR="00F65E19" w:rsidRPr="009B1E13" w:rsidDel="009B1E13">
          <w:rPr>
            <w:rFonts w:asciiTheme="majorBidi" w:hAnsiTheme="majorBidi" w:cstheme="majorBidi"/>
            <w:sz w:val="24"/>
            <w:szCs w:val="24"/>
            <w:rPrChange w:id="81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who </w:delText>
        </w:r>
        <w:r w:rsidR="004464AE" w:rsidRPr="009B1E13" w:rsidDel="009B1E13">
          <w:rPr>
            <w:rFonts w:asciiTheme="majorBidi" w:hAnsiTheme="majorBidi" w:cstheme="majorBidi"/>
            <w:sz w:val="24"/>
            <w:szCs w:val="24"/>
            <w:rPrChange w:id="82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are</w:delText>
        </w:r>
        <w:r w:rsidR="00AE2DBB" w:rsidRPr="009B1E13" w:rsidDel="009B1E13">
          <w:rPr>
            <w:rFonts w:asciiTheme="majorBidi" w:hAnsiTheme="majorBidi" w:cstheme="majorBidi"/>
            <w:sz w:val="24"/>
            <w:szCs w:val="24"/>
            <w:rPrChange w:id="83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 </w:delText>
        </w:r>
        <w:r w:rsidR="009503A1" w:rsidRPr="009B1E13" w:rsidDel="009B1E13">
          <w:rPr>
            <w:rFonts w:asciiTheme="majorBidi" w:hAnsiTheme="majorBidi" w:cstheme="majorBidi"/>
            <w:sz w:val="24"/>
            <w:szCs w:val="24"/>
            <w:rPrChange w:id="84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pedagogical </w:delText>
        </w:r>
        <w:commentRangeStart w:id="85"/>
        <w:r w:rsidR="009503A1" w:rsidRPr="009B1E13" w:rsidDel="009B1E13">
          <w:rPr>
            <w:rFonts w:asciiTheme="majorBidi" w:hAnsiTheme="majorBidi" w:cstheme="majorBidi"/>
            <w:sz w:val="24"/>
            <w:szCs w:val="24"/>
            <w:rPrChange w:id="86" w:author="ALE editor" w:date="2019-05-30T12:30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leaders</w:delText>
        </w:r>
        <w:commentRangeEnd w:id="85"/>
        <w:r w:rsidR="00401B0A" w:rsidRPr="0020174E" w:rsidDel="009B1E13">
          <w:rPr>
            <w:rStyle w:val="CommentReference"/>
          </w:rPr>
          <w:commentReference w:id="85"/>
        </w:r>
      </w:del>
      <w:ins w:id="87" w:author="ALE editor" w:date="2019-05-30T12:30:00Z">
        <w:r w:rsidR="009B1E13" w:rsidRPr="0020174E">
          <w:rPr>
            <w:rFonts w:asciiTheme="majorBidi" w:hAnsiTheme="majorBidi" w:cstheme="majorBidi"/>
            <w:sz w:val="24"/>
            <w:szCs w:val="24"/>
          </w:rPr>
          <w:t xml:space="preserve">they </w:t>
        </w:r>
        <w:r w:rsidR="009B1E13" w:rsidRPr="00394D21">
          <w:rPr>
            <w:rFonts w:asciiTheme="majorBidi" w:hAnsiTheme="majorBidi" w:cstheme="majorBidi"/>
            <w:sz w:val="24"/>
            <w:szCs w:val="24"/>
          </w:rPr>
          <w:t>lead</w:t>
        </w:r>
        <w:commentRangeEnd w:id="54"/>
        <w:r w:rsidR="009B1E13">
          <w:rPr>
            <w:rStyle w:val="CommentReference"/>
          </w:rPr>
          <w:commentReference w:id="54"/>
        </w:r>
      </w:ins>
      <w:r w:rsidR="00B92830" w:rsidRPr="0020174E">
        <w:rPr>
          <w:rFonts w:asciiTheme="majorBidi" w:hAnsiTheme="majorBidi" w:cstheme="majorBidi"/>
          <w:sz w:val="24"/>
          <w:szCs w:val="24"/>
        </w:rPr>
        <w:t>.</w:t>
      </w:r>
      <w:r w:rsidR="00B92830">
        <w:rPr>
          <w:rFonts w:asciiTheme="majorBidi" w:hAnsiTheme="majorBidi" w:cstheme="majorBidi"/>
          <w:sz w:val="24"/>
          <w:szCs w:val="24"/>
        </w:rPr>
        <w:t xml:space="preserve"> These </w:t>
      </w:r>
      <w:r w:rsidR="00BC1CB5">
        <w:rPr>
          <w:rFonts w:asciiTheme="majorBidi" w:hAnsiTheme="majorBidi" w:cstheme="majorBidi"/>
          <w:sz w:val="24"/>
          <w:szCs w:val="24"/>
        </w:rPr>
        <w:t xml:space="preserve">activities </w:t>
      </w:r>
      <w:r w:rsidR="00B92830">
        <w:rPr>
          <w:rFonts w:asciiTheme="majorBidi" w:hAnsiTheme="majorBidi" w:cstheme="majorBidi"/>
          <w:sz w:val="24"/>
          <w:szCs w:val="24"/>
        </w:rPr>
        <w:t>may be divided into two main categories</w:t>
      </w:r>
      <w:r w:rsidR="009503A1" w:rsidRPr="009503A1">
        <w:rPr>
          <w:rFonts w:asciiTheme="majorBidi" w:hAnsiTheme="majorBidi" w:cstheme="majorBidi"/>
          <w:sz w:val="24"/>
          <w:szCs w:val="24"/>
        </w:rPr>
        <w:t>:</w:t>
      </w:r>
    </w:p>
    <w:p w14:paraId="1F5FDAAE" w14:textId="20C9CAB5" w:rsidR="00D24B42" w:rsidRPr="00D24B42" w:rsidRDefault="00A12430" w:rsidP="00401B0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B92830" w:rsidRPr="00D24B42">
        <w:rPr>
          <w:rFonts w:asciiTheme="majorBidi" w:hAnsiTheme="majorBidi" w:cstheme="majorBidi"/>
          <w:b/>
          <w:bCs/>
          <w:sz w:val="24"/>
          <w:szCs w:val="24"/>
        </w:rPr>
        <w:t xml:space="preserve">eadership activities that improve </w:t>
      </w:r>
      <w:del w:id="88" w:author="ALE editor" w:date="2019-05-30T12:03:00Z">
        <w:r w:rsidR="00B92830" w:rsidRPr="00D24B42" w:rsidDel="003F797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="00B92830" w:rsidRPr="00D24B42">
        <w:rPr>
          <w:rFonts w:asciiTheme="majorBidi" w:hAnsiTheme="majorBidi" w:cstheme="majorBidi"/>
          <w:b/>
          <w:bCs/>
          <w:sz w:val="24"/>
          <w:szCs w:val="24"/>
        </w:rPr>
        <w:t>learning</w:t>
      </w:r>
      <w:r w:rsidR="00401B0A"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 xml:space="preserve"> </w:t>
      </w:r>
      <w:del w:id="89" w:author="ALE editor" w:date="2019-05-30T12:04:00Z">
        <w:r w:rsidR="00401B0A" w:rsidDel="003F7974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delText xml:space="preserve"> </w:delText>
        </w:r>
      </w:del>
      <w:r w:rsidR="00401B0A">
        <w:rPr>
          <w:rFonts w:asciiTheme="majorBidi" w:hAnsiTheme="majorBidi" w:cstheme="majorBidi"/>
          <w:b/>
          <w:bCs/>
          <w:sz w:val="24"/>
          <w:szCs w:val="24"/>
          <w:lang w:bidi="he-IL"/>
        </w:rPr>
        <w:t>and instruction</w:t>
      </w:r>
      <w:r w:rsidR="004047C7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4047C7" w:rsidRPr="007F7217">
        <w:rPr>
          <w:rFonts w:asciiTheme="majorBidi" w:hAnsiTheme="majorBidi"/>
          <w:sz w:val="24"/>
        </w:rPr>
        <w:t xml:space="preserve">Elmore, 2004; Hallinger </w:t>
      </w:r>
      <w:r w:rsidR="004047C7">
        <w:rPr>
          <w:rFonts w:asciiTheme="majorBidi" w:hAnsiTheme="majorBidi"/>
          <w:sz w:val="24"/>
        </w:rPr>
        <w:t>&amp;</w:t>
      </w:r>
      <w:r w:rsidR="004047C7" w:rsidRPr="007F7217">
        <w:rPr>
          <w:rFonts w:asciiTheme="majorBidi" w:hAnsiTheme="majorBidi"/>
          <w:sz w:val="24"/>
        </w:rPr>
        <w:t xml:space="preserve"> Heck, 1996</w:t>
      </w:r>
      <w:r w:rsidR="004047C7">
        <w:rPr>
          <w:rFonts w:asciiTheme="majorBidi" w:hAnsiTheme="majorBidi"/>
          <w:sz w:val="24"/>
        </w:rPr>
        <w:t xml:space="preserve">; </w:t>
      </w:r>
      <w:r w:rsidR="004047C7" w:rsidRPr="007F7217">
        <w:rPr>
          <w:rFonts w:asciiTheme="majorBidi" w:hAnsiTheme="majorBidi"/>
          <w:sz w:val="24"/>
        </w:rPr>
        <w:t>Marzano, 2009, Murphy</w:t>
      </w:r>
      <w:r w:rsidR="004047C7">
        <w:rPr>
          <w:rFonts w:asciiTheme="majorBidi" w:hAnsiTheme="majorBidi"/>
          <w:sz w:val="24"/>
        </w:rPr>
        <w:t>,</w:t>
      </w:r>
      <w:r w:rsidR="004047C7" w:rsidRPr="007F7217">
        <w:rPr>
          <w:rFonts w:asciiTheme="majorBidi" w:hAnsiTheme="majorBidi"/>
          <w:sz w:val="24"/>
        </w:rPr>
        <w:t xml:space="preserve"> Goldring</w:t>
      </w:r>
      <w:r w:rsidR="004047C7">
        <w:rPr>
          <w:rFonts w:asciiTheme="majorBidi" w:hAnsiTheme="majorBidi"/>
          <w:sz w:val="24"/>
        </w:rPr>
        <w:t>,</w:t>
      </w:r>
      <w:r w:rsidR="004047C7" w:rsidRPr="007F7217">
        <w:rPr>
          <w:rFonts w:asciiTheme="majorBidi" w:hAnsiTheme="majorBidi"/>
          <w:sz w:val="24"/>
        </w:rPr>
        <w:t xml:space="preserve"> </w:t>
      </w:r>
      <w:r w:rsidR="004047C7">
        <w:rPr>
          <w:rFonts w:asciiTheme="majorBidi" w:hAnsiTheme="majorBidi"/>
          <w:sz w:val="24"/>
        </w:rPr>
        <w:t>&amp;</w:t>
      </w:r>
      <w:r w:rsidR="004047C7" w:rsidRPr="007F7217">
        <w:rPr>
          <w:rFonts w:asciiTheme="majorBidi" w:hAnsiTheme="majorBidi"/>
          <w:sz w:val="24"/>
        </w:rPr>
        <w:t xml:space="preserve"> Porter, 2006</w:t>
      </w:r>
      <w:r w:rsidR="004047C7">
        <w:rPr>
          <w:rFonts w:asciiTheme="majorBidi" w:hAnsiTheme="majorBidi"/>
          <w:sz w:val="24"/>
        </w:rPr>
        <w:t>;</w:t>
      </w:r>
      <w:r w:rsidR="004047C7" w:rsidRPr="007F7217">
        <w:rPr>
          <w:rFonts w:asciiTheme="majorBidi" w:hAnsiTheme="majorBidi"/>
          <w:sz w:val="24"/>
        </w:rPr>
        <w:t xml:space="preserve"> Robinson, 2010</w:t>
      </w:r>
      <w:r w:rsidR="004047C7">
        <w:rPr>
          <w:rFonts w:asciiTheme="majorBidi" w:hAnsiTheme="majorBidi"/>
          <w:sz w:val="24"/>
        </w:rPr>
        <w:t>)</w:t>
      </w:r>
      <w:r w:rsidR="00B92830" w:rsidRPr="00D24B4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499B1E28" w14:textId="09937555" w:rsidR="00D24B42" w:rsidRPr="00C06F65" w:rsidRDefault="00C06F65" w:rsidP="0081704F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06F65">
        <w:rPr>
          <w:rFonts w:asciiTheme="majorBidi" w:hAnsiTheme="majorBidi" w:cstheme="majorBidi"/>
          <w:sz w:val="24"/>
          <w:szCs w:val="24"/>
          <w:lang w:bidi="he-IL"/>
        </w:rPr>
        <w:t>giving priority to understanding prevalent classroom practices</w:t>
      </w:r>
      <w:del w:id="90" w:author="ALE editor" w:date="2019-05-30T12:14:00Z">
        <w:r w:rsidRPr="00C06F65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B92830" w:rsidRPr="00C06F65">
        <w:rPr>
          <w:rFonts w:asciiTheme="majorBidi" w:hAnsiTheme="majorBidi" w:cstheme="majorBidi"/>
          <w:sz w:val="24"/>
          <w:szCs w:val="24"/>
        </w:rPr>
        <w:t xml:space="preserve"> </w:t>
      </w:r>
      <w:r w:rsidR="00401B0A">
        <w:rPr>
          <w:rStyle w:val="CommentReference"/>
        </w:rPr>
        <w:commentReference w:id="91"/>
      </w:r>
      <w:ins w:id="92" w:author="ALE editor" w:date="2019-05-30T13:27:00Z">
        <w:r w:rsidR="00C86796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commentRangeStart w:id="93"/>
      <w:commentRangeEnd w:id="93"/>
      <w:r w:rsidR="009B1E13">
        <w:rPr>
          <w:rStyle w:val="CommentReference"/>
        </w:rPr>
        <w:commentReference w:id="93"/>
      </w:r>
      <w:r w:rsidR="000C7637" w:rsidRPr="00C06F65">
        <w:rPr>
          <w:rFonts w:asciiTheme="majorBidi" w:hAnsiTheme="majorBidi" w:cstheme="majorBidi"/>
          <w:sz w:val="24"/>
          <w:szCs w:val="24"/>
        </w:rPr>
        <w:t>b</w:t>
      </w:r>
      <w:r w:rsidR="006E7248" w:rsidRPr="00C06F65">
        <w:rPr>
          <w:rFonts w:asciiTheme="majorBidi" w:hAnsiTheme="majorBidi" w:cstheme="majorBidi"/>
          <w:sz w:val="24"/>
          <w:szCs w:val="24"/>
        </w:rPr>
        <w:t xml:space="preserve">eing </w:t>
      </w:r>
      <w:r w:rsidR="00692BCB">
        <w:rPr>
          <w:rFonts w:asciiTheme="majorBidi" w:hAnsiTheme="majorBidi" w:cstheme="majorBidi"/>
          <w:sz w:val="24"/>
          <w:szCs w:val="24"/>
        </w:rPr>
        <w:t xml:space="preserve">familiar with </w:t>
      </w:r>
      <w:del w:id="94" w:author="ALE editor" w:date="2019-05-30T12:04:00Z">
        <w:r w:rsidR="00E71EDB" w:rsidRPr="00C06F65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92BCB">
        <w:rPr>
          <w:rFonts w:asciiTheme="majorBidi" w:hAnsiTheme="majorBidi" w:cstheme="majorBidi"/>
          <w:sz w:val="24"/>
          <w:szCs w:val="24"/>
        </w:rPr>
        <w:t xml:space="preserve">multiple </w:t>
      </w:r>
      <w:r w:rsidR="0081704F">
        <w:rPr>
          <w:rFonts w:asciiTheme="majorBidi" w:hAnsiTheme="majorBidi" w:cstheme="majorBidi"/>
          <w:sz w:val="24"/>
          <w:szCs w:val="24"/>
        </w:rPr>
        <w:t xml:space="preserve">teaching approaches and </w:t>
      </w:r>
      <w:r w:rsidR="00842474">
        <w:rPr>
          <w:rFonts w:asciiTheme="majorBidi" w:hAnsiTheme="majorBidi" w:cstheme="majorBidi"/>
          <w:sz w:val="24"/>
          <w:szCs w:val="24"/>
        </w:rPr>
        <w:t>practices</w:t>
      </w:r>
      <w:r w:rsidR="007D1290" w:rsidRPr="00C06F65">
        <w:rPr>
          <w:rFonts w:asciiTheme="majorBidi" w:hAnsiTheme="majorBidi" w:cstheme="majorBidi"/>
          <w:sz w:val="24"/>
          <w:szCs w:val="24"/>
        </w:rPr>
        <w:t>;</w:t>
      </w:r>
    </w:p>
    <w:p w14:paraId="5EE0BA53" w14:textId="7AF0A7E1" w:rsidR="00D24B42" w:rsidRPr="00D24B42" w:rsidRDefault="000C7637" w:rsidP="00C06F65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C23166">
        <w:rPr>
          <w:rFonts w:asciiTheme="majorBidi" w:hAnsiTheme="majorBidi" w:cstheme="majorBidi"/>
          <w:sz w:val="24"/>
          <w:szCs w:val="24"/>
        </w:rPr>
        <w:t>ssessing</w:t>
      </w:r>
      <w:r w:rsidR="00B92830" w:rsidRPr="00D24B42">
        <w:rPr>
          <w:rFonts w:asciiTheme="majorBidi" w:hAnsiTheme="majorBidi" w:cstheme="majorBidi"/>
          <w:sz w:val="24"/>
          <w:szCs w:val="24"/>
        </w:rPr>
        <w:t xml:space="preserve"> the pedagogical state of the</w:t>
      </w:r>
      <w:r w:rsidR="00D24B42">
        <w:rPr>
          <w:rFonts w:asciiTheme="majorBidi" w:hAnsiTheme="majorBidi" w:cstheme="majorBidi"/>
          <w:sz w:val="24"/>
          <w:szCs w:val="24"/>
        </w:rPr>
        <w:t>ir</w:t>
      </w:r>
      <w:r w:rsidR="00B92830" w:rsidRPr="00D24B42">
        <w:rPr>
          <w:rFonts w:asciiTheme="majorBidi" w:hAnsiTheme="majorBidi" w:cstheme="majorBidi"/>
          <w:sz w:val="24"/>
          <w:szCs w:val="24"/>
        </w:rPr>
        <w:t xml:space="preserve"> school at the</w:t>
      </w:r>
      <w:r w:rsidR="00C06F65">
        <w:rPr>
          <w:rFonts w:asciiTheme="majorBidi" w:hAnsiTheme="majorBidi" w:cstheme="majorBidi"/>
          <w:sz w:val="24"/>
          <w:szCs w:val="24"/>
        </w:rPr>
        <w:t xml:space="preserve"> whole school (macro)</w:t>
      </w:r>
      <w:r w:rsidR="00B92830" w:rsidRPr="00D24B42">
        <w:rPr>
          <w:rFonts w:asciiTheme="majorBidi" w:hAnsiTheme="majorBidi" w:cstheme="majorBidi"/>
          <w:sz w:val="24"/>
          <w:szCs w:val="24"/>
        </w:rPr>
        <w:t xml:space="preserve"> and </w:t>
      </w:r>
      <w:r w:rsidR="00C06F65">
        <w:rPr>
          <w:rFonts w:asciiTheme="majorBidi" w:hAnsiTheme="majorBidi" w:cstheme="majorBidi"/>
          <w:sz w:val="24"/>
          <w:szCs w:val="24"/>
        </w:rPr>
        <w:t>classroom (</w:t>
      </w:r>
      <w:r w:rsidR="00B92830" w:rsidRPr="00D24B42">
        <w:rPr>
          <w:rFonts w:asciiTheme="majorBidi" w:hAnsiTheme="majorBidi" w:cstheme="majorBidi"/>
          <w:sz w:val="24"/>
          <w:szCs w:val="24"/>
        </w:rPr>
        <w:t>micro</w:t>
      </w:r>
      <w:r w:rsidR="00C06F65">
        <w:rPr>
          <w:rFonts w:asciiTheme="majorBidi" w:hAnsiTheme="majorBidi" w:cstheme="majorBidi"/>
          <w:sz w:val="24"/>
          <w:szCs w:val="24"/>
        </w:rPr>
        <w:t xml:space="preserve">) </w:t>
      </w:r>
      <w:r w:rsidR="00B92830" w:rsidRPr="00D24B42">
        <w:rPr>
          <w:rFonts w:asciiTheme="majorBidi" w:hAnsiTheme="majorBidi" w:cstheme="majorBidi"/>
          <w:sz w:val="24"/>
          <w:szCs w:val="24"/>
        </w:rPr>
        <w:t>level</w:t>
      </w:r>
      <w:r w:rsidR="004464AE">
        <w:rPr>
          <w:rFonts w:asciiTheme="majorBidi" w:hAnsiTheme="majorBidi" w:cstheme="majorBidi"/>
          <w:sz w:val="24"/>
          <w:szCs w:val="24"/>
        </w:rPr>
        <w:t>s</w:t>
      </w:r>
      <w:r w:rsidR="007D1290">
        <w:rPr>
          <w:rFonts w:asciiTheme="majorBidi" w:hAnsiTheme="majorBidi" w:cstheme="majorBidi"/>
          <w:sz w:val="24"/>
          <w:szCs w:val="24"/>
        </w:rPr>
        <w:t>;</w:t>
      </w:r>
    </w:p>
    <w:p w14:paraId="6E58DB2A" w14:textId="2DE96C52" w:rsidR="00B92830" w:rsidRDefault="000C7637" w:rsidP="0081704F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C23166">
        <w:rPr>
          <w:rFonts w:asciiTheme="majorBidi" w:hAnsiTheme="majorBidi" w:cstheme="majorBidi"/>
          <w:sz w:val="24"/>
          <w:szCs w:val="24"/>
        </w:rPr>
        <w:t>uilding a</w:t>
      </w:r>
      <w:r w:rsidR="00D24B42" w:rsidRPr="00D24B42">
        <w:rPr>
          <w:rFonts w:asciiTheme="majorBidi" w:hAnsiTheme="majorBidi" w:cstheme="majorBidi"/>
          <w:sz w:val="24"/>
          <w:szCs w:val="24"/>
        </w:rPr>
        <w:t xml:space="preserve"> comprehensive </w:t>
      </w:r>
      <w:r w:rsidR="00692BCB">
        <w:rPr>
          <w:rFonts w:asciiTheme="majorBidi" w:hAnsiTheme="majorBidi" w:cstheme="majorBidi"/>
          <w:sz w:val="24"/>
          <w:szCs w:val="24"/>
        </w:rPr>
        <w:t xml:space="preserve">pedagogical </w:t>
      </w:r>
      <w:r w:rsidR="00D24B42" w:rsidRPr="00D24B42">
        <w:rPr>
          <w:rFonts w:asciiTheme="majorBidi" w:hAnsiTheme="majorBidi" w:cstheme="majorBidi"/>
          <w:sz w:val="24"/>
          <w:szCs w:val="24"/>
        </w:rPr>
        <w:t>program</w:t>
      </w:r>
      <w:r w:rsidR="007D1290">
        <w:rPr>
          <w:rFonts w:asciiTheme="majorBidi" w:hAnsiTheme="majorBidi" w:cstheme="majorBidi"/>
          <w:sz w:val="24"/>
          <w:szCs w:val="24"/>
        </w:rPr>
        <w:t xml:space="preserve"> </w:t>
      </w:r>
      <w:r w:rsidR="007D1290" w:rsidRPr="00D24B42">
        <w:rPr>
          <w:rFonts w:asciiTheme="majorBidi" w:hAnsiTheme="majorBidi" w:cstheme="majorBidi"/>
          <w:sz w:val="24"/>
          <w:szCs w:val="24"/>
        </w:rPr>
        <w:t xml:space="preserve">to promote </w:t>
      </w:r>
      <w:r w:rsidR="007D1290">
        <w:rPr>
          <w:rFonts w:asciiTheme="majorBidi" w:hAnsiTheme="majorBidi" w:cstheme="majorBidi"/>
          <w:sz w:val="24"/>
          <w:szCs w:val="24"/>
        </w:rPr>
        <w:t xml:space="preserve">the </w:t>
      </w:r>
      <w:r w:rsidR="007D1290" w:rsidRPr="00D24B42">
        <w:rPr>
          <w:rFonts w:asciiTheme="majorBidi" w:hAnsiTheme="majorBidi" w:cstheme="majorBidi"/>
          <w:sz w:val="24"/>
          <w:szCs w:val="24"/>
        </w:rPr>
        <w:t>school</w:t>
      </w:r>
      <w:r w:rsidR="007D1290">
        <w:rPr>
          <w:rFonts w:asciiTheme="majorBidi" w:hAnsiTheme="majorBidi" w:cstheme="majorBidi"/>
          <w:sz w:val="24"/>
          <w:szCs w:val="24"/>
        </w:rPr>
        <w:t>’s</w:t>
      </w:r>
      <w:r w:rsidR="007D1290" w:rsidRPr="00D24B42">
        <w:rPr>
          <w:rFonts w:asciiTheme="majorBidi" w:hAnsiTheme="majorBidi" w:cstheme="majorBidi"/>
          <w:sz w:val="24"/>
          <w:szCs w:val="24"/>
        </w:rPr>
        <w:t xml:space="preserve"> </w:t>
      </w:r>
      <w:r w:rsidR="0081704F">
        <w:rPr>
          <w:rFonts w:asciiTheme="majorBidi" w:hAnsiTheme="majorBidi" w:cstheme="majorBidi"/>
          <w:sz w:val="24"/>
          <w:szCs w:val="24"/>
        </w:rPr>
        <w:t>vision</w:t>
      </w:r>
      <w:r w:rsidR="00D24B42">
        <w:rPr>
          <w:rFonts w:asciiTheme="majorBidi" w:hAnsiTheme="majorBidi" w:cstheme="majorBidi"/>
          <w:sz w:val="24"/>
          <w:szCs w:val="24"/>
        </w:rPr>
        <w:t>,</w:t>
      </w:r>
      <w:r w:rsidR="007D1290">
        <w:rPr>
          <w:rFonts w:asciiTheme="majorBidi" w:hAnsiTheme="majorBidi" w:cstheme="majorBidi"/>
          <w:sz w:val="24"/>
          <w:szCs w:val="24"/>
        </w:rPr>
        <w:t xml:space="preserve"> </w:t>
      </w:r>
      <w:r w:rsidR="00D24B42">
        <w:rPr>
          <w:rFonts w:asciiTheme="majorBidi" w:hAnsiTheme="majorBidi" w:cstheme="majorBidi"/>
          <w:sz w:val="24"/>
          <w:szCs w:val="24"/>
        </w:rPr>
        <w:t xml:space="preserve">based on </w:t>
      </w:r>
      <w:r w:rsidR="006E7248">
        <w:rPr>
          <w:rFonts w:asciiTheme="majorBidi" w:hAnsiTheme="majorBidi" w:cstheme="majorBidi"/>
          <w:sz w:val="24"/>
          <w:szCs w:val="24"/>
        </w:rPr>
        <w:t>empirical</w:t>
      </w:r>
      <w:r w:rsidR="007D1290">
        <w:rPr>
          <w:rFonts w:asciiTheme="majorBidi" w:hAnsiTheme="majorBidi" w:cstheme="majorBidi"/>
          <w:sz w:val="24"/>
          <w:szCs w:val="24"/>
        </w:rPr>
        <w:t xml:space="preserve"> </w:t>
      </w:r>
      <w:r w:rsidR="00D24B42">
        <w:rPr>
          <w:rFonts w:asciiTheme="majorBidi" w:hAnsiTheme="majorBidi" w:cstheme="majorBidi"/>
          <w:sz w:val="24"/>
          <w:szCs w:val="24"/>
        </w:rPr>
        <w:t>data and</w:t>
      </w:r>
      <w:r w:rsidR="007D1290">
        <w:rPr>
          <w:rFonts w:asciiTheme="majorBidi" w:hAnsiTheme="majorBidi" w:cstheme="majorBidi"/>
          <w:sz w:val="24"/>
          <w:szCs w:val="24"/>
        </w:rPr>
        <w:t xml:space="preserve"> </w:t>
      </w:r>
      <w:r w:rsidR="00692BCB">
        <w:rPr>
          <w:rFonts w:asciiTheme="majorBidi" w:hAnsiTheme="majorBidi" w:cstheme="majorBidi"/>
          <w:sz w:val="24"/>
          <w:szCs w:val="24"/>
        </w:rPr>
        <w:t>evidence</w:t>
      </w:r>
      <w:r w:rsidR="007D1290">
        <w:rPr>
          <w:rFonts w:asciiTheme="majorBidi" w:hAnsiTheme="majorBidi" w:cstheme="majorBidi"/>
          <w:sz w:val="24"/>
          <w:szCs w:val="24"/>
        </w:rPr>
        <w:t>;</w:t>
      </w:r>
      <w:r w:rsidR="00D24B42">
        <w:rPr>
          <w:rFonts w:asciiTheme="majorBidi" w:hAnsiTheme="majorBidi" w:cstheme="majorBidi"/>
          <w:sz w:val="24"/>
          <w:szCs w:val="24"/>
        </w:rPr>
        <w:t xml:space="preserve"> </w:t>
      </w:r>
    </w:p>
    <w:p w14:paraId="61DCD25E" w14:textId="0B1098C7" w:rsidR="007D1290" w:rsidRDefault="000C7637" w:rsidP="00692BCB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C23166">
        <w:rPr>
          <w:rFonts w:asciiTheme="majorBidi" w:hAnsiTheme="majorBidi" w:cstheme="majorBidi"/>
          <w:sz w:val="24"/>
          <w:szCs w:val="24"/>
        </w:rPr>
        <w:t xml:space="preserve">eveloping </w:t>
      </w:r>
      <w:r w:rsidR="007D1290" w:rsidRPr="007D1290">
        <w:rPr>
          <w:rFonts w:asciiTheme="majorBidi" w:hAnsiTheme="majorBidi" w:cstheme="majorBidi"/>
          <w:sz w:val="24"/>
          <w:szCs w:val="24"/>
        </w:rPr>
        <w:t xml:space="preserve">mechanisms to monitor </w:t>
      </w:r>
      <w:r w:rsidR="00692BCB">
        <w:rPr>
          <w:rFonts w:asciiTheme="majorBidi" w:hAnsiTheme="majorBidi" w:cstheme="majorBidi"/>
          <w:sz w:val="24"/>
          <w:szCs w:val="24"/>
        </w:rPr>
        <w:t xml:space="preserve">learning, instruction, and </w:t>
      </w:r>
      <w:r w:rsidR="007D1290" w:rsidRPr="007D1290">
        <w:rPr>
          <w:rFonts w:asciiTheme="majorBidi" w:hAnsiTheme="majorBidi" w:cstheme="majorBidi"/>
          <w:sz w:val="24"/>
          <w:szCs w:val="24"/>
        </w:rPr>
        <w:t>classroo</w:t>
      </w:r>
      <w:r w:rsidR="00692BCB">
        <w:rPr>
          <w:rFonts w:asciiTheme="majorBidi" w:hAnsiTheme="majorBidi" w:cstheme="majorBidi"/>
          <w:sz w:val="24"/>
          <w:szCs w:val="24"/>
        </w:rPr>
        <w:t xml:space="preserve">m </w:t>
      </w:r>
      <w:r w:rsidR="007D1290" w:rsidRPr="007D1290">
        <w:rPr>
          <w:rFonts w:asciiTheme="majorBidi" w:hAnsiTheme="majorBidi" w:cstheme="majorBidi"/>
          <w:sz w:val="24"/>
          <w:szCs w:val="24"/>
        </w:rPr>
        <w:t>activit</w:t>
      </w:r>
      <w:r w:rsidR="00692BCB">
        <w:rPr>
          <w:rFonts w:asciiTheme="majorBidi" w:hAnsiTheme="majorBidi" w:cstheme="majorBidi"/>
          <w:sz w:val="24"/>
          <w:szCs w:val="24"/>
        </w:rPr>
        <w:t>ies</w:t>
      </w:r>
      <w:del w:id="95" w:author="ALE editor" w:date="2019-05-30T12:04:00Z">
        <w:r w:rsidR="00692BCB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D1290" w:rsidRPr="007D1290">
        <w:rPr>
          <w:rFonts w:asciiTheme="majorBidi" w:hAnsiTheme="majorBidi" w:cstheme="majorBidi"/>
          <w:sz w:val="24"/>
          <w:szCs w:val="24"/>
        </w:rPr>
        <w:t>;</w:t>
      </w:r>
    </w:p>
    <w:p w14:paraId="6F7F4094" w14:textId="16C1B335" w:rsidR="009D4885" w:rsidRDefault="000C7637" w:rsidP="00692BCB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9D4885">
        <w:rPr>
          <w:rFonts w:asciiTheme="majorBidi" w:hAnsiTheme="majorBidi" w:cstheme="majorBidi"/>
          <w:sz w:val="24"/>
          <w:szCs w:val="24"/>
        </w:rPr>
        <w:t xml:space="preserve">bserving </w:t>
      </w:r>
      <w:r w:rsidR="00692BCB">
        <w:rPr>
          <w:rFonts w:asciiTheme="majorBidi" w:hAnsiTheme="majorBidi" w:cstheme="majorBidi"/>
          <w:sz w:val="24"/>
          <w:szCs w:val="24"/>
        </w:rPr>
        <w:t>lessons</w:t>
      </w:r>
      <w:r w:rsidR="009D4885">
        <w:rPr>
          <w:rFonts w:asciiTheme="majorBidi" w:hAnsiTheme="majorBidi" w:cstheme="majorBidi"/>
          <w:sz w:val="24"/>
          <w:szCs w:val="24"/>
        </w:rPr>
        <w:t xml:space="preserve"> and </w:t>
      </w:r>
      <w:r w:rsidR="006E7248">
        <w:rPr>
          <w:rFonts w:asciiTheme="majorBidi" w:hAnsiTheme="majorBidi" w:cstheme="majorBidi"/>
          <w:sz w:val="24"/>
          <w:szCs w:val="24"/>
        </w:rPr>
        <w:t>providing</w:t>
      </w:r>
      <w:r w:rsidR="009D4885" w:rsidRPr="009D4885">
        <w:rPr>
          <w:rFonts w:asciiTheme="majorBidi" w:hAnsiTheme="majorBidi" w:cstheme="majorBidi"/>
          <w:sz w:val="24"/>
          <w:szCs w:val="24"/>
        </w:rPr>
        <w:t xml:space="preserve"> feedback to teachers; </w:t>
      </w:r>
    </w:p>
    <w:p w14:paraId="7FDD6533" w14:textId="06231478" w:rsidR="009D4885" w:rsidRPr="00D24B42" w:rsidRDefault="000C7637" w:rsidP="00692BCB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9D4885" w:rsidRPr="009D4885">
        <w:rPr>
          <w:rFonts w:asciiTheme="majorBidi" w:hAnsiTheme="majorBidi" w:cstheme="majorBidi"/>
          <w:sz w:val="24"/>
          <w:szCs w:val="24"/>
        </w:rPr>
        <w:t>onduct</w:t>
      </w:r>
      <w:r w:rsidR="009D4885">
        <w:rPr>
          <w:rFonts w:asciiTheme="majorBidi" w:hAnsiTheme="majorBidi" w:cstheme="majorBidi"/>
          <w:sz w:val="24"/>
          <w:szCs w:val="24"/>
        </w:rPr>
        <w:t>ing</w:t>
      </w:r>
      <w:r w:rsidR="009D4885" w:rsidRPr="009D4885">
        <w:rPr>
          <w:rFonts w:asciiTheme="majorBidi" w:hAnsiTheme="majorBidi" w:cstheme="majorBidi"/>
          <w:sz w:val="24"/>
          <w:szCs w:val="24"/>
        </w:rPr>
        <w:t xml:space="preserve"> </w:t>
      </w:r>
      <w:r w:rsidR="00692BCB">
        <w:rPr>
          <w:rFonts w:asciiTheme="majorBidi" w:hAnsiTheme="majorBidi" w:cstheme="majorBidi"/>
          <w:sz w:val="24"/>
          <w:szCs w:val="24"/>
        </w:rPr>
        <w:t>teachers’ evaluation</w:t>
      </w:r>
      <w:del w:id="96" w:author="ALE editor" w:date="2019-05-30T12:04:00Z">
        <w:r w:rsidR="00692BCB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D4885" w:rsidRPr="009D4885">
        <w:rPr>
          <w:rFonts w:asciiTheme="majorBidi" w:hAnsiTheme="majorBidi" w:cstheme="majorBidi"/>
          <w:sz w:val="24"/>
          <w:szCs w:val="24"/>
        </w:rPr>
        <w:t xml:space="preserve"> to </w:t>
      </w:r>
      <w:r w:rsidR="009D4885">
        <w:rPr>
          <w:rFonts w:asciiTheme="majorBidi" w:hAnsiTheme="majorBidi" w:cstheme="majorBidi"/>
          <w:sz w:val="24"/>
          <w:szCs w:val="24"/>
        </w:rPr>
        <w:t>improve</w:t>
      </w:r>
      <w:r w:rsidR="009D4885" w:rsidRPr="009D4885">
        <w:rPr>
          <w:rFonts w:asciiTheme="majorBidi" w:hAnsiTheme="majorBidi" w:cstheme="majorBidi"/>
          <w:sz w:val="24"/>
          <w:szCs w:val="24"/>
        </w:rPr>
        <w:t xml:space="preserve"> </w:t>
      </w:r>
      <w:r w:rsidR="00692BCB">
        <w:rPr>
          <w:rFonts w:asciiTheme="majorBidi" w:hAnsiTheme="majorBidi" w:cstheme="majorBidi"/>
          <w:sz w:val="24"/>
          <w:szCs w:val="24"/>
        </w:rPr>
        <w:t xml:space="preserve">learning and </w:t>
      </w:r>
      <w:r w:rsidR="009D4885">
        <w:rPr>
          <w:rFonts w:asciiTheme="majorBidi" w:hAnsiTheme="majorBidi" w:cstheme="majorBidi"/>
          <w:sz w:val="24"/>
          <w:szCs w:val="24"/>
        </w:rPr>
        <w:t xml:space="preserve">instruction. </w:t>
      </w:r>
    </w:p>
    <w:p w14:paraId="6B80440B" w14:textId="3A93711C" w:rsidR="00F6775C" w:rsidRDefault="00A12430" w:rsidP="0084247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477BBE" w:rsidRPr="00477BBE">
        <w:rPr>
          <w:rFonts w:asciiTheme="majorBidi" w:hAnsiTheme="majorBidi" w:cstheme="majorBidi"/>
          <w:b/>
          <w:bCs/>
          <w:sz w:val="24"/>
          <w:szCs w:val="24"/>
        </w:rPr>
        <w:t xml:space="preserve">eadership </w:t>
      </w:r>
      <w:r w:rsidR="00662C9F" w:rsidRPr="00477BBE">
        <w:rPr>
          <w:rFonts w:asciiTheme="majorBidi" w:hAnsiTheme="majorBidi" w:cstheme="majorBidi"/>
          <w:b/>
          <w:bCs/>
          <w:sz w:val="24"/>
          <w:szCs w:val="24"/>
        </w:rPr>
        <w:t xml:space="preserve">activities </w:t>
      </w:r>
      <w:r w:rsidR="00477BBE">
        <w:rPr>
          <w:rFonts w:asciiTheme="majorBidi" w:hAnsiTheme="majorBidi" w:cstheme="majorBidi"/>
          <w:b/>
          <w:bCs/>
          <w:sz w:val="24"/>
          <w:szCs w:val="24"/>
        </w:rPr>
        <w:t>related to</w:t>
      </w:r>
      <w:r w:rsidR="00477BBE" w:rsidRPr="00477BB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77BBE">
        <w:rPr>
          <w:rFonts w:asciiTheme="majorBidi" w:hAnsiTheme="majorBidi" w:cstheme="majorBidi"/>
          <w:b/>
          <w:bCs/>
          <w:sz w:val="24"/>
          <w:szCs w:val="24"/>
        </w:rPr>
        <w:t xml:space="preserve">guidance and </w:t>
      </w:r>
      <w:r w:rsidR="00477BBE" w:rsidRPr="00477BBE">
        <w:rPr>
          <w:rFonts w:asciiTheme="majorBidi" w:hAnsiTheme="majorBidi" w:cstheme="majorBidi"/>
          <w:b/>
          <w:bCs/>
          <w:sz w:val="24"/>
          <w:szCs w:val="24"/>
        </w:rPr>
        <w:t xml:space="preserve">professional development of </w:t>
      </w:r>
      <w:del w:id="97" w:author="ALE editor" w:date="2019-05-30T12:04:00Z">
        <w:r w:rsidR="00477BBE" w:rsidRPr="00477BBE" w:rsidDel="003F797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="004464AE">
        <w:rPr>
          <w:rFonts w:asciiTheme="majorBidi" w:hAnsiTheme="majorBidi" w:cstheme="majorBidi"/>
          <w:b/>
          <w:bCs/>
          <w:sz w:val="24"/>
          <w:szCs w:val="24"/>
        </w:rPr>
        <w:t>teach</w:t>
      </w:r>
      <w:r w:rsidR="00842474">
        <w:rPr>
          <w:rFonts w:asciiTheme="majorBidi" w:hAnsiTheme="majorBidi" w:cstheme="majorBidi"/>
          <w:b/>
          <w:bCs/>
          <w:sz w:val="24"/>
          <w:szCs w:val="24"/>
        </w:rPr>
        <w:t>ers</w:t>
      </w:r>
      <w:r w:rsidR="003C7E5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3C7E56" w:rsidRPr="007F7217">
        <w:rPr>
          <w:rFonts w:asciiTheme="majorBidi" w:hAnsiTheme="majorBidi"/>
          <w:sz w:val="24"/>
        </w:rPr>
        <w:t>Hallinger &amp; Heck, 2003; Leithwood et al</w:t>
      </w:r>
      <w:r w:rsidR="00B73661">
        <w:rPr>
          <w:rFonts w:asciiTheme="majorBidi" w:hAnsiTheme="majorBidi"/>
          <w:sz w:val="24"/>
        </w:rPr>
        <w:t>.</w:t>
      </w:r>
      <w:r w:rsidR="003C7E56" w:rsidRPr="007F7217">
        <w:rPr>
          <w:rFonts w:asciiTheme="majorBidi" w:hAnsiTheme="majorBidi"/>
          <w:sz w:val="24"/>
        </w:rPr>
        <w:t>, 2004; Robi</w:t>
      </w:r>
      <w:r w:rsidR="00B73661">
        <w:rPr>
          <w:rFonts w:asciiTheme="majorBidi" w:hAnsiTheme="majorBidi"/>
          <w:sz w:val="24"/>
        </w:rPr>
        <w:t>n</w:t>
      </w:r>
      <w:r w:rsidR="003C7E56" w:rsidRPr="007F7217">
        <w:rPr>
          <w:rFonts w:asciiTheme="majorBidi" w:hAnsiTheme="majorBidi"/>
          <w:sz w:val="24"/>
        </w:rPr>
        <w:t>son, 2010; Southworth, 2000</w:t>
      </w:r>
      <w:r w:rsidR="003C7E56">
        <w:rPr>
          <w:rFonts w:asciiTheme="majorBidi" w:hAnsiTheme="majorBidi"/>
          <w:sz w:val="24"/>
        </w:rPr>
        <w:t>)</w:t>
      </w:r>
      <w:r w:rsidR="00477BBE">
        <w:rPr>
          <w:rFonts w:asciiTheme="majorBidi" w:hAnsiTheme="majorBidi" w:cstheme="majorBidi"/>
          <w:sz w:val="24"/>
          <w:szCs w:val="24"/>
        </w:rPr>
        <w:t xml:space="preserve">: </w:t>
      </w:r>
    </w:p>
    <w:p w14:paraId="32BF5734" w14:textId="0395A504" w:rsidR="00477BBE" w:rsidRDefault="00497943" w:rsidP="00497943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verifying </w:t>
      </w:r>
      <w:r w:rsidR="00477BBE">
        <w:rPr>
          <w:rFonts w:asciiTheme="majorBidi" w:hAnsiTheme="majorBidi" w:cstheme="majorBidi"/>
          <w:sz w:val="24"/>
          <w:szCs w:val="24"/>
        </w:rPr>
        <w:t>that the</w:t>
      </w:r>
      <w:r w:rsidR="00477BBE" w:rsidRPr="00477BBE">
        <w:rPr>
          <w:rFonts w:asciiTheme="majorBidi" w:hAnsiTheme="majorBidi" w:cstheme="majorBidi"/>
          <w:sz w:val="24"/>
          <w:szCs w:val="24"/>
        </w:rPr>
        <w:t xml:space="preserve"> </w:t>
      </w:r>
      <w:r w:rsidR="00477BBE">
        <w:rPr>
          <w:rFonts w:asciiTheme="majorBidi" w:hAnsiTheme="majorBidi" w:cstheme="majorBidi"/>
          <w:sz w:val="24"/>
          <w:szCs w:val="24"/>
        </w:rPr>
        <w:t xml:space="preserve">school’s </w:t>
      </w:r>
      <w:r w:rsidR="009154FA">
        <w:rPr>
          <w:rFonts w:asciiTheme="majorBidi" w:hAnsiTheme="majorBidi" w:cstheme="majorBidi"/>
          <w:sz w:val="24"/>
          <w:szCs w:val="24"/>
        </w:rPr>
        <w:t xml:space="preserve">learning </w:t>
      </w:r>
      <w:r w:rsidR="00477BBE" w:rsidRPr="00477BBE">
        <w:rPr>
          <w:rFonts w:asciiTheme="majorBidi" w:hAnsiTheme="majorBidi" w:cstheme="majorBidi"/>
          <w:sz w:val="24"/>
          <w:szCs w:val="24"/>
        </w:rPr>
        <w:t>goal</w:t>
      </w:r>
      <w:r w:rsidR="00477BBE">
        <w:rPr>
          <w:rFonts w:asciiTheme="majorBidi" w:hAnsiTheme="majorBidi" w:cstheme="majorBidi"/>
          <w:sz w:val="24"/>
          <w:szCs w:val="24"/>
        </w:rPr>
        <w:t>s</w:t>
      </w:r>
      <w:r w:rsidR="00477BBE" w:rsidRPr="00477BBE">
        <w:rPr>
          <w:rFonts w:asciiTheme="majorBidi" w:hAnsiTheme="majorBidi" w:cstheme="majorBidi"/>
          <w:sz w:val="24"/>
          <w:szCs w:val="24"/>
        </w:rPr>
        <w:t xml:space="preserve"> </w:t>
      </w:r>
      <w:del w:id="98" w:author="ALE editor" w:date="2019-05-30T12:04:00Z">
        <w:r w:rsidR="009154FA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77BBE">
        <w:rPr>
          <w:rFonts w:asciiTheme="majorBidi" w:hAnsiTheme="majorBidi" w:cstheme="majorBidi"/>
          <w:sz w:val="24"/>
          <w:szCs w:val="24"/>
        </w:rPr>
        <w:t xml:space="preserve">are clear </w:t>
      </w:r>
      <w:r w:rsidR="00477BBE" w:rsidRPr="00477BBE">
        <w:rPr>
          <w:rFonts w:asciiTheme="majorBidi" w:hAnsiTheme="majorBidi" w:cstheme="majorBidi"/>
          <w:sz w:val="24"/>
          <w:szCs w:val="24"/>
        </w:rPr>
        <w:t>and directed to</w:t>
      </w:r>
      <w:r w:rsidR="00477BBE">
        <w:rPr>
          <w:rFonts w:asciiTheme="majorBidi" w:hAnsiTheme="majorBidi" w:cstheme="majorBidi"/>
          <w:sz w:val="24"/>
          <w:szCs w:val="24"/>
        </w:rPr>
        <w:t xml:space="preserve">wards </w:t>
      </w:r>
      <w:r w:rsidR="00477BBE" w:rsidRPr="00477BBE">
        <w:rPr>
          <w:rFonts w:asciiTheme="majorBidi" w:hAnsiTheme="majorBidi" w:cstheme="majorBidi"/>
          <w:sz w:val="24"/>
          <w:szCs w:val="24"/>
        </w:rPr>
        <w:t>improv</w:t>
      </w:r>
      <w:r w:rsidR="00477BBE">
        <w:rPr>
          <w:rFonts w:asciiTheme="majorBidi" w:hAnsiTheme="majorBidi" w:cstheme="majorBidi"/>
          <w:sz w:val="24"/>
          <w:szCs w:val="24"/>
        </w:rPr>
        <w:t>ing</w:t>
      </w:r>
      <w:r w:rsidR="00477BBE" w:rsidRPr="00477BBE">
        <w:rPr>
          <w:rFonts w:asciiTheme="majorBidi" w:hAnsiTheme="majorBidi" w:cstheme="majorBidi"/>
          <w:sz w:val="24"/>
          <w:szCs w:val="24"/>
        </w:rPr>
        <w:t xml:space="preserve"> </w:t>
      </w:r>
      <w:r w:rsidR="009154FA">
        <w:rPr>
          <w:rFonts w:asciiTheme="majorBidi" w:hAnsiTheme="majorBidi" w:cstheme="majorBidi"/>
          <w:sz w:val="24"/>
          <w:szCs w:val="24"/>
        </w:rPr>
        <w:t>teachers’</w:t>
      </w:r>
      <w:r w:rsidR="00477BBE" w:rsidRPr="00477BBE">
        <w:rPr>
          <w:rFonts w:asciiTheme="majorBidi" w:hAnsiTheme="majorBidi" w:cstheme="majorBidi"/>
          <w:sz w:val="24"/>
          <w:szCs w:val="24"/>
        </w:rPr>
        <w:t xml:space="preserve"> </w:t>
      </w:r>
      <w:r w:rsidR="00477BBE">
        <w:rPr>
          <w:rFonts w:asciiTheme="majorBidi" w:hAnsiTheme="majorBidi" w:cstheme="majorBidi"/>
          <w:sz w:val="24"/>
          <w:szCs w:val="24"/>
        </w:rPr>
        <w:t>instructional</w:t>
      </w:r>
      <w:r w:rsidR="00477BBE" w:rsidRPr="00477BBE">
        <w:rPr>
          <w:rFonts w:asciiTheme="majorBidi" w:hAnsiTheme="majorBidi" w:cstheme="majorBidi"/>
          <w:sz w:val="24"/>
          <w:szCs w:val="24"/>
        </w:rPr>
        <w:t xml:space="preserve"> </w:t>
      </w:r>
      <w:r w:rsidR="00B73661">
        <w:rPr>
          <w:rFonts w:asciiTheme="majorBidi" w:hAnsiTheme="majorBidi" w:cstheme="majorBidi"/>
          <w:sz w:val="24"/>
          <w:szCs w:val="24"/>
        </w:rPr>
        <w:t>cap</w:t>
      </w:r>
      <w:r w:rsidR="00477BBE" w:rsidRPr="00477BBE">
        <w:rPr>
          <w:rFonts w:asciiTheme="majorBidi" w:hAnsiTheme="majorBidi" w:cstheme="majorBidi"/>
          <w:sz w:val="24"/>
          <w:szCs w:val="24"/>
        </w:rPr>
        <w:t>abilities</w:t>
      </w:r>
      <w:r w:rsidR="009154FA">
        <w:rPr>
          <w:rFonts w:asciiTheme="majorBidi" w:hAnsiTheme="majorBidi" w:cstheme="majorBidi"/>
          <w:sz w:val="24"/>
          <w:szCs w:val="24"/>
        </w:rPr>
        <w:t>.</w:t>
      </w:r>
      <w:r w:rsidR="00477BBE">
        <w:rPr>
          <w:rFonts w:asciiTheme="majorBidi" w:hAnsiTheme="majorBidi" w:cstheme="majorBidi"/>
          <w:sz w:val="24"/>
          <w:szCs w:val="24"/>
        </w:rPr>
        <w:t>;</w:t>
      </w:r>
    </w:p>
    <w:p w14:paraId="71812D72" w14:textId="2C2BFEAA" w:rsidR="00477BBE" w:rsidRDefault="00477BBE" w:rsidP="009154FA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focus</w:t>
      </w:r>
      <w:r w:rsidR="009154FA">
        <w:rPr>
          <w:rFonts w:asciiTheme="majorBidi" w:hAnsiTheme="majorBidi" w:cstheme="majorBidi"/>
          <w:sz w:val="24"/>
          <w:szCs w:val="24"/>
        </w:rPr>
        <w:t xml:space="preserve">ing teachers’ </w:t>
      </w:r>
      <w:r w:rsidRPr="00477BBE">
        <w:rPr>
          <w:rFonts w:asciiTheme="majorBidi" w:hAnsiTheme="majorBidi" w:cstheme="majorBidi"/>
          <w:sz w:val="24"/>
          <w:szCs w:val="24"/>
        </w:rPr>
        <w:t>learning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154FA">
        <w:rPr>
          <w:rFonts w:asciiTheme="majorBidi" w:hAnsiTheme="majorBidi" w:cstheme="majorBidi"/>
          <w:sz w:val="24"/>
          <w:szCs w:val="24"/>
        </w:rPr>
        <w:t xml:space="preserve">processes on </w:t>
      </w:r>
      <w:del w:id="99" w:author="ALE editor" w:date="2019-05-30T12:04:00Z">
        <w:r w:rsidR="009154FA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154FA">
        <w:rPr>
          <w:rFonts w:asciiTheme="majorBidi" w:hAnsiTheme="majorBidi" w:cstheme="majorBidi"/>
          <w:sz w:val="24"/>
          <w:szCs w:val="24"/>
        </w:rPr>
        <w:t xml:space="preserve">instructional </w:t>
      </w:r>
      <w:commentRangeStart w:id="100"/>
      <w:commentRangeStart w:id="101"/>
      <w:r w:rsidR="00C347B1">
        <w:rPr>
          <w:rFonts w:asciiTheme="majorBidi" w:hAnsiTheme="majorBidi" w:cstheme="majorBidi"/>
          <w:sz w:val="24"/>
          <w:szCs w:val="24"/>
        </w:rPr>
        <w:t>practices</w:t>
      </w:r>
      <w:commentRangeEnd w:id="100"/>
      <w:r w:rsidR="009154FA">
        <w:rPr>
          <w:rStyle w:val="CommentReference"/>
        </w:rPr>
        <w:commentReference w:id="100"/>
      </w:r>
      <w:commentRangeEnd w:id="101"/>
      <w:r w:rsidR="00252EAF">
        <w:rPr>
          <w:rStyle w:val="CommentReference"/>
        </w:rPr>
        <w:commentReference w:id="101"/>
      </w:r>
      <w:r>
        <w:rPr>
          <w:rFonts w:asciiTheme="majorBidi" w:hAnsiTheme="majorBidi" w:cstheme="majorBidi"/>
          <w:sz w:val="24"/>
          <w:szCs w:val="24"/>
        </w:rPr>
        <w:t xml:space="preserve">; </w:t>
      </w:r>
    </w:p>
    <w:p w14:paraId="03B95A2A" w14:textId="02C9AC04" w:rsidR="006A6BA5" w:rsidRDefault="000C7637" w:rsidP="009154FA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0814AC">
        <w:rPr>
          <w:rFonts w:asciiTheme="majorBidi" w:hAnsiTheme="majorBidi" w:cstheme="majorBidi"/>
          <w:sz w:val="24"/>
          <w:szCs w:val="24"/>
        </w:rPr>
        <w:t xml:space="preserve">asing </w:t>
      </w:r>
      <w:r w:rsidR="009154FA">
        <w:rPr>
          <w:rFonts w:asciiTheme="majorBidi" w:hAnsiTheme="majorBidi" w:cstheme="majorBidi"/>
          <w:sz w:val="24"/>
          <w:szCs w:val="24"/>
          <w:lang w:bidi="he-IL"/>
        </w:rPr>
        <w:t xml:space="preserve">professional development on </w:t>
      </w:r>
      <w:r w:rsidR="009154FA">
        <w:rPr>
          <w:rFonts w:asciiTheme="majorBidi" w:hAnsiTheme="majorBidi" w:cstheme="majorBidi"/>
          <w:sz w:val="24"/>
          <w:szCs w:val="24"/>
        </w:rPr>
        <w:t>analyzing examples of students’ work</w:t>
      </w:r>
      <w:del w:id="102" w:author="ALE editor" w:date="2019-05-30T12:04:00Z">
        <w:r w:rsidR="009154FA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814AC">
        <w:rPr>
          <w:rFonts w:asciiTheme="majorBidi" w:hAnsiTheme="majorBidi" w:cstheme="majorBidi"/>
          <w:sz w:val="24"/>
          <w:szCs w:val="24"/>
        </w:rPr>
        <w:t>;</w:t>
      </w:r>
    </w:p>
    <w:p w14:paraId="78C4B886" w14:textId="77777777" w:rsidR="000814AC" w:rsidRDefault="000C7637" w:rsidP="00477BBE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</w:t>
      </w:r>
      <w:r w:rsidR="000814AC">
        <w:rPr>
          <w:rFonts w:asciiTheme="majorBidi" w:hAnsiTheme="majorBidi" w:cstheme="majorBidi"/>
          <w:sz w:val="24"/>
          <w:szCs w:val="24"/>
        </w:rPr>
        <w:t>reating an atmosphere of trust and collegiality for</w:t>
      </w:r>
      <w:r w:rsidR="000814AC" w:rsidRPr="000814AC">
        <w:rPr>
          <w:rFonts w:asciiTheme="majorBidi" w:hAnsiTheme="majorBidi" w:cstheme="majorBidi"/>
          <w:sz w:val="24"/>
          <w:szCs w:val="24"/>
        </w:rPr>
        <w:t xml:space="preserve"> </w:t>
      </w:r>
      <w:r w:rsidR="000814AC">
        <w:rPr>
          <w:rFonts w:asciiTheme="majorBidi" w:hAnsiTheme="majorBidi" w:cstheme="majorBidi"/>
          <w:sz w:val="24"/>
          <w:szCs w:val="24"/>
        </w:rPr>
        <w:t>teachers’ professional education;</w:t>
      </w:r>
    </w:p>
    <w:p w14:paraId="2DE7E085" w14:textId="6D53369A" w:rsidR="003B06A2" w:rsidRDefault="009154FA" w:rsidP="00181F74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leading </w:t>
      </w:r>
      <w:r w:rsidR="00497943">
        <w:rPr>
          <w:rFonts w:asciiTheme="majorBidi" w:hAnsiTheme="majorBidi" w:cstheme="majorBidi"/>
          <w:sz w:val="24"/>
          <w:szCs w:val="24"/>
        </w:rPr>
        <w:t>the</w:t>
      </w:r>
      <w:r w:rsidR="00310409">
        <w:rPr>
          <w:rFonts w:asciiTheme="majorBidi" w:hAnsiTheme="majorBidi" w:cstheme="majorBidi"/>
          <w:sz w:val="24"/>
          <w:szCs w:val="24"/>
        </w:rPr>
        <w:t xml:space="preserve"> </w:t>
      </w:r>
      <w:r w:rsidR="00063F62">
        <w:rPr>
          <w:rFonts w:asciiTheme="majorBidi" w:hAnsiTheme="majorBidi" w:cstheme="majorBidi"/>
          <w:sz w:val="24"/>
          <w:szCs w:val="24"/>
        </w:rPr>
        <w:t xml:space="preserve">school’s </w:t>
      </w:r>
      <w:del w:id="103" w:author="ALE editor" w:date="2019-05-30T12:04:00Z">
        <w:r w:rsidR="003B06A2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B06A2">
        <w:rPr>
          <w:rFonts w:asciiTheme="majorBidi" w:hAnsiTheme="majorBidi" w:cstheme="majorBidi"/>
          <w:sz w:val="24"/>
          <w:szCs w:val="24"/>
        </w:rPr>
        <w:t xml:space="preserve">professional </w:t>
      </w:r>
      <w:r w:rsidR="00181F74">
        <w:rPr>
          <w:rFonts w:asciiTheme="majorBidi" w:hAnsiTheme="majorBidi" w:cstheme="majorBidi"/>
          <w:sz w:val="24"/>
          <w:szCs w:val="24"/>
        </w:rPr>
        <w:t>development processes: planning, facilitating</w:t>
      </w:r>
      <w:del w:id="104" w:author="ALE editor" w:date="2019-05-30T12:04:00Z">
        <w:r w:rsidR="00181F74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81F74">
        <w:rPr>
          <w:rFonts w:asciiTheme="majorBidi" w:hAnsiTheme="majorBidi" w:cstheme="majorBidi"/>
          <w:sz w:val="24"/>
          <w:szCs w:val="24"/>
        </w:rPr>
        <w:t>, participating, and guiding teachers’ learning</w:t>
      </w:r>
      <w:r w:rsidR="003B06A2">
        <w:rPr>
          <w:rFonts w:asciiTheme="majorBidi" w:hAnsiTheme="majorBidi" w:cstheme="majorBidi"/>
          <w:sz w:val="24"/>
          <w:szCs w:val="24"/>
        </w:rPr>
        <w:t>.</w:t>
      </w:r>
    </w:p>
    <w:p w14:paraId="339D2143" w14:textId="554B795D" w:rsidR="00CE0FD6" w:rsidRDefault="00CE0FD6" w:rsidP="00C9187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E0FD6">
        <w:rPr>
          <w:rFonts w:asciiTheme="majorBidi" w:hAnsiTheme="majorBidi" w:cstheme="majorBidi"/>
          <w:sz w:val="24"/>
          <w:szCs w:val="24"/>
        </w:rPr>
        <w:t>The</w:t>
      </w:r>
      <w:r w:rsidR="00181F74">
        <w:rPr>
          <w:rFonts w:asciiTheme="majorBidi" w:hAnsiTheme="majorBidi" w:cstheme="majorBidi"/>
          <w:sz w:val="24"/>
          <w:szCs w:val="24"/>
        </w:rPr>
        <w:t xml:space="preserve"> literature offers </w:t>
      </w:r>
      <w:del w:id="105" w:author="ALE editor" w:date="2019-05-30T12:04:00Z">
        <w:r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various definitions of the</w:t>
      </w:r>
      <w:r w:rsidRPr="00CE0FD6">
        <w:rPr>
          <w:rFonts w:asciiTheme="majorBidi" w:hAnsiTheme="majorBidi" w:cstheme="majorBidi"/>
          <w:sz w:val="24"/>
          <w:szCs w:val="24"/>
        </w:rPr>
        <w:t xml:space="preserve"> ter</w:t>
      </w:r>
      <w:r w:rsidR="00C91877">
        <w:rPr>
          <w:rFonts w:asciiTheme="majorBidi" w:hAnsiTheme="majorBidi" w:cstheme="majorBidi"/>
          <w:sz w:val="24"/>
          <w:szCs w:val="24"/>
        </w:rPr>
        <w:t xml:space="preserve">ms ‘instructional leadership’ or ‘pedagogical leadership’, which are sometimes used to delineate the same thing. </w:t>
      </w:r>
      <w:del w:id="106" w:author="ALE editor" w:date="2019-05-30T12:14:00Z">
        <w:r w:rsidR="00496318" w:rsidDel="00AD09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72A98">
        <w:rPr>
          <w:rFonts w:asciiTheme="majorBidi" w:hAnsiTheme="majorBidi" w:cstheme="majorBidi"/>
          <w:sz w:val="24"/>
          <w:szCs w:val="24"/>
        </w:rPr>
        <w:t xml:space="preserve">For example, </w:t>
      </w:r>
      <w:r w:rsidR="00646763">
        <w:rPr>
          <w:rFonts w:asciiTheme="majorBidi" w:hAnsiTheme="majorBidi" w:cstheme="majorBidi"/>
          <w:sz w:val="24"/>
          <w:szCs w:val="24"/>
        </w:rPr>
        <w:t>Shaked, Gross, and Glanz (2017</w:t>
      </w:r>
      <w:del w:id="107" w:author="ALE editor" w:date="2019-05-30T12:41:00Z">
        <w:r w:rsidR="00646763" w:rsidDel="00252EAF">
          <w:rPr>
            <w:rFonts w:asciiTheme="majorBidi" w:hAnsiTheme="majorBidi" w:cstheme="majorBidi"/>
            <w:sz w:val="24"/>
            <w:szCs w:val="24"/>
          </w:rPr>
          <w:delText>, p. 2</w:delText>
        </w:r>
      </w:del>
      <w:r w:rsidR="00646763">
        <w:rPr>
          <w:rFonts w:asciiTheme="majorBidi" w:hAnsiTheme="majorBidi" w:cstheme="majorBidi"/>
          <w:sz w:val="24"/>
          <w:szCs w:val="24"/>
        </w:rPr>
        <w:t xml:space="preserve">) summarize </w:t>
      </w:r>
      <w:r w:rsidR="00E5688C">
        <w:rPr>
          <w:rFonts w:asciiTheme="majorBidi" w:hAnsiTheme="majorBidi" w:cstheme="majorBidi"/>
          <w:sz w:val="24"/>
          <w:szCs w:val="24"/>
        </w:rPr>
        <w:t xml:space="preserve">five core dimensions of </w:t>
      </w:r>
      <w:r w:rsidR="00D72A98">
        <w:rPr>
          <w:rFonts w:asciiTheme="majorBidi" w:hAnsiTheme="majorBidi" w:cstheme="majorBidi"/>
          <w:sz w:val="24"/>
          <w:szCs w:val="24"/>
        </w:rPr>
        <w:t xml:space="preserve">instructional </w:t>
      </w:r>
      <w:r w:rsidR="00D72A98" w:rsidRPr="00D72A98">
        <w:rPr>
          <w:rFonts w:asciiTheme="majorBidi" w:hAnsiTheme="majorBidi" w:cstheme="majorBidi"/>
          <w:sz w:val="24"/>
          <w:szCs w:val="24"/>
        </w:rPr>
        <w:t>leader</w:t>
      </w:r>
      <w:r w:rsidR="00D72A98">
        <w:rPr>
          <w:rFonts w:asciiTheme="majorBidi" w:hAnsiTheme="majorBidi" w:cstheme="majorBidi"/>
          <w:sz w:val="24"/>
          <w:szCs w:val="24"/>
        </w:rPr>
        <w:t>ship</w:t>
      </w:r>
      <w:r w:rsidR="00D72A98" w:rsidRPr="00D72A98">
        <w:rPr>
          <w:rFonts w:asciiTheme="majorBidi" w:hAnsiTheme="majorBidi" w:cstheme="majorBidi"/>
          <w:sz w:val="24"/>
          <w:szCs w:val="24"/>
        </w:rPr>
        <w:t xml:space="preserve"> activities</w:t>
      </w:r>
      <w:del w:id="108" w:author="ALE editor" w:date="2019-05-30T12:05:00Z">
        <w:r w:rsidR="00646763" w:rsidDel="003F7974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109" w:author="ALE editor" w:date="2019-05-30T13:28:00Z">
        <w:r w:rsidR="00E5688C" w:rsidDel="0020174E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110" w:author="ALE editor" w:date="2019-05-30T12:05:00Z">
        <w:r w:rsidR="003F7974">
          <w:rPr>
            <w:rFonts w:asciiTheme="majorBidi" w:hAnsiTheme="majorBidi" w:cstheme="majorBidi"/>
            <w:sz w:val="24"/>
            <w:szCs w:val="24"/>
          </w:rPr>
          <w:t>:</w:t>
        </w:r>
      </w:ins>
      <w:r w:rsidR="00E5688C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1"/>
      <w:commentRangeStart w:id="112"/>
    </w:p>
    <w:p w14:paraId="2E11E41A" w14:textId="5DE4DBE6" w:rsidR="00D72A98" w:rsidRPr="00D72A98" w:rsidRDefault="003F3418" w:rsidP="0064676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del w:id="113" w:author="ALE editor" w:date="2019-05-30T12:41:00Z">
        <w:r w:rsidDel="00252EAF">
          <w:rPr>
            <w:rFonts w:asciiTheme="majorBidi" w:hAnsiTheme="majorBidi" w:cstheme="majorBidi"/>
            <w:sz w:val="24"/>
            <w:szCs w:val="24"/>
          </w:rPr>
          <w:delText xml:space="preserve">“… </w:delText>
        </w:r>
      </w:del>
      <w:r w:rsidR="00D72A98" w:rsidRPr="00D72A98">
        <w:rPr>
          <w:rFonts w:asciiTheme="majorBidi" w:hAnsiTheme="majorBidi" w:cstheme="majorBidi"/>
          <w:sz w:val="24"/>
          <w:szCs w:val="24"/>
        </w:rPr>
        <w:t xml:space="preserve">(a) </w:t>
      </w:r>
      <w:del w:id="114" w:author="ALE editor" w:date="2019-05-30T12:41:00Z">
        <w:r w:rsidR="00D72A98" w:rsidRPr="00D72A98" w:rsidDel="00252EAF">
          <w:rPr>
            <w:rFonts w:asciiTheme="majorBidi" w:hAnsiTheme="majorBidi" w:cstheme="majorBidi"/>
            <w:sz w:val="24"/>
            <w:szCs w:val="24"/>
          </w:rPr>
          <w:delText>building and sustaining a</w:delText>
        </w:r>
      </w:del>
      <w:ins w:id="115" w:author="ALE editor" w:date="2019-05-30T12:41:00Z">
        <w:r w:rsidR="00252EAF">
          <w:rPr>
            <w:rFonts w:asciiTheme="majorBidi" w:hAnsiTheme="majorBidi" w:cstheme="majorBidi"/>
            <w:sz w:val="24"/>
            <w:szCs w:val="24"/>
          </w:rPr>
          <w:t>establishing a</w:t>
        </w:r>
      </w:ins>
      <w:r w:rsidR="00D72A98" w:rsidRPr="00D72A98">
        <w:rPr>
          <w:rFonts w:asciiTheme="majorBidi" w:hAnsiTheme="majorBidi" w:cstheme="majorBidi"/>
          <w:sz w:val="24"/>
          <w:szCs w:val="24"/>
        </w:rPr>
        <w:t xml:space="preserve"> school vision </w:t>
      </w:r>
      <w:del w:id="116" w:author="ALE editor" w:date="2019-05-30T12:41:00Z">
        <w:r w:rsidR="00D72A98" w:rsidRPr="00D72A98" w:rsidDel="00252EAF">
          <w:rPr>
            <w:rFonts w:asciiTheme="majorBidi" w:hAnsiTheme="majorBidi" w:cstheme="majorBidi"/>
            <w:sz w:val="24"/>
            <w:szCs w:val="24"/>
          </w:rPr>
          <w:delText xml:space="preserve">that establishes </w:delText>
        </w:r>
      </w:del>
      <w:ins w:id="117" w:author="ALE editor" w:date="2019-05-30T12:52:00Z">
        <w:r w:rsidR="00A378D8">
          <w:rPr>
            <w:rFonts w:asciiTheme="majorBidi" w:hAnsiTheme="majorBidi" w:cstheme="majorBidi"/>
            <w:sz w:val="24"/>
            <w:szCs w:val="24"/>
          </w:rPr>
          <w:t>that includes</w:t>
        </w:r>
      </w:ins>
      <w:ins w:id="118" w:author="ALE editor" w:date="2019-05-30T12:41:00Z">
        <w:r w:rsidR="00252EA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72A98" w:rsidRPr="00D72A98">
        <w:rPr>
          <w:rFonts w:asciiTheme="majorBidi" w:hAnsiTheme="majorBidi" w:cstheme="majorBidi"/>
          <w:sz w:val="24"/>
          <w:szCs w:val="24"/>
        </w:rPr>
        <w:t>clear learning goals</w:t>
      </w:r>
      <w:ins w:id="119" w:author="ALE editor" w:date="2019-05-30T12:52:00Z">
        <w:r w:rsidR="00A378D8">
          <w:rPr>
            <w:rFonts w:asciiTheme="majorBidi" w:hAnsiTheme="majorBidi" w:cstheme="majorBidi"/>
            <w:sz w:val="24"/>
            <w:szCs w:val="24"/>
          </w:rPr>
          <w:t>,</w:t>
        </w:r>
      </w:ins>
      <w:r w:rsidR="00D72A98" w:rsidRPr="00D72A98">
        <w:rPr>
          <w:rFonts w:asciiTheme="majorBidi" w:hAnsiTheme="majorBidi" w:cstheme="majorBidi"/>
          <w:sz w:val="24"/>
          <w:szCs w:val="24"/>
        </w:rPr>
        <w:t xml:space="preserve"> and </w:t>
      </w:r>
      <w:del w:id="120" w:author="ALE editor" w:date="2019-05-30T12:51:00Z">
        <w:r w:rsidR="00D72A98" w:rsidRPr="00D72A98" w:rsidDel="00252EAF">
          <w:rPr>
            <w:rFonts w:asciiTheme="majorBidi" w:hAnsiTheme="majorBidi" w:cstheme="majorBidi"/>
            <w:sz w:val="24"/>
            <w:szCs w:val="24"/>
          </w:rPr>
          <w:delText xml:space="preserve">garners </w:delText>
        </w:r>
      </w:del>
      <w:ins w:id="121" w:author="ALE editor" w:date="2019-05-30T12:51:00Z">
        <w:r w:rsidR="00252EAF">
          <w:rPr>
            <w:rFonts w:asciiTheme="majorBidi" w:hAnsiTheme="majorBidi" w:cstheme="majorBidi"/>
            <w:sz w:val="24"/>
            <w:szCs w:val="24"/>
          </w:rPr>
          <w:t>getting</w:t>
        </w:r>
        <w:r w:rsidR="00252EAF" w:rsidRPr="00D72A9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378D8">
          <w:rPr>
            <w:rFonts w:asciiTheme="majorBidi" w:hAnsiTheme="majorBidi" w:cstheme="majorBidi"/>
            <w:sz w:val="24"/>
            <w:szCs w:val="24"/>
          </w:rPr>
          <w:t xml:space="preserve">commitment to these goals from </w:t>
        </w:r>
      </w:ins>
      <w:ins w:id="122" w:author="ALE editor" w:date="2019-05-30T13:01:00Z">
        <w:r w:rsidR="002D05BD">
          <w:rPr>
            <w:rFonts w:asciiTheme="majorBidi" w:hAnsiTheme="majorBidi" w:cstheme="majorBidi"/>
            <w:sz w:val="24"/>
            <w:szCs w:val="24"/>
          </w:rPr>
          <w:t xml:space="preserve">throughout the </w:t>
        </w:r>
      </w:ins>
      <w:r w:rsidR="00D72A98" w:rsidRPr="00D72A98">
        <w:rPr>
          <w:rFonts w:asciiTheme="majorBidi" w:hAnsiTheme="majorBidi" w:cstheme="majorBidi"/>
          <w:sz w:val="24"/>
          <w:szCs w:val="24"/>
        </w:rPr>
        <w:t>school</w:t>
      </w:r>
      <w:del w:id="123" w:author="ALE editor" w:date="2019-05-30T12:51:00Z">
        <w:r w:rsidR="00D72A98" w:rsidRPr="00D72A98" w:rsidDel="00A378D8">
          <w:rPr>
            <w:rFonts w:asciiTheme="majorBidi" w:hAnsiTheme="majorBidi" w:cstheme="majorBidi"/>
            <w:sz w:val="24"/>
            <w:szCs w:val="24"/>
          </w:rPr>
          <w:delText>wide</w:delText>
        </w:r>
      </w:del>
      <w:r w:rsidR="00D72A98" w:rsidRPr="00D72A98">
        <w:rPr>
          <w:rFonts w:asciiTheme="majorBidi" w:hAnsiTheme="majorBidi" w:cstheme="majorBidi"/>
          <w:sz w:val="24"/>
          <w:szCs w:val="24"/>
        </w:rPr>
        <w:t xml:space="preserve"> </w:t>
      </w:r>
      <w:del w:id="124" w:author="ALE editor" w:date="2019-05-30T12:51:00Z">
        <w:r w:rsidR="00D72A98" w:rsidRPr="00D72A98" w:rsidDel="00A378D8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="00D72A98" w:rsidRPr="00D72A98">
        <w:rPr>
          <w:rFonts w:asciiTheme="majorBidi" w:hAnsiTheme="majorBidi" w:cstheme="majorBidi"/>
          <w:sz w:val="24"/>
          <w:szCs w:val="24"/>
        </w:rPr>
        <w:t>and</w:t>
      </w:r>
      <w:del w:id="125" w:author="ALE editor" w:date="2019-05-30T12:51:00Z">
        <w:r w:rsidR="00D72A98" w:rsidRPr="00D72A98" w:rsidDel="00A378D8">
          <w:rPr>
            <w:rFonts w:asciiTheme="majorBidi" w:hAnsiTheme="majorBidi" w:cstheme="majorBidi"/>
            <w:sz w:val="24"/>
            <w:szCs w:val="24"/>
          </w:rPr>
          <w:delText xml:space="preserve"> even </w:delText>
        </w:r>
      </w:del>
      <w:ins w:id="126" w:author="ALE editor" w:date="2019-05-30T12:51:00Z">
        <w:r w:rsidR="00A378D8">
          <w:rPr>
            <w:rFonts w:asciiTheme="majorBidi" w:hAnsiTheme="majorBidi" w:cstheme="majorBidi"/>
            <w:sz w:val="24"/>
            <w:szCs w:val="24"/>
          </w:rPr>
          <w:t xml:space="preserve"> wider </w:t>
        </w:r>
      </w:ins>
      <w:r w:rsidR="00D72A98" w:rsidRPr="00D72A98">
        <w:rPr>
          <w:rFonts w:asciiTheme="majorBidi" w:hAnsiTheme="majorBidi" w:cstheme="majorBidi"/>
          <w:sz w:val="24"/>
          <w:szCs w:val="24"/>
        </w:rPr>
        <w:t>community</w:t>
      </w:r>
      <w:del w:id="127" w:author="ALE editor" w:date="2019-05-30T12:51:00Z">
        <w:r w:rsidR="00D72A98" w:rsidRPr="00D72A98" w:rsidDel="00A378D8">
          <w:rPr>
            <w:rFonts w:asciiTheme="majorBidi" w:hAnsiTheme="majorBidi" w:cstheme="majorBidi"/>
            <w:sz w:val="24"/>
            <w:szCs w:val="24"/>
          </w:rPr>
          <w:delText>wide – commitment</w:delText>
        </w:r>
      </w:del>
      <w:del w:id="128" w:author="ALE editor" w:date="2019-05-30T12:52:00Z">
        <w:r w:rsidR="00D72A98" w:rsidRPr="00D72A98" w:rsidDel="00A378D8">
          <w:rPr>
            <w:rFonts w:asciiTheme="majorBidi" w:hAnsiTheme="majorBidi" w:cstheme="majorBidi"/>
            <w:sz w:val="24"/>
            <w:szCs w:val="24"/>
          </w:rPr>
          <w:delText xml:space="preserve"> to these goals</w:delText>
        </w:r>
      </w:del>
      <w:r w:rsidR="00D72A98" w:rsidRPr="00D72A98">
        <w:rPr>
          <w:rFonts w:asciiTheme="majorBidi" w:hAnsiTheme="majorBidi" w:cstheme="majorBidi"/>
          <w:sz w:val="24"/>
          <w:szCs w:val="24"/>
        </w:rPr>
        <w:t xml:space="preserve">; </w:t>
      </w:r>
    </w:p>
    <w:p w14:paraId="7F688E56" w14:textId="1371E3C7" w:rsidR="00D72A98" w:rsidRPr="00D72A98" w:rsidRDefault="00D72A98" w:rsidP="00D72A9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72A98">
        <w:rPr>
          <w:rFonts w:asciiTheme="majorBidi" w:hAnsiTheme="majorBidi" w:cstheme="majorBidi"/>
          <w:sz w:val="24"/>
          <w:szCs w:val="24"/>
        </w:rPr>
        <w:t xml:space="preserve">(b) sharing leadership </w:t>
      </w:r>
      <w:del w:id="129" w:author="ALE editor" w:date="2019-05-30T12:53:00Z">
        <w:r w:rsidRPr="00D72A98" w:rsidDel="00A378D8">
          <w:rPr>
            <w:rFonts w:asciiTheme="majorBidi" w:hAnsiTheme="majorBidi" w:cstheme="majorBidi"/>
            <w:sz w:val="24"/>
            <w:szCs w:val="24"/>
          </w:rPr>
          <w:delText>by developing and counting on the expertise of</w:delText>
        </w:r>
      </w:del>
      <w:ins w:id="130" w:author="ALE editor" w:date="2019-05-30T12:53:00Z">
        <w:r w:rsidR="00A378D8">
          <w:rPr>
            <w:rFonts w:asciiTheme="majorBidi" w:hAnsiTheme="majorBidi" w:cstheme="majorBidi"/>
            <w:sz w:val="24"/>
            <w:szCs w:val="24"/>
          </w:rPr>
          <w:t>with trained</w:t>
        </w:r>
      </w:ins>
      <w:r w:rsidRPr="00D72A98">
        <w:rPr>
          <w:rFonts w:asciiTheme="majorBidi" w:hAnsiTheme="majorBidi" w:cstheme="majorBidi"/>
          <w:sz w:val="24"/>
          <w:szCs w:val="24"/>
        </w:rPr>
        <w:t xml:space="preserve"> teacher leaders to improve school effectiveness; </w:t>
      </w:r>
    </w:p>
    <w:p w14:paraId="692971BA" w14:textId="2E0619E6" w:rsidR="00D72A98" w:rsidRPr="00D72A98" w:rsidRDefault="00D72A98" w:rsidP="00D72A9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72A98">
        <w:rPr>
          <w:rFonts w:asciiTheme="majorBidi" w:hAnsiTheme="majorBidi" w:cstheme="majorBidi"/>
          <w:sz w:val="24"/>
          <w:szCs w:val="24"/>
        </w:rPr>
        <w:t xml:space="preserve">(c) </w:t>
      </w:r>
      <w:del w:id="131" w:author="ALE editor" w:date="2019-05-30T13:03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leading </w:delText>
        </w:r>
      </w:del>
      <w:ins w:id="132" w:author="ALE editor" w:date="2019-05-30T13:03:00Z">
        <w:r w:rsidR="002D05BD">
          <w:rPr>
            <w:rFonts w:asciiTheme="majorBidi" w:hAnsiTheme="majorBidi" w:cstheme="majorBidi"/>
            <w:sz w:val="24"/>
            <w:szCs w:val="24"/>
          </w:rPr>
          <w:t>creating</w:t>
        </w:r>
        <w:r w:rsidR="002D05BD" w:rsidRPr="00D72A9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72A98">
        <w:rPr>
          <w:rFonts w:asciiTheme="majorBidi" w:hAnsiTheme="majorBidi" w:cstheme="majorBidi"/>
          <w:sz w:val="24"/>
          <w:szCs w:val="24"/>
        </w:rPr>
        <w:t>a</w:t>
      </w:r>
      <w:ins w:id="133" w:author="ALE editor" w:date="2019-05-30T13:03:00Z">
        <w:r w:rsidR="002D05BD">
          <w:rPr>
            <w:rFonts w:asciiTheme="majorBidi" w:hAnsiTheme="majorBidi" w:cstheme="majorBidi"/>
            <w:sz w:val="24"/>
            <w:szCs w:val="24"/>
          </w:rPr>
          <w:t xml:space="preserve"> community of </w:t>
        </w:r>
      </w:ins>
      <w:del w:id="134" w:author="ALE editor" w:date="2019-05-30T13:03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D72A98">
        <w:rPr>
          <w:rFonts w:asciiTheme="majorBidi" w:hAnsiTheme="majorBidi" w:cstheme="majorBidi"/>
          <w:sz w:val="24"/>
          <w:szCs w:val="24"/>
        </w:rPr>
        <w:t xml:space="preserve">learning </w:t>
      </w:r>
      <w:del w:id="135" w:author="ALE editor" w:date="2019-05-30T13:03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>community that</w:delText>
        </w:r>
      </w:del>
      <w:ins w:id="136" w:author="ALE editor" w:date="2019-05-30T13:03:00Z">
        <w:r w:rsidR="002D05BD">
          <w:rPr>
            <w:rFonts w:asciiTheme="majorBidi" w:hAnsiTheme="majorBidi" w:cstheme="majorBidi"/>
            <w:sz w:val="24"/>
            <w:szCs w:val="24"/>
          </w:rPr>
          <w:t>that</w:t>
        </w:r>
      </w:ins>
      <w:r w:rsidRPr="00D72A98">
        <w:rPr>
          <w:rFonts w:asciiTheme="majorBidi" w:hAnsiTheme="majorBidi" w:cstheme="majorBidi"/>
          <w:sz w:val="24"/>
          <w:szCs w:val="24"/>
        </w:rPr>
        <w:t xml:space="preserve"> </w:t>
      </w:r>
      <w:del w:id="137" w:author="ALE editor" w:date="2019-05-30T13:03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provides </w:delText>
        </w:r>
      </w:del>
      <w:ins w:id="138" w:author="ALE editor" w:date="2019-05-30T13:03:00Z">
        <w:r w:rsidR="002D05BD">
          <w:rPr>
            <w:rFonts w:asciiTheme="majorBidi" w:hAnsiTheme="majorBidi" w:cstheme="majorBidi"/>
            <w:sz w:val="24"/>
            <w:szCs w:val="24"/>
          </w:rPr>
          <w:t>enables</w:t>
        </w:r>
        <w:r w:rsidR="002D05BD" w:rsidRPr="00D72A9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9" w:author="ALE editor" w:date="2019-05-30T13:03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meaningful </w:delText>
        </w:r>
      </w:del>
      <w:r w:rsidRPr="00D72A98">
        <w:rPr>
          <w:rFonts w:asciiTheme="majorBidi" w:hAnsiTheme="majorBidi" w:cstheme="majorBidi"/>
          <w:sz w:val="24"/>
          <w:szCs w:val="24"/>
        </w:rPr>
        <w:t>staff development;</w:t>
      </w:r>
    </w:p>
    <w:p w14:paraId="75FCC967" w14:textId="78BFFC87" w:rsidR="00D72A98" w:rsidRPr="00D72A98" w:rsidRDefault="00D72A98" w:rsidP="00D72A9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72A98">
        <w:rPr>
          <w:rFonts w:asciiTheme="majorBidi" w:hAnsiTheme="majorBidi" w:cstheme="majorBidi"/>
          <w:sz w:val="24"/>
          <w:szCs w:val="24"/>
        </w:rPr>
        <w:t xml:space="preserve">(d) </w:t>
      </w:r>
      <w:del w:id="140" w:author="ALE editor" w:date="2019-05-30T13:02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gathering </w:delText>
        </w:r>
      </w:del>
      <w:ins w:id="141" w:author="ALE editor" w:date="2019-05-30T13:02:00Z">
        <w:r w:rsidR="002D05BD">
          <w:rPr>
            <w:rFonts w:asciiTheme="majorBidi" w:hAnsiTheme="majorBidi" w:cstheme="majorBidi"/>
            <w:sz w:val="24"/>
            <w:szCs w:val="24"/>
          </w:rPr>
          <w:t>collecting</w:t>
        </w:r>
        <w:r w:rsidR="002D05BD" w:rsidRPr="00D72A9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72A98">
        <w:rPr>
          <w:rFonts w:asciiTheme="majorBidi" w:hAnsiTheme="majorBidi" w:cstheme="majorBidi"/>
          <w:sz w:val="24"/>
          <w:szCs w:val="24"/>
        </w:rPr>
        <w:t xml:space="preserve">data </w:t>
      </w:r>
      <w:del w:id="142" w:author="ALE editor" w:date="2019-05-30T13:02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>for utilization</w:delText>
        </w:r>
      </w:del>
      <w:ins w:id="143" w:author="ALE editor" w:date="2019-05-30T13:02:00Z">
        <w:r w:rsidR="002D05BD">
          <w:rPr>
            <w:rFonts w:asciiTheme="majorBidi" w:hAnsiTheme="majorBidi" w:cstheme="majorBidi"/>
            <w:sz w:val="24"/>
            <w:szCs w:val="24"/>
          </w:rPr>
          <w:t>to guide</w:t>
        </w:r>
      </w:ins>
      <w:del w:id="144" w:author="ALE editor" w:date="2019-05-30T13:02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r w:rsidRPr="00D72A98">
        <w:rPr>
          <w:rFonts w:asciiTheme="majorBidi" w:hAnsiTheme="majorBidi" w:cstheme="majorBidi"/>
          <w:sz w:val="24"/>
          <w:szCs w:val="24"/>
        </w:rPr>
        <w:t xml:space="preserve"> instructional decision-making; and</w:t>
      </w:r>
    </w:p>
    <w:p w14:paraId="7DC776A4" w14:textId="685B9B5F" w:rsidR="00D72A98" w:rsidRDefault="00D72A98" w:rsidP="00D72A9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72A98">
        <w:rPr>
          <w:rFonts w:asciiTheme="majorBidi" w:hAnsiTheme="majorBidi" w:cstheme="majorBidi"/>
          <w:sz w:val="24"/>
          <w:szCs w:val="24"/>
        </w:rPr>
        <w:t xml:space="preserve">(e) monitoring </w:t>
      </w:r>
      <w:del w:id="145" w:author="ALE editor" w:date="2019-05-30T13:03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curriculum and </w:delText>
        </w:r>
      </w:del>
      <w:r w:rsidRPr="00D72A98">
        <w:rPr>
          <w:rFonts w:asciiTheme="majorBidi" w:hAnsiTheme="majorBidi" w:cstheme="majorBidi"/>
          <w:sz w:val="24"/>
          <w:szCs w:val="24"/>
        </w:rPr>
        <w:t xml:space="preserve">instruction </w:t>
      </w:r>
      <w:del w:id="146" w:author="ALE editor" w:date="2019-05-30T13:03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by spending time </w:delText>
        </w:r>
      </w:del>
      <w:r w:rsidRPr="00D72A98">
        <w:rPr>
          <w:rFonts w:asciiTheme="majorBidi" w:hAnsiTheme="majorBidi" w:cstheme="majorBidi"/>
          <w:sz w:val="24"/>
          <w:szCs w:val="24"/>
        </w:rPr>
        <w:t>in classrooms</w:t>
      </w:r>
      <w:ins w:id="147" w:author="ALE editor" w:date="2019-05-30T13:04:00Z">
        <w:r w:rsidR="002D05BD">
          <w:rPr>
            <w:rFonts w:asciiTheme="majorBidi" w:hAnsiTheme="majorBidi" w:cstheme="majorBidi"/>
            <w:sz w:val="24"/>
            <w:szCs w:val="24"/>
          </w:rPr>
          <w:t>,</w:t>
        </w:r>
      </w:ins>
      <w:r w:rsidRPr="00D72A98">
        <w:rPr>
          <w:rFonts w:asciiTheme="majorBidi" w:hAnsiTheme="majorBidi" w:cstheme="majorBidi"/>
          <w:sz w:val="24"/>
          <w:szCs w:val="24"/>
        </w:rPr>
        <w:t xml:space="preserve"> </w:t>
      </w:r>
      <w:del w:id="148" w:author="ALE editor" w:date="2019-05-30T13:04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in order to effectively </w:delText>
        </w:r>
      </w:del>
      <w:r w:rsidRPr="00D72A98">
        <w:rPr>
          <w:rFonts w:asciiTheme="majorBidi" w:hAnsiTheme="majorBidi" w:cstheme="majorBidi"/>
          <w:sz w:val="24"/>
          <w:szCs w:val="24"/>
        </w:rPr>
        <w:t>encourag</w:t>
      </w:r>
      <w:ins w:id="149" w:author="ALE editor" w:date="2019-05-30T13:04:00Z">
        <w:r w:rsidR="002D05BD">
          <w:rPr>
            <w:rFonts w:asciiTheme="majorBidi" w:hAnsiTheme="majorBidi" w:cstheme="majorBidi"/>
            <w:sz w:val="24"/>
            <w:szCs w:val="24"/>
          </w:rPr>
          <w:t>ing implementation of high-</w:t>
        </w:r>
      </w:ins>
      <w:del w:id="150" w:author="ALE editor" w:date="2019-05-30T13:04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ins w:id="151" w:author="ALE editor" w:date="2019-05-30T13:04:00Z">
        <w:r w:rsidR="002D05BD">
          <w:rPr>
            <w:rFonts w:asciiTheme="majorBidi" w:hAnsiTheme="majorBidi" w:cstheme="majorBidi"/>
            <w:sz w:val="24"/>
            <w:szCs w:val="24"/>
          </w:rPr>
          <w:t xml:space="preserve">quality </w:t>
        </w:r>
      </w:ins>
      <w:r w:rsidRPr="00D72A98">
        <w:rPr>
          <w:rFonts w:asciiTheme="majorBidi" w:hAnsiTheme="majorBidi" w:cstheme="majorBidi"/>
          <w:sz w:val="24"/>
          <w:szCs w:val="24"/>
        </w:rPr>
        <w:t xml:space="preserve">curriculum </w:t>
      </w:r>
      <w:ins w:id="152" w:author="ALE editor" w:date="2019-05-30T13:04:00Z">
        <w:r w:rsidR="002D05B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del w:id="153" w:author="ALE editor" w:date="2019-05-30T13:04:00Z">
        <w:r w:rsidRPr="00D72A98" w:rsidDel="002D05BD">
          <w:rPr>
            <w:rFonts w:asciiTheme="majorBidi" w:hAnsiTheme="majorBidi" w:cstheme="majorBidi"/>
            <w:sz w:val="24"/>
            <w:szCs w:val="24"/>
          </w:rPr>
          <w:delText xml:space="preserve">implementation and quality </w:delText>
        </w:r>
      </w:del>
      <w:r w:rsidRPr="00D72A98">
        <w:rPr>
          <w:rFonts w:asciiTheme="majorBidi" w:hAnsiTheme="majorBidi" w:cstheme="majorBidi"/>
          <w:sz w:val="24"/>
          <w:szCs w:val="24"/>
        </w:rPr>
        <w:t>instructional practices</w:t>
      </w:r>
      <w:commentRangeEnd w:id="111"/>
      <w:r>
        <w:rPr>
          <w:rStyle w:val="CommentReference"/>
        </w:rPr>
        <w:commentReference w:id="111"/>
      </w:r>
      <w:commentRangeEnd w:id="112"/>
      <w:r w:rsidR="00A378D8">
        <w:rPr>
          <w:rStyle w:val="CommentReference"/>
        </w:rPr>
        <w:commentReference w:id="112"/>
      </w:r>
      <w:r w:rsidRPr="00D72A98">
        <w:rPr>
          <w:rFonts w:asciiTheme="majorBidi" w:hAnsiTheme="majorBidi" w:cstheme="majorBidi"/>
          <w:sz w:val="24"/>
          <w:szCs w:val="24"/>
        </w:rPr>
        <w:t>.</w:t>
      </w:r>
      <w:del w:id="154" w:author="ALE editor" w:date="2019-05-30T13:03:00Z">
        <w:r w:rsidR="003F3418" w:rsidDel="002D05BD">
          <w:rPr>
            <w:rFonts w:asciiTheme="majorBidi" w:hAnsiTheme="majorBidi" w:cstheme="majorBidi"/>
            <w:sz w:val="24"/>
            <w:szCs w:val="24"/>
          </w:rPr>
          <w:delText>”</w:delText>
        </w:r>
      </w:del>
    </w:p>
    <w:p w14:paraId="681F6617" w14:textId="7930B3DE" w:rsidR="00A60F06" w:rsidRPr="00A35106" w:rsidRDefault="004D5C44" w:rsidP="00C147C7">
      <w:pPr>
        <w:spacing w:line="480" w:lineRule="auto"/>
        <w:ind w:firstLine="720"/>
        <w:rPr>
          <w:rFonts w:asciiTheme="majorBidi" w:hAnsiTheme="majorBidi"/>
          <w:sz w:val="24"/>
        </w:rPr>
      </w:pPr>
      <w:r w:rsidRPr="00C91877">
        <w:rPr>
          <w:rFonts w:asciiTheme="majorBidi" w:hAnsiTheme="majorBidi" w:cstheme="majorBidi"/>
          <w:sz w:val="24"/>
          <w:szCs w:val="24"/>
        </w:rPr>
        <w:t>It is important to</w:t>
      </w:r>
      <w:r w:rsidRPr="004D5C44">
        <w:rPr>
          <w:rFonts w:asciiTheme="majorBidi" w:hAnsiTheme="majorBidi" w:cstheme="majorBidi"/>
          <w:sz w:val="24"/>
          <w:szCs w:val="24"/>
        </w:rPr>
        <w:t xml:space="preserve"> emphasize that the pedagogical leader in </w:t>
      </w:r>
      <w:r w:rsidR="00B73661">
        <w:rPr>
          <w:rFonts w:asciiTheme="majorBidi" w:hAnsiTheme="majorBidi" w:cstheme="majorBidi"/>
          <w:sz w:val="24"/>
          <w:szCs w:val="24"/>
        </w:rPr>
        <w:t>a</w:t>
      </w:r>
      <w:r w:rsidRPr="004D5C44">
        <w:rPr>
          <w:rFonts w:asciiTheme="majorBidi" w:hAnsiTheme="majorBidi" w:cstheme="majorBidi"/>
          <w:sz w:val="24"/>
          <w:szCs w:val="24"/>
        </w:rPr>
        <w:t xml:space="preserve"> school </w:t>
      </w:r>
      <w:r w:rsidR="00A12430">
        <w:rPr>
          <w:rFonts w:asciiTheme="majorBidi" w:hAnsiTheme="majorBidi" w:cstheme="majorBidi"/>
          <w:sz w:val="24"/>
          <w:szCs w:val="24"/>
        </w:rPr>
        <w:t>is not necessarily</w:t>
      </w:r>
      <w:r w:rsidRPr="004D5C44">
        <w:rPr>
          <w:rFonts w:asciiTheme="majorBidi" w:hAnsiTheme="majorBidi" w:cstheme="majorBidi"/>
          <w:sz w:val="24"/>
          <w:szCs w:val="24"/>
        </w:rPr>
        <w:t xml:space="preserve"> the principal. The </w:t>
      </w:r>
      <w:r w:rsidR="00A12430">
        <w:rPr>
          <w:rFonts w:asciiTheme="majorBidi" w:hAnsiTheme="majorBidi" w:cstheme="majorBidi"/>
          <w:sz w:val="24"/>
          <w:szCs w:val="24"/>
        </w:rPr>
        <w:t>key</w:t>
      </w:r>
      <w:r w:rsidRPr="004D5C44">
        <w:rPr>
          <w:rFonts w:asciiTheme="majorBidi" w:hAnsiTheme="majorBidi" w:cstheme="majorBidi"/>
          <w:sz w:val="24"/>
          <w:szCs w:val="24"/>
        </w:rPr>
        <w:t xml:space="preserve"> point is that </w:t>
      </w:r>
      <w:r w:rsidR="00A12430">
        <w:rPr>
          <w:rFonts w:asciiTheme="majorBidi" w:hAnsiTheme="majorBidi" w:cstheme="majorBidi"/>
          <w:sz w:val="24"/>
          <w:szCs w:val="24"/>
        </w:rPr>
        <w:t>th</w:t>
      </w:r>
      <w:r w:rsidR="0065623D">
        <w:rPr>
          <w:rFonts w:asciiTheme="majorBidi" w:hAnsiTheme="majorBidi" w:cstheme="majorBidi"/>
          <w:sz w:val="24"/>
          <w:szCs w:val="24"/>
        </w:rPr>
        <w:t>is</w:t>
      </w:r>
      <w:r w:rsidR="00A12430">
        <w:rPr>
          <w:rFonts w:asciiTheme="majorBidi" w:hAnsiTheme="majorBidi" w:cstheme="majorBidi"/>
          <w:sz w:val="24"/>
          <w:szCs w:val="24"/>
        </w:rPr>
        <w:t xml:space="preserve"> person </w:t>
      </w:r>
      <w:r w:rsidR="0065623D">
        <w:rPr>
          <w:rFonts w:asciiTheme="majorBidi" w:hAnsiTheme="majorBidi" w:cstheme="majorBidi"/>
          <w:sz w:val="24"/>
          <w:szCs w:val="24"/>
        </w:rPr>
        <w:t xml:space="preserve">actively </w:t>
      </w:r>
      <w:r w:rsidR="00A12430">
        <w:rPr>
          <w:rFonts w:asciiTheme="majorBidi" w:hAnsiTheme="majorBidi" w:cstheme="majorBidi"/>
          <w:sz w:val="24"/>
          <w:szCs w:val="24"/>
        </w:rPr>
        <w:t>engages in leadership</w:t>
      </w:r>
      <w:r w:rsidR="00E30D52">
        <w:rPr>
          <w:rFonts w:asciiTheme="majorBidi" w:hAnsiTheme="majorBidi" w:cstheme="majorBidi"/>
          <w:sz w:val="24"/>
          <w:szCs w:val="24"/>
        </w:rPr>
        <w:t xml:space="preserve"> </w:t>
      </w:r>
      <w:r w:rsidR="004F29DB">
        <w:rPr>
          <w:rFonts w:asciiTheme="majorBidi" w:hAnsiTheme="majorBidi" w:cstheme="majorBidi"/>
          <w:sz w:val="24"/>
          <w:szCs w:val="24"/>
        </w:rPr>
        <w:t>and</w:t>
      </w:r>
      <w:r w:rsidR="00E30D52">
        <w:rPr>
          <w:rFonts w:asciiTheme="majorBidi" w:hAnsiTheme="majorBidi" w:cstheme="majorBidi"/>
          <w:sz w:val="24"/>
          <w:szCs w:val="24"/>
        </w:rPr>
        <w:t xml:space="preserve"> focuse</w:t>
      </w:r>
      <w:r w:rsidR="004F29DB">
        <w:rPr>
          <w:rFonts w:asciiTheme="majorBidi" w:hAnsiTheme="majorBidi" w:cstheme="majorBidi"/>
          <w:sz w:val="24"/>
          <w:szCs w:val="24"/>
        </w:rPr>
        <w:t>s</w:t>
      </w:r>
      <w:r w:rsidR="00E30D52">
        <w:rPr>
          <w:rFonts w:asciiTheme="majorBidi" w:hAnsiTheme="majorBidi" w:cstheme="majorBidi"/>
          <w:sz w:val="24"/>
          <w:szCs w:val="24"/>
        </w:rPr>
        <w:t xml:space="preserve"> on </w:t>
      </w:r>
      <w:r w:rsidR="00A12430">
        <w:rPr>
          <w:rFonts w:asciiTheme="majorBidi" w:hAnsiTheme="majorBidi" w:cstheme="majorBidi"/>
          <w:sz w:val="24"/>
          <w:szCs w:val="24"/>
        </w:rPr>
        <w:lastRenderedPageBreak/>
        <w:t xml:space="preserve">substantive pedagogy. </w:t>
      </w:r>
      <w:r w:rsidR="00E30D52">
        <w:rPr>
          <w:rFonts w:asciiTheme="majorBidi" w:hAnsiTheme="majorBidi" w:cstheme="majorBidi"/>
          <w:sz w:val="24"/>
          <w:szCs w:val="24"/>
        </w:rPr>
        <w:t>This leader may</w:t>
      </w:r>
      <w:r w:rsidR="00B87B06">
        <w:rPr>
          <w:rFonts w:asciiTheme="majorBidi" w:hAnsiTheme="majorBidi" w:cstheme="majorBidi"/>
          <w:sz w:val="24"/>
          <w:szCs w:val="24"/>
        </w:rPr>
        <w:t xml:space="preserve"> be another</w:t>
      </w:r>
      <w:r w:rsidR="00B87B06" w:rsidRPr="00B87B06">
        <w:rPr>
          <w:rFonts w:asciiTheme="majorBidi" w:hAnsiTheme="majorBidi" w:cstheme="majorBidi"/>
          <w:sz w:val="24"/>
          <w:szCs w:val="24"/>
        </w:rPr>
        <w:t xml:space="preserve"> </w:t>
      </w:r>
      <w:r w:rsidR="00B87B06">
        <w:rPr>
          <w:rFonts w:asciiTheme="majorBidi" w:hAnsiTheme="majorBidi" w:cstheme="majorBidi"/>
          <w:sz w:val="24"/>
          <w:szCs w:val="24"/>
        </w:rPr>
        <w:t>designated</w:t>
      </w:r>
      <w:r w:rsidR="00B87B06" w:rsidRPr="00B87B06">
        <w:rPr>
          <w:rFonts w:asciiTheme="majorBidi" w:hAnsiTheme="majorBidi" w:cstheme="majorBidi"/>
          <w:sz w:val="24"/>
          <w:szCs w:val="24"/>
        </w:rPr>
        <w:t xml:space="preserve"> authority</w:t>
      </w:r>
      <w:r w:rsidR="00B87B06">
        <w:rPr>
          <w:rFonts w:asciiTheme="majorBidi" w:hAnsiTheme="majorBidi" w:cstheme="majorBidi"/>
          <w:sz w:val="24"/>
          <w:szCs w:val="24"/>
        </w:rPr>
        <w:t xml:space="preserve"> figure within the school</w:t>
      </w:r>
      <w:del w:id="155" w:author="ALE editor" w:date="2019-05-30T12:05:00Z">
        <w:r w:rsidR="00B87B06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87B06">
        <w:rPr>
          <w:rFonts w:asciiTheme="majorBidi" w:hAnsiTheme="majorBidi" w:cstheme="majorBidi"/>
          <w:sz w:val="24"/>
          <w:szCs w:val="24"/>
        </w:rPr>
        <w:t>, who</w:t>
      </w:r>
      <w:r w:rsidR="00B87B06" w:rsidRPr="00B87B06">
        <w:rPr>
          <w:rFonts w:asciiTheme="majorBidi" w:hAnsiTheme="majorBidi" w:cstheme="majorBidi"/>
          <w:sz w:val="24"/>
          <w:szCs w:val="24"/>
        </w:rPr>
        <w:t xml:space="preserve"> </w:t>
      </w:r>
      <w:r w:rsidR="00B87B06">
        <w:rPr>
          <w:rFonts w:asciiTheme="majorBidi" w:hAnsiTheme="majorBidi" w:cstheme="majorBidi"/>
          <w:sz w:val="24"/>
          <w:szCs w:val="24"/>
        </w:rPr>
        <w:t>perceives</w:t>
      </w:r>
      <w:r w:rsidR="00B87B06" w:rsidRPr="00B87B06">
        <w:rPr>
          <w:rFonts w:asciiTheme="majorBidi" w:hAnsiTheme="majorBidi" w:cstheme="majorBidi"/>
          <w:sz w:val="24"/>
          <w:szCs w:val="24"/>
        </w:rPr>
        <w:t xml:space="preserve"> </w:t>
      </w:r>
      <w:r w:rsidR="00CC4E44">
        <w:rPr>
          <w:rFonts w:asciiTheme="majorBidi" w:hAnsiTheme="majorBidi" w:cstheme="majorBidi"/>
          <w:sz w:val="24"/>
          <w:szCs w:val="24"/>
        </w:rPr>
        <w:t xml:space="preserve">pedagogical leadership </w:t>
      </w:r>
      <w:r w:rsidR="00B87B06" w:rsidRPr="00B87B06">
        <w:rPr>
          <w:rFonts w:asciiTheme="majorBidi" w:hAnsiTheme="majorBidi" w:cstheme="majorBidi"/>
          <w:sz w:val="24"/>
          <w:szCs w:val="24"/>
        </w:rPr>
        <w:t xml:space="preserve">as a top </w:t>
      </w:r>
      <w:r w:rsidR="00CC4E44">
        <w:rPr>
          <w:rFonts w:asciiTheme="majorBidi" w:hAnsiTheme="majorBidi" w:cstheme="majorBidi"/>
          <w:sz w:val="24"/>
          <w:szCs w:val="24"/>
        </w:rPr>
        <w:t xml:space="preserve">personal </w:t>
      </w:r>
      <w:r w:rsidR="00B87B06" w:rsidRPr="00B87B06">
        <w:rPr>
          <w:rFonts w:asciiTheme="majorBidi" w:hAnsiTheme="majorBidi" w:cstheme="majorBidi"/>
          <w:sz w:val="24"/>
          <w:szCs w:val="24"/>
        </w:rPr>
        <w:t>priority</w:t>
      </w:r>
      <w:r w:rsidR="00B87B06">
        <w:rPr>
          <w:rFonts w:asciiTheme="majorBidi" w:hAnsiTheme="majorBidi" w:cstheme="majorBidi"/>
          <w:sz w:val="24"/>
          <w:szCs w:val="24"/>
        </w:rPr>
        <w:t xml:space="preserve"> </w:t>
      </w:r>
      <w:r w:rsidR="00B07818">
        <w:rPr>
          <w:rFonts w:asciiTheme="majorBidi" w:hAnsiTheme="majorBidi" w:cstheme="majorBidi"/>
          <w:sz w:val="24"/>
          <w:szCs w:val="24"/>
        </w:rPr>
        <w:t xml:space="preserve">(Cuban, 1990b). </w:t>
      </w:r>
      <w:r w:rsidR="00A567DB">
        <w:rPr>
          <w:rFonts w:asciiTheme="majorBidi" w:hAnsiTheme="majorBidi" w:cstheme="majorBidi"/>
          <w:sz w:val="24"/>
          <w:szCs w:val="24"/>
        </w:rPr>
        <w:t>Thus,</w:t>
      </w:r>
      <w:r w:rsidR="00A567DB" w:rsidRPr="00A567DB">
        <w:rPr>
          <w:rFonts w:asciiTheme="majorBidi" w:hAnsiTheme="majorBidi" w:cstheme="majorBidi"/>
          <w:sz w:val="24"/>
          <w:szCs w:val="24"/>
        </w:rPr>
        <w:t xml:space="preserve"> pedagogical leaders may </w:t>
      </w:r>
      <w:r w:rsidR="00A34E78">
        <w:rPr>
          <w:rFonts w:asciiTheme="majorBidi" w:hAnsiTheme="majorBidi" w:cstheme="majorBidi"/>
          <w:sz w:val="24"/>
          <w:szCs w:val="24"/>
        </w:rPr>
        <w:t>be</w:t>
      </w:r>
      <w:r w:rsidR="00A567DB" w:rsidRPr="00A567DB">
        <w:rPr>
          <w:rFonts w:asciiTheme="majorBidi" w:hAnsiTheme="majorBidi" w:cstheme="majorBidi"/>
          <w:sz w:val="24"/>
          <w:szCs w:val="24"/>
        </w:rPr>
        <w:t xml:space="preserve"> </w:t>
      </w:r>
      <w:r w:rsidR="00A567DB">
        <w:rPr>
          <w:rFonts w:asciiTheme="majorBidi" w:hAnsiTheme="majorBidi" w:cstheme="majorBidi"/>
          <w:sz w:val="24"/>
          <w:szCs w:val="24"/>
        </w:rPr>
        <w:t>vice-principals</w:t>
      </w:r>
      <w:r w:rsidR="00A567DB" w:rsidRPr="00A567DB">
        <w:rPr>
          <w:rFonts w:asciiTheme="majorBidi" w:hAnsiTheme="majorBidi" w:cstheme="majorBidi"/>
          <w:sz w:val="24"/>
          <w:szCs w:val="24"/>
        </w:rPr>
        <w:t>, pedagogical</w:t>
      </w:r>
      <w:r w:rsidR="00A34E78">
        <w:rPr>
          <w:rFonts w:asciiTheme="majorBidi" w:hAnsiTheme="majorBidi" w:cstheme="majorBidi"/>
          <w:sz w:val="24"/>
          <w:szCs w:val="24"/>
        </w:rPr>
        <w:t xml:space="preserve"> directors</w:t>
      </w:r>
      <w:r w:rsidR="00A567DB" w:rsidRPr="00A567DB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56"/>
      <w:commentRangeStart w:id="157"/>
      <w:r w:rsidR="00A567DB" w:rsidRPr="00A567DB">
        <w:rPr>
          <w:rFonts w:asciiTheme="majorBidi" w:hAnsiTheme="majorBidi" w:cstheme="majorBidi"/>
          <w:sz w:val="24"/>
          <w:szCs w:val="24"/>
        </w:rPr>
        <w:t>coordinators</w:t>
      </w:r>
      <w:commentRangeEnd w:id="156"/>
      <w:r w:rsidR="00A34E78">
        <w:rPr>
          <w:rStyle w:val="CommentReference"/>
        </w:rPr>
        <w:commentReference w:id="156"/>
      </w:r>
      <w:commentRangeEnd w:id="157"/>
      <w:r w:rsidR="009A2099">
        <w:rPr>
          <w:rStyle w:val="CommentReference"/>
        </w:rPr>
        <w:commentReference w:id="157"/>
      </w:r>
      <w:r w:rsidR="00A567DB">
        <w:rPr>
          <w:rFonts w:asciiTheme="majorBidi" w:hAnsiTheme="majorBidi" w:cstheme="majorBidi"/>
          <w:sz w:val="24"/>
          <w:szCs w:val="24"/>
        </w:rPr>
        <w:t xml:space="preserve"> for a subject </w:t>
      </w:r>
      <w:r w:rsidR="00F54CAD">
        <w:rPr>
          <w:rFonts w:asciiTheme="majorBidi" w:hAnsiTheme="majorBidi" w:cstheme="majorBidi"/>
          <w:sz w:val="24"/>
          <w:szCs w:val="24"/>
        </w:rPr>
        <w:t xml:space="preserve">area </w:t>
      </w:r>
      <w:r w:rsidR="00A567DB">
        <w:rPr>
          <w:rFonts w:asciiTheme="majorBidi" w:hAnsiTheme="majorBidi" w:cstheme="majorBidi"/>
          <w:sz w:val="24"/>
          <w:szCs w:val="24"/>
        </w:rPr>
        <w:t>or grade level,</w:t>
      </w:r>
      <w:r w:rsidR="00A567DB" w:rsidRPr="00A567DB">
        <w:rPr>
          <w:rFonts w:asciiTheme="majorBidi" w:hAnsiTheme="majorBidi" w:cstheme="majorBidi"/>
          <w:sz w:val="24"/>
          <w:szCs w:val="24"/>
        </w:rPr>
        <w:t xml:space="preserve"> or</w:t>
      </w:r>
      <w:r w:rsidR="00A567DB">
        <w:rPr>
          <w:rFonts w:asciiTheme="majorBidi" w:hAnsiTheme="majorBidi" w:cstheme="majorBidi"/>
          <w:sz w:val="24"/>
          <w:szCs w:val="24"/>
        </w:rPr>
        <w:t xml:space="preserve"> even</w:t>
      </w:r>
      <w:r w:rsidR="00A567DB" w:rsidRPr="00A567DB">
        <w:rPr>
          <w:rFonts w:asciiTheme="majorBidi" w:hAnsiTheme="majorBidi" w:cstheme="majorBidi"/>
          <w:sz w:val="24"/>
          <w:szCs w:val="24"/>
        </w:rPr>
        <w:t xml:space="preserve"> teachers who </w:t>
      </w:r>
      <w:r w:rsidR="0032603E">
        <w:rPr>
          <w:rFonts w:asciiTheme="majorBidi" w:hAnsiTheme="majorBidi" w:cstheme="majorBidi"/>
          <w:sz w:val="24"/>
          <w:szCs w:val="24"/>
        </w:rPr>
        <w:t>hold</w:t>
      </w:r>
      <w:r w:rsidR="00A567DB" w:rsidRPr="00A567DB">
        <w:rPr>
          <w:rFonts w:asciiTheme="majorBidi" w:hAnsiTheme="majorBidi" w:cstheme="majorBidi"/>
          <w:sz w:val="24"/>
          <w:szCs w:val="24"/>
        </w:rPr>
        <w:t xml:space="preserve"> no official </w:t>
      </w:r>
      <w:r w:rsidR="006E64F3">
        <w:rPr>
          <w:rFonts w:asciiTheme="majorBidi" w:hAnsiTheme="majorBidi" w:cstheme="majorBidi"/>
          <w:sz w:val="24"/>
          <w:szCs w:val="24"/>
        </w:rPr>
        <w:t xml:space="preserve">leadership </w:t>
      </w:r>
      <w:r w:rsidR="00A567DB" w:rsidRPr="00A567DB">
        <w:rPr>
          <w:rFonts w:asciiTheme="majorBidi" w:hAnsiTheme="majorBidi" w:cstheme="majorBidi"/>
          <w:sz w:val="24"/>
          <w:szCs w:val="24"/>
        </w:rPr>
        <w:t>position in the school.</w:t>
      </w:r>
      <w:r w:rsidR="00F54CAD">
        <w:rPr>
          <w:rFonts w:asciiTheme="majorBidi" w:hAnsiTheme="majorBidi" w:cstheme="majorBidi"/>
          <w:sz w:val="24"/>
          <w:szCs w:val="24"/>
        </w:rPr>
        <w:t xml:space="preserve"> P</w:t>
      </w:r>
      <w:r w:rsidR="00F54CAD" w:rsidRPr="00F54CAD">
        <w:rPr>
          <w:rFonts w:asciiTheme="majorBidi" w:hAnsiTheme="majorBidi" w:cstheme="majorBidi"/>
          <w:sz w:val="24"/>
          <w:szCs w:val="24"/>
        </w:rPr>
        <w:t xml:space="preserve">edagogical leaders </w:t>
      </w:r>
      <w:r w:rsidR="00F54CAD">
        <w:rPr>
          <w:rFonts w:asciiTheme="majorBidi" w:hAnsiTheme="majorBidi" w:cstheme="majorBidi"/>
          <w:sz w:val="24"/>
          <w:szCs w:val="24"/>
        </w:rPr>
        <w:t xml:space="preserve">who </w:t>
      </w:r>
      <w:r w:rsidR="00A34E78">
        <w:rPr>
          <w:rFonts w:asciiTheme="majorBidi" w:hAnsiTheme="majorBidi" w:cstheme="majorBidi"/>
          <w:sz w:val="24"/>
          <w:szCs w:val="24"/>
        </w:rPr>
        <w:t>are not employed by a school</w:t>
      </w:r>
      <w:r w:rsidR="00F54CAD">
        <w:rPr>
          <w:rFonts w:asciiTheme="majorBidi" w:hAnsiTheme="majorBidi" w:cstheme="majorBidi"/>
          <w:sz w:val="24"/>
          <w:szCs w:val="24"/>
        </w:rPr>
        <w:t xml:space="preserve"> </w:t>
      </w:r>
      <w:del w:id="158" w:author="ALE editor" w:date="2019-05-30T12:05:00Z">
        <w:r w:rsidR="00A34E78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34E78">
        <w:rPr>
          <w:rFonts w:asciiTheme="majorBidi" w:hAnsiTheme="majorBidi" w:cstheme="majorBidi"/>
          <w:sz w:val="24"/>
          <w:szCs w:val="24"/>
        </w:rPr>
        <w:t>may</w:t>
      </w:r>
      <w:r w:rsidR="00F54CAD">
        <w:rPr>
          <w:rFonts w:asciiTheme="majorBidi" w:hAnsiTheme="majorBidi" w:cstheme="majorBidi"/>
          <w:sz w:val="24"/>
          <w:szCs w:val="24"/>
        </w:rPr>
        <w:t xml:space="preserve"> include </w:t>
      </w:r>
      <w:r w:rsidR="00F54CAD" w:rsidRPr="00F54CAD">
        <w:rPr>
          <w:rFonts w:asciiTheme="majorBidi" w:hAnsiTheme="majorBidi" w:cstheme="majorBidi"/>
          <w:sz w:val="24"/>
          <w:szCs w:val="24"/>
        </w:rPr>
        <w:t>mentors, teacher</w:t>
      </w:r>
      <w:r w:rsidR="006E7167">
        <w:rPr>
          <w:rFonts w:asciiTheme="majorBidi" w:hAnsiTheme="majorBidi" w:cstheme="majorBidi"/>
          <w:sz w:val="24"/>
          <w:szCs w:val="24"/>
        </w:rPr>
        <w:t xml:space="preserve"> </w:t>
      </w:r>
      <w:r w:rsidR="00A34E78">
        <w:rPr>
          <w:rFonts w:asciiTheme="majorBidi" w:hAnsiTheme="majorBidi" w:cstheme="majorBidi"/>
          <w:sz w:val="24"/>
          <w:szCs w:val="24"/>
        </w:rPr>
        <w:t>educators</w:t>
      </w:r>
      <w:r w:rsidR="00F54CAD" w:rsidRPr="00F54CAD">
        <w:rPr>
          <w:rFonts w:asciiTheme="majorBidi" w:hAnsiTheme="majorBidi" w:cstheme="majorBidi"/>
          <w:sz w:val="24"/>
          <w:szCs w:val="24"/>
        </w:rPr>
        <w:t>, super</w:t>
      </w:r>
      <w:r w:rsidR="00A34E78">
        <w:rPr>
          <w:rFonts w:asciiTheme="majorBidi" w:hAnsiTheme="majorBidi" w:cstheme="majorBidi"/>
          <w:sz w:val="24"/>
          <w:szCs w:val="24"/>
        </w:rPr>
        <w:t>intendents</w:t>
      </w:r>
      <w:r w:rsidR="00F54CAD" w:rsidRPr="00F54CAD">
        <w:rPr>
          <w:rFonts w:asciiTheme="majorBidi" w:hAnsiTheme="majorBidi" w:cstheme="majorBidi"/>
          <w:sz w:val="24"/>
          <w:szCs w:val="24"/>
        </w:rPr>
        <w:t xml:space="preserve">, or other </w:t>
      </w:r>
      <w:r w:rsidR="00A34E78">
        <w:rPr>
          <w:rFonts w:asciiTheme="majorBidi" w:hAnsiTheme="majorBidi" w:cstheme="majorBidi"/>
          <w:sz w:val="24"/>
          <w:szCs w:val="24"/>
        </w:rPr>
        <w:t xml:space="preserve">officials </w:t>
      </w:r>
      <w:r w:rsidR="00F54CAD" w:rsidRPr="00F54CAD">
        <w:rPr>
          <w:rFonts w:asciiTheme="majorBidi" w:hAnsiTheme="majorBidi" w:cstheme="majorBidi"/>
          <w:sz w:val="24"/>
          <w:szCs w:val="24"/>
        </w:rPr>
        <w:t xml:space="preserve">in </w:t>
      </w:r>
      <w:r w:rsidR="00C80705">
        <w:rPr>
          <w:rFonts w:asciiTheme="majorBidi" w:hAnsiTheme="majorBidi" w:cstheme="majorBidi"/>
          <w:sz w:val="24"/>
          <w:szCs w:val="24"/>
        </w:rPr>
        <w:t xml:space="preserve">the </w:t>
      </w:r>
      <w:r w:rsidR="00F54CAD" w:rsidRPr="00F54CAD">
        <w:rPr>
          <w:rFonts w:asciiTheme="majorBidi" w:hAnsiTheme="majorBidi" w:cstheme="majorBidi"/>
          <w:sz w:val="24"/>
          <w:szCs w:val="24"/>
        </w:rPr>
        <w:t xml:space="preserve">educational </w:t>
      </w:r>
      <w:r w:rsidR="00C80705">
        <w:rPr>
          <w:rFonts w:asciiTheme="majorBidi" w:hAnsiTheme="majorBidi" w:cstheme="majorBidi"/>
          <w:sz w:val="24"/>
          <w:szCs w:val="24"/>
        </w:rPr>
        <w:t>system</w:t>
      </w:r>
      <w:r w:rsidR="00F54CAD" w:rsidRPr="00F54CAD">
        <w:rPr>
          <w:rFonts w:asciiTheme="majorBidi" w:hAnsiTheme="majorBidi" w:cstheme="majorBidi"/>
          <w:sz w:val="24"/>
          <w:szCs w:val="24"/>
        </w:rPr>
        <w:t xml:space="preserve"> or</w:t>
      </w:r>
      <w:r w:rsidR="00C80705">
        <w:rPr>
          <w:rFonts w:asciiTheme="majorBidi" w:hAnsiTheme="majorBidi" w:cstheme="majorBidi"/>
          <w:sz w:val="24"/>
          <w:szCs w:val="24"/>
        </w:rPr>
        <w:t xml:space="preserve"> in</w:t>
      </w:r>
      <w:r w:rsidR="00F54CAD" w:rsidRPr="00F54CAD">
        <w:rPr>
          <w:rFonts w:asciiTheme="majorBidi" w:hAnsiTheme="majorBidi" w:cstheme="majorBidi"/>
          <w:sz w:val="24"/>
          <w:szCs w:val="24"/>
        </w:rPr>
        <w:t xml:space="preserve"> local education councils</w:t>
      </w:r>
      <w:r w:rsidR="006E7167">
        <w:rPr>
          <w:rFonts w:asciiTheme="majorBidi" w:hAnsiTheme="majorBidi" w:cstheme="majorBidi"/>
          <w:sz w:val="24"/>
          <w:szCs w:val="24"/>
        </w:rPr>
        <w:t xml:space="preserve">. </w:t>
      </w:r>
      <w:r w:rsidR="006E7167">
        <w:rPr>
          <w:rFonts w:asciiTheme="majorBidi" w:hAnsiTheme="majorBidi"/>
          <w:sz w:val="24"/>
        </w:rPr>
        <w:t xml:space="preserve">Neumersky (2012) </w:t>
      </w:r>
      <w:r w:rsidR="0065623D">
        <w:rPr>
          <w:rFonts w:asciiTheme="majorBidi" w:hAnsiTheme="majorBidi"/>
          <w:sz w:val="24"/>
        </w:rPr>
        <w:t>notes</w:t>
      </w:r>
      <w:r w:rsidR="0065623D" w:rsidRPr="0065623D">
        <w:rPr>
          <w:rFonts w:asciiTheme="majorBidi" w:hAnsiTheme="majorBidi"/>
          <w:sz w:val="24"/>
        </w:rPr>
        <w:t xml:space="preserve"> that research in this field has not yet </w:t>
      </w:r>
      <w:r w:rsidR="004F29DB">
        <w:rPr>
          <w:rFonts w:asciiTheme="majorBidi" w:hAnsiTheme="majorBidi"/>
          <w:sz w:val="24"/>
        </w:rPr>
        <w:t xml:space="preserve">recognized </w:t>
      </w:r>
      <w:r w:rsidR="00C80705">
        <w:rPr>
          <w:rFonts w:asciiTheme="majorBidi" w:hAnsiTheme="majorBidi"/>
          <w:sz w:val="24"/>
        </w:rPr>
        <w:t xml:space="preserve">that </w:t>
      </w:r>
      <w:r w:rsidR="0065623D" w:rsidRPr="0065623D">
        <w:rPr>
          <w:rFonts w:asciiTheme="majorBidi" w:hAnsiTheme="majorBidi"/>
          <w:sz w:val="24"/>
        </w:rPr>
        <w:t>pedagogic</w:t>
      </w:r>
      <w:r w:rsidR="0065623D">
        <w:rPr>
          <w:rFonts w:asciiTheme="majorBidi" w:hAnsiTheme="majorBidi"/>
          <w:sz w:val="24"/>
        </w:rPr>
        <w:t>al</w:t>
      </w:r>
      <w:r w:rsidR="0065623D" w:rsidRPr="0065623D">
        <w:rPr>
          <w:rFonts w:asciiTheme="majorBidi" w:hAnsiTheme="majorBidi"/>
          <w:sz w:val="24"/>
        </w:rPr>
        <w:t xml:space="preserve"> leadership </w:t>
      </w:r>
      <w:r w:rsidR="0065623D">
        <w:rPr>
          <w:rFonts w:asciiTheme="majorBidi" w:hAnsiTheme="majorBidi"/>
          <w:sz w:val="24"/>
        </w:rPr>
        <w:t xml:space="preserve">can occur </w:t>
      </w:r>
      <w:r w:rsidR="00B174BB">
        <w:rPr>
          <w:rFonts w:asciiTheme="majorBidi" w:hAnsiTheme="majorBidi"/>
          <w:sz w:val="24"/>
        </w:rPr>
        <w:t>outside</w:t>
      </w:r>
      <w:r w:rsidR="0065623D" w:rsidRPr="0065623D">
        <w:rPr>
          <w:rFonts w:asciiTheme="majorBidi" w:hAnsiTheme="majorBidi"/>
          <w:sz w:val="24"/>
        </w:rPr>
        <w:t xml:space="preserve"> </w:t>
      </w:r>
      <w:r w:rsidR="00C147C7">
        <w:rPr>
          <w:rFonts w:asciiTheme="majorBidi" w:hAnsiTheme="majorBidi"/>
          <w:sz w:val="24"/>
        </w:rPr>
        <w:t>standard</w:t>
      </w:r>
      <w:r w:rsidR="0065623D" w:rsidRPr="0065623D">
        <w:rPr>
          <w:rFonts w:asciiTheme="majorBidi" w:hAnsiTheme="majorBidi"/>
          <w:sz w:val="24"/>
        </w:rPr>
        <w:t xml:space="preserve"> organizational positions</w:t>
      </w:r>
      <w:r w:rsidR="00447D84">
        <w:rPr>
          <w:rFonts w:asciiTheme="majorBidi" w:hAnsiTheme="majorBidi"/>
          <w:sz w:val="24"/>
        </w:rPr>
        <w:t>,</w:t>
      </w:r>
      <w:r w:rsidR="0065623D" w:rsidRPr="0065623D">
        <w:rPr>
          <w:rFonts w:asciiTheme="majorBidi" w:hAnsiTheme="majorBidi"/>
          <w:sz w:val="24"/>
        </w:rPr>
        <w:t xml:space="preserve"> </w:t>
      </w:r>
      <w:r w:rsidR="0065623D">
        <w:rPr>
          <w:rFonts w:asciiTheme="majorBidi" w:hAnsiTheme="majorBidi"/>
          <w:sz w:val="24"/>
        </w:rPr>
        <w:t xml:space="preserve">and </w:t>
      </w:r>
      <w:r w:rsidR="00447D84">
        <w:rPr>
          <w:rFonts w:asciiTheme="majorBidi" w:hAnsiTheme="majorBidi"/>
          <w:sz w:val="24"/>
        </w:rPr>
        <w:t xml:space="preserve">that </w:t>
      </w:r>
      <w:r w:rsidR="00C80705">
        <w:rPr>
          <w:rFonts w:asciiTheme="majorBidi" w:hAnsiTheme="majorBidi"/>
          <w:sz w:val="24"/>
        </w:rPr>
        <w:t>researchers</w:t>
      </w:r>
      <w:r w:rsidR="00447D84">
        <w:rPr>
          <w:rFonts w:asciiTheme="majorBidi" w:hAnsiTheme="majorBidi"/>
          <w:sz w:val="24"/>
        </w:rPr>
        <w:t xml:space="preserve"> </w:t>
      </w:r>
      <w:r w:rsidR="004F29DB">
        <w:rPr>
          <w:rFonts w:asciiTheme="majorBidi" w:hAnsiTheme="majorBidi"/>
          <w:sz w:val="24"/>
        </w:rPr>
        <w:t>often</w:t>
      </w:r>
      <w:r w:rsidR="0065623D">
        <w:rPr>
          <w:rFonts w:asciiTheme="majorBidi" w:hAnsiTheme="majorBidi"/>
          <w:sz w:val="24"/>
        </w:rPr>
        <w:t xml:space="preserve"> </w:t>
      </w:r>
      <w:r w:rsidR="00054C29">
        <w:rPr>
          <w:rFonts w:asciiTheme="majorBidi" w:hAnsiTheme="majorBidi"/>
          <w:sz w:val="24"/>
        </w:rPr>
        <w:t xml:space="preserve">fail to recognize that </w:t>
      </w:r>
      <w:del w:id="159" w:author="ALE editor" w:date="2019-05-30T12:05:00Z">
        <w:r w:rsidR="0065623D" w:rsidRPr="0065623D" w:rsidDel="003F7974">
          <w:rPr>
            <w:rFonts w:asciiTheme="majorBidi" w:hAnsiTheme="majorBidi"/>
            <w:sz w:val="24"/>
          </w:rPr>
          <w:delText xml:space="preserve"> </w:delText>
        </w:r>
      </w:del>
      <w:r w:rsidR="0065623D">
        <w:rPr>
          <w:rFonts w:asciiTheme="majorBidi" w:hAnsiTheme="majorBidi"/>
          <w:sz w:val="24"/>
        </w:rPr>
        <w:t xml:space="preserve">people </w:t>
      </w:r>
      <w:r w:rsidR="00054C29">
        <w:rPr>
          <w:rFonts w:asciiTheme="majorBidi" w:hAnsiTheme="majorBidi"/>
          <w:sz w:val="24"/>
        </w:rPr>
        <w:t>holding</w:t>
      </w:r>
      <w:r w:rsidR="004F29DB">
        <w:rPr>
          <w:rFonts w:asciiTheme="majorBidi" w:hAnsiTheme="majorBidi"/>
          <w:sz w:val="24"/>
        </w:rPr>
        <w:t xml:space="preserve"> </w:t>
      </w:r>
      <w:r w:rsidR="00C147C7">
        <w:rPr>
          <w:rFonts w:asciiTheme="majorBidi" w:hAnsiTheme="majorBidi"/>
          <w:sz w:val="24"/>
        </w:rPr>
        <w:t xml:space="preserve">diverse </w:t>
      </w:r>
      <w:del w:id="160" w:author="ALE editor" w:date="2019-05-30T12:05:00Z">
        <w:r w:rsidR="0065623D" w:rsidDel="003F7974">
          <w:rPr>
            <w:rFonts w:asciiTheme="majorBidi" w:hAnsiTheme="majorBidi"/>
            <w:sz w:val="24"/>
          </w:rPr>
          <w:delText xml:space="preserve"> </w:delText>
        </w:r>
      </w:del>
      <w:r w:rsidR="0065623D">
        <w:rPr>
          <w:rFonts w:asciiTheme="majorBidi" w:hAnsiTheme="majorBidi"/>
          <w:sz w:val="24"/>
        </w:rPr>
        <w:t>roles</w:t>
      </w:r>
      <w:r w:rsidR="00054C29">
        <w:rPr>
          <w:rFonts w:asciiTheme="majorBidi" w:hAnsiTheme="majorBidi"/>
          <w:sz w:val="24"/>
        </w:rPr>
        <w:t xml:space="preserve"> may be pedagogical leaders</w:t>
      </w:r>
      <w:r w:rsidR="0065623D">
        <w:rPr>
          <w:rFonts w:asciiTheme="majorBidi" w:hAnsiTheme="majorBidi"/>
          <w:sz w:val="24"/>
        </w:rPr>
        <w:t xml:space="preserve">. </w:t>
      </w:r>
      <w:r w:rsidR="002B0E04">
        <w:rPr>
          <w:rFonts w:asciiTheme="majorBidi" w:hAnsiTheme="majorBidi"/>
          <w:sz w:val="24"/>
        </w:rPr>
        <w:t>Sh</w:t>
      </w:r>
      <w:r w:rsidR="0065623D">
        <w:rPr>
          <w:rFonts w:asciiTheme="majorBidi" w:hAnsiTheme="majorBidi"/>
          <w:sz w:val="24"/>
        </w:rPr>
        <w:t>e claims this</w:t>
      </w:r>
      <w:r w:rsidR="0065623D" w:rsidRPr="0065623D">
        <w:rPr>
          <w:rFonts w:asciiTheme="majorBidi" w:hAnsiTheme="majorBidi"/>
          <w:sz w:val="24"/>
        </w:rPr>
        <w:t xml:space="preserve"> hinders our ability to fully understand </w:t>
      </w:r>
      <w:r w:rsidR="00054C29">
        <w:rPr>
          <w:rFonts w:asciiTheme="majorBidi" w:hAnsiTheme="majorBidi"/>
          <w:sz w:val="24"/>
        </w:rPr>
        <w:t xml:space="preserve">the </w:t>
      </w:r>
      <w:r w:rsidR="00B11B1B">
        <w:rPr>
          <w:rFonts w:asciiTheme="majorBidi" w:hAnsiTheme="majorBidi"/>
          <w:sz w:val="24"/>
        </w:rPr>
        <w:t xml:space="preserve">phenomenon of </w:t>
      </w:r>
      <w:r w:rsidR="0065623D" w:rsidRPr="0065623D">
        <w:rPr>
          <w:rFonts w:asciiTheme="majorBidi" w:hAnsiTheme="majorBidi"/>
          <w:sz w:val="24"/>
        </w:rPr>
        <w:t>pedagogic</w:t>
      </w:r>
      <w:r w:rsidR="0065623D">
        <w:rPr>
          <w:rFonts w:asciiTheme="majorBidi" w:hAnsiTheme="majorBidi"/>
          <w:sz w:val="24"/>
        </w:rPr>
        <w:t>al</w:t>
      </w:r>
      <w:r w:rsidR="0065623D" w:rsidRPr="0065623D">
        <w:rPr>
          <w:rFonts w:asciiTheme="majorBidi" w:hAnsiTheme="majorBidi"/>
          <w:sz w:val="24"/>
        </w:rPr>
        <w:t xml:space="preserve"> leadership and</w:t>
      </w:r>
      <w:r w:rsidR="0065623D">
        <w:rPr>
          <w:rFonts w:asciiTheme="majorBidi" w:hAnsiTheme="majorBidi"/>
          <w:sz w:val="24"/>
        </w:rPr>
        <w:t xml:space="preserve"> to</w:t>
      </w:r>
      <w:r w:rsidR="0065623D" w:rsidRPr="0065623D">
        <w:rPr>
          <w:rFonts w:asciiTheme="majorBidi" w:hAnsiTheme="majorBidi"/>
          <w:sz w:val="24"/>
        </w:rPr>
        <w:t xml:space="preserve"> apply </w:t>
      </w:r>
      <w:r w:rsidR="00B11B1B">
        <w:rPr>
          <w:rFonts w:asciiTheme="majorBidi" w:hAnsiTheme="majorBidi"/>
          <w:sz w:val="24"/>
        </w:rPr>
        <w:t xml:space="preserve">relevant </w:t>
      </w:r>
      <w:r w:rsidR="0065623D" w:rsidRPr="0065623D">
        <w:rPr>
          <w:rFonts w:asciiTheme="majorBidi" w:hAnsiTheme="majorBidi"/>
          <w:sz w:val="24"/>
        </w:rPr>
        <w:t>research findings</w:t>
      </w:r>
      <w:r w:rsidR="00731953">
        <w:rPr>
          <w:rFonts w:asciiTheme="majorBidi" w:hAnsiTheme="majorBidi"/>
          <w:sz w:val="24"/>
        </w:rPr>
        <w:t xml:space="preserve"> </w:t>
      </w:r>
      <w:r w:rsidR="00B11B1B">
        <w:rPr>
          <w:rFonts w:asciiTheme="majorBidi" w:hAnsiTheme="majorBidi"/>
          <w:sz w:val="24"/>
        </w:rPr>
        <w:t>to improve</w:t>
      </w:r>
      <w:r w:rsidR="00731953">
        <w:rPr>
          <w:rFonts w:asciiTheme="majorBidi" w:hAnsiTheme="majorBidi"/>
          <w:sz w:val="24"/>
        </w:rPr>
        <w:t xml:space="preserve"> practice</w:t>
      </w:r>
      <w:r w:rsidR="0065623D" w:rsidRPr="0065623D">
        <w:rPr>
          <w:rFonts w:asciiTheme="majorBidi" w:hAnsiTheme="majorBidi"/>
          <w:sz w:val="24"/>
        </w:rPr>
        <w:t>.</w:t>
      </w:r>
      <w:r w:rsidR="002B0E04">
        <w:rPr>
          <w:rFonts w:asciiTheme="majorBidi" w:hAnsiTheme="majorBidi"/>
          <w:sz w:val="24"/>
        </w:rPr>
        <w:t xml:space="preserve"> In order to improve </w:t>
      </w:r>
      <w:del w:id="161" w:author="ALE editor" w:date="2019-05-30T12:05:00Z">
        <w:r w:rsidR="002B0E04" w:rsidDel="003F7974">
          <w:rPr>
            <w:rFonts w:asciiTheme="majorBidi" w:hAnsiTheme="majorBidi"/>
            <w:sz w:val="24"/>
          </w:rPr>
          <w:delText xml:space="preserve"> </w:delText>
        </w:r>
      </w:del>
      <w:r w:rsidR="002B0E04">
        <w:rPr>
          <w:rFonts w:asciiTheme="majorBidi" w:hAnsiTheme="majorBidi"/>
          <w:sz w:val="24"/>
        </w:rPr>
        <w:t>theor</w:t>
      </w:r>
      <w:r w:rsidR="00B11B1B">
        <w:rPr>
          <w:rFonts w:asciiTheme="majorBidi" w:hAnsiTheme="majorBidi"/>
          <w:sz w:val="24"/>
        </w:rPr>
        <w:t>y and</w:t>
      </w:r>
      <w:r w:rsidR="002B0E04">
        <w:rPr>
          <w:rFonts w:asciiTheme="majorBidi" w:hAnsiTheme="majorBidi"/>
          <w:sz w:val="24"/>
        </w:rPr>
        <w:t xml:space="preserve"> practic</w:t>
      </w:r>
      <w:r w:rsidR="00B11B1B">
        <w:rPr>
          <w:rFonts w:asciiTheme="majorBidi" w:hAnsiTheme="majorBidi"/>
          <w:sz w:val="24"/>
        </w:rPr>
        <w:t>e</w:t>
      </w:r>
      <w:r w:rsidR="002B0E04">
        <w:rPr>
          <w:rFonts w:asciiTheme="majorBidi" w:hAnsiTheme="majorBidi"/>
          <w:sz w:val="24"/>
        </w:rPr>
        <w:t xml:space="preserve"> in this field, </w:t>
      </w:r>
      <w:r w:rsidR="00A35106">
        <w:rPr>
          <w:rFonts w:asciiTheme="majorBidi" w:hAnsiTheme="majorBidi"/>
          <w:sz w:val="24"/>
        </w:rPr>
        <w:t xml:space="preserve">Neumersky 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calls for </w:t>
      </w:r>
      <w:r w:rsidR="009C370F">
        <w:rPr>
          <w:rFonts w:asciiTheme="majorBidi" w:hAnsiTheme="majorBidi" w:cstheme="majorBidi"/>
          <w:sz w:val="24"/>
          <w:szCs w:val="24"/>
        </w:rPr>
        <w:t>uniting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r w:rsidR="00B11B1B">
        <w:rPr>
          <w:rFonts w:asciiTheme="majorBidi" w:hAnsiTheme="majorBidi" w:cstheme="majorBidi"/>
          <w:sz w:val="24"/>
          <w:szCs w:val="24"/>
        </w:rPr>
        <w:t xml:space="preserve">the 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research on pedagogical leadership </w:t>
      </w:r>
      <w:r w:rsidR="00B11B1B">
        <w:rPr>
          <w:rFonts w:asciiTheme="majorBidi" w:hAnsiTheme="majorBidi" w:cstheme="majorBidi"/>
          <w:sz w:val="24"/>
          <w:szCs w:val="24"/>
        </w:rPr>
        <w:t>across</w:t>
      </w:r>
      <w:del w:id="162" w:author="ALE editor" w:date="2019-05-30T12:14:00Z">
        <w:r w:rsidR="00B11B1B" w:rsidDel="00AD09BA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="00B174BB">
        <w:rPr>
          <w:rFonts w:asciiTheme="majorBidi" w:hAnsiTheme="majorBidi" w:cstheme="majorBidi"/>
          <w:sz w:val="24"/>
          <w:szCs w:val="24"/>
        </w:rPr>
        <w:t xml:space="preserve"> </w:t>
      </w:r>
      <w:r w:rsidR="009C370F">
        <w:rPr>
          <w:rFonts w:asciiTheme="majorBidi" w:hAnsiTheme="majorBidi" w:cstheme="majorBidi"/>
          <w:sz w:val="24"/>
          <w:szCs w:val="24"/>
        </w:rPr>
        <w:t xml:space="preserve">different </w:t>
      </w:r>
      <w:r w:rsidR="00A60F06" w:rsidRPr="00A60F06">
        <w:rPr>
          <w:rFonts w:asciiTheme="majorBidi" w:hAnsiTheme="majorBidi" w:cstheme="majorBidi"/>
          <w:sz w:val="24"/>
          <w:szCs w:val="24"/>
        </w:rPr>
        <w:t>organizational levels.</w:t>
      </w:r>
    </w:p>
    <w:p w14:paraId="179C6B95" w14:textId="77777777" w:rsidR="00A60F06" w:rsidRPr="00B174BB" w:rsidRDefault="00A60F06" w:rsidP="00B174B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174BB">
        <w:rPr>
          <w:rFonts w:asciiTheme="majorBidi" w:hAnsiTheme="majorBidi" w:cstheme="majorBidi"/>
          <w:b/>
          <w:bCs/>
          <w:sz w:val="24"/>
          <w:szCs w:val="24"/>
        </w:rPr>
        <w:t xml:space="preserve">Pedagogical </w:t>
      </w:r>
      <w:r w:rsidR="00E30D52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B174BB">
        <w:rPr>
          <w:rFonts w:asciiTheme="majorBidi" w:hAnsiTheme="majorBidi" w:cstheme="majorBidi"/>
          <w:b/>
          <w:bCs/>
          <w:sz w:val="24"/>
          <w:szCs w:val="24"/>
        </w:rPr>
        <w:t xml:space="preserve">eadership in the Israeli </w:t>
      </w:r>
      <w:r w:rsidR="00E30D52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B174BB">
        <w:rPr>
          <w:rFonts w:asciiTheme="majorBidi" w:hAnsiTheme="majorBidi" w:cstheme="majorBidi"/>
          <w:b/>
          <w:bCs/>
          <w:sz w:val="24"/>
          <w:szCs w:val="24"/>
        </w:rPr>
        <w:t xml:space="preserve">ducational </w:t>
      </w:r>
      <w:r w:rsidR="00E30D5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174BB">
        <w:rPr>
          <w:rFonts w:asciiTheme="majorBidi" w:hAnsiTheme="majorBidi" w:cstheme="majorBidi"/>
          <w:b/>
          <w:bCs/>
          <w:sz w:val="24"/>
          <w:szCs w:val="24"/>
        </w:rPr>
        <w:t>ystem</w:t>
      </w:r>
    </w:p>
    <w:p w14:paraId="66D7E3D5" w14:textId="56F9404B" w:rsidR="00A60F06" w:rsidRDefault="003716CB" w:rsidP="001F26E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2008, the Avney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Rosha</w:t>
      </w:r>
      <w:r w:rsidR="001F26E4">
        <w:rPr>
          <w:rFonts w:asciiTheme="majorBidi" w:hAnsiTheme="majorBidi" w:cstheme="majorBidi"/>
          <w:sz w:val="24"/>
          <w:szCs w:val="24"/>
        </w:rPr>
        <w:t xml:space="preserve">, </w:t>
      </w:r>
      <w:r w:rsidR="00292FC5">
        <w:rPr>
          <w:rFonts w:asciiTheme="majorBidi" w:hAnsiTheme="majorBidi" w:cstheme="majorBidi"/>
          <w:sz w:val="24"/>
          <w:szCs w:val="24"/>
        </w:rPr>
        <w:t xml:space="preserve">The Israeli </w:t>
      </w:r>
      <w:del w:id="163" w:author="ALE editor" w:date="2019-05-30T12:05:00Z">
        <w:r w:rsidR="00A60F06" w:rsidRPr="00A60F06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60F06" w:rsidRPr="00A60F06">
        <w:rPr>
          <w:rFonts w:asciiTheme="majorBidi" w:hAnsiTheme="majorBidi" w:cstheme="majorBidi"/>
          <w:sz w:val="24"/>
          <w:szCs w:val="24"/>
        </w:rPr>
        <w:t xml:space="preserve">Institute </w:t>
      </w:r>
      <w:r w:rsidR="00292FC5">
        <w:rPr>
          <w:rFonts w:asciiTheme="majorBidi" w:hAnsiTheme="majorBidi" w:cstheme="majorBidi"/>
          <w:sz w:val="24"/>
          <w:szCs w:val="24"/>
        </w:rPr>
        <w:t>for the Development of School Principals,</w:t>
      </w:r>
      <w:r w:rsidR="001F26E4">
        <w:rPr>
          <w:rFonts w:asciiTheme="majorBidi" w:hAnsiTheme="majorBidi" w:cstheme="majorBidi"/>
          <w:sz w:val="24"/>
          <w:szCs w:val="24"/>
        </w:rPr>
        <w:t xml:space="preserve"> </w:t>
      </w:r>
      <w:del w:id="164" w:author="ALE editor" w:date="2019-05-30T12:05:00Z">
        <w:r w:rsidR="00292FC5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60F06" w:rsidRPr="00A60F06">
        <w:rPr>
          <w:rFonts w:asciiTheme="majorBidi" w:hAnsiTheme="majorBidi" w:cstheme="majorBidi"/>
          <w:sz w:val="24"/>
          <w:szCs w:val="24"/>
        </w:rPr>
        <w:t>initiated a</w:t>
      </w:r>
      <w:r w:rsidR="00292FC5">
        <w:rPr>
          <w:rFonts w:asciiTheme="majorBidi" w:hAnsiTheme="majorBidi" w:cstheme="majorBidi"/>
          <w:sz w:val="24"/>
          <w:szCs w:val="24"/>
        </w:rPr>
        <w:t xml:space="preserve"> </w:t>
      </w:r>
      <w:del w:id="165" w:author="ALE editor" w:date="2019-05-30T12:05:00Z">
        <w:r w:rsidR="00A60F06" w:rsidRPr="00A60F06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60F06" w:rsidRPr="00A60F06">
        <w:rPr>
          <w:rFonts w:asciiTheme="majorBidi" w:hAnsiTheme="majorBidi" w:cstheme="majorBidi"/>
          <w:sz w:val="24"/>
          <w:szCs w:val="24"/>
        </w:rPr>
        <w:t xml:space="preserve">survey </w:t>
      </w:r>
      <w:r w:rsidR="00731953">
        <w:rPr>
          <w:rFonts w:asciiTheme="majorBidi" w:hAnsiTheme="majorBidi" w:cstheme="majorBidi"/>
          <w:sz w:val="24"/>
          <w:szCs w:val="24"/>
        </w:rPr>
        <w:t>of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principals in primary and secondary schools (Katz et al., 2008)</w:t>
      </w:r>
      <w:r w:rsidR="00E431A1">
        <w:rPr>
          <w:rFonts w:asciiTheme="majorBidi" w:hAnsiTheme="majorBidi" w:cstheme="majorBidi"/>
          <w:sz w:val="24"/>
          <w:szCs w:val="24"/>
        </w:rPr>
        <w:t>. The survey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r w:rsidR="00E431A1">
        <w:rPr>
          <w:rFonts w:asciiTheme="majorBidi" w:hAnsiTheme="majorBidi" w:cstheme="majorBidi"/>
          <w:sz w:val="24"/>
          <w:szCs w:val="24"/>
        </w:rPr>
        <w:t>provided</w:t>
      </w:r>
      <w:r>
        <w:rPr>
          <w:rFonts w:asciiTheme="majorBidi" w:hAnsiTheme="majorBidi" w:cstheme="majorBidi"/>
          <w:sz w:val="24"/>
          <w:szCs w:val="24"/>
        </w:rPr>
        <w:t xml:space="preserve"> vital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r w:rsidR="001D7DF8">
        <w:rPr>
          <w:rFonts w:asciiTheme="majorBidi" w:hAnsiTheme="majorBidi" w:cstheme="majorBidi"/>
          <w:sz w:val="24"/>
          <w:szCs w:val="24"/>
        </w:rPr>
        <w:t>demographic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data </w:t>
      </w:r>
      <w:r>
        <w:rPr>
          <w:rFonts w:asciiTheme="majorBidi" w:hAnsiTheme="majorBidi" w:cstheme="majorBidi"/>
          <w:sz w:val="24"/>
          <w:szCs w:val="24"/>
        </w:rPr>
        <w:t>on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r w:rsidR="00E431A1">
        <w:rPr>
          <w:rFonts w:asciiTheme="majorBidi" w:hAnsiTheme="majorBidi" w:cstheme="majorBidi"/>
          <w:sz w:val="24"/>
          <w:szCs w:val="24"/>
        </w:rPr>
        <w:t>principals</w:t>
      </w:r>
      <w:r>
        <w:rPr>
          <w:rFonts w:asciiTheme="majorBidi" w:hAnsiTheme="majorBidi" w:cstheme="majorBidi"/>
          <w:sz w:val="24"/>
          <w:szCs w:val="24"/>
        </w:rPr>
        <w:t>,</w:t>
      </w:r>
      <w:r w:rsidR="001D7DF8">
        <w:rPr>
          <w:rFonts w:asciiTheme="majorBidi" w:hAnsiTheme="majorBidi" w:cstheme="majorBidi"/>
          <w:sz w:val="24"/>
          <w:szCs w:val="24"/>
        </w:rPr>
        <w:t xml:space="preserve"> described</w:t>
      </w:r>
      <w:r w:rsidR="00E431A1">
        <w:rPr>
          <w:rFonts w:asciiTheme="majorBidi" w:hAnsiTheme="majorBidi" w:cstheme="majorBidi"/>
          <w:sz w:val="24"/>
          <w:szCs w:val="24"/>
        </w:rPr>
        <w:t xml:space="preserve"> 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their positions and </w:t>
      </w:r>
      <w:r w:rsidR="00E431A1">
        <w:rPr>
          <w:rFonts w:asciiTheme="majorBidi" w:hAnsiTheme="majorBidi" w:cstheme="majorBidi"/>
          <w:sz w:val="24"/>
          <w:szCs w:val="24"/>
        </w:rPr>
        <w:t>preferences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6"/>
      <w:del w:id="167" w:author="ALE editor" w:date="2019-05-30T13:06:00Z">
        <w:r w:rsidR="00A60F06" w:rsidRPr="0005343B" w:rsidDel="009A2099">
          <w:rPr>
            <w:rFonts w:asciiTheme="majorBidi" w:hAnsiTheme="majorBidi" w:cstheme="majorBidi"/>
            <w:sz w:val="24"/>
            <w:szCs w:val="24"/>
            <w:highlight w:val="yellow"/>
          </w:rPr>
          <w:delText>on</w:delText>
        </w:r>
        <w:commentRangeEnd w:id="166"/>
        <w:r w:rsidR="00292FC5" w:rsidDel="009A2099">
          <w:rPr>
            <w:rStyle w:val="CommentReference"/>
          </w:rPr>
          <w:commentReference w:id="166"/>
        </w:r>
        <w:r w:rsidR="00A60F06" w:rsidRPr="00A60F06" w:rsidDel="009A209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8" w:author="ALE editor" w:date="2019-05-30T13:06:00Z">
        <w:r w:rsidR="009A2099">
          <w:rPr>
            <w:rFonts w:asciiTheme="majorBidi" w:hAnsiTheme="majorBidi" w:cstheme="majorBidi"/>
            <w:sz w:val="24"/>
            <w:szCs w:val="24"/>
          </w:rPr>
          <w:t xml:space="preserve">regarding </w:t>
        </w:r>
      </w:ins>
      <w:r w:rsidR="005509A9">
        <w:rPr>
          <w:rFonts w:asciiTheme="majorBidi" w:hAnsiTheme="majorBidi" w:cstheme="majorBidi"/>
          <w:sz w:val="24"/>
          <w:szCs w:val="24"/>
        </w:rPr>
        <w:t>several key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issues</w:t>
      </w:r>
      <w:r w:rsidR="004F29DB">
        <w:rPr>
          <w:rFonts w:asciiTheme="majorBidi" w:hAnsiTheme="majorBidi" w:cstheme="majorBidi"/>
          <w:sz w:val="24"/>
          <w:szCs w:val="24"/>
        </w:rPr>
        <w:t>,</w:t>
      </w:r>
      <w:r w:rsidR="00E431A1">
        <w:rPr>
          <w:rFonts w:asciiTheme="majorBidi" w:hAnsiTheme="majorBidi" w:cstheme="majorBidi"/>
          <w:sz w:val="24"/>
          <w:szCs w:val="24"/>
        </w:rPr>
        <w:t xml:space="preserve"> </w:t>
      </w:r>
      <w:r w:rsidR="00E431A1" w:rsidRPr="003716CB">
        <w:rPr>
          <w:rFonts w:asciiTheme="majorBidi" w:hAnsiTheme="majorBidi" w:cstheme="majorBidi"/>
          <w:sz w:val="24"/>
          <w:szCs w:val="24"/>
        </w:rPr>
        <w:t xml:space="preserve">and </w:t>
      </w:r>
      <w:r w:rsidR="004F29DB">
        <w:rPr>
          <w:rFonts w:asciiTheme="majorBidi" w:hAnsiTheme="majorBidi" w:cstheme="majorBidi"/>
          <w:sz w:val="24"/>
          <w:szCs w:val="24"/>
        </w:rPr>
        <w:t xml:space="preserve">outlined </w:t>
      </w:r>
      <w:r w:rsidR="00E431A1" w:rsidRPr="003716CB">
        <w:rPr>
          <w:rFonts w:asciiTheme="majorBidi" w:hAnsiTheme="majorBidi" w:cstheme="majorBidi"/>
          <w:sz w:val="24"/>
          <w:szCs w:val="24"/>
        </w:rPr>
        <w:t xml:space="preserve">the </w:t>
      </w:r>
      <w:r w:rsidR="005509A9">
        <w:rPr>
          <w:rFonts w:asciiTheme="majorBidi" w:hAnsiTheme="majorBidi" w:cstheme="majorBidi"/>
          <w:sz w:val="24"/>
          <w:szCs w:val="24"/>
        </w:rPr>
        <w:t>major</w:t>
      </w:r>
      <w:r w:rsidR="00D667D4" w:rsidRPr="003716CB">
        <w:rPr>
          <w:rFonts w:asciiTheme="majorBidi" w:hAnsiTheme="majorBidi" w:cstheme="majorBidi"/>
          <w:sz w:val="24"/>
          <w:szCs w:val="24"/>
        </w:rPr>
        <w:t xml:space="preserve"> </w:t>
      </w:r>
      <w:r w:rsidR="00E431A1" w:rsidRPr="003716CB">
        <w:rPr>
          <w:rFonts w:asciiTheme="majorBidi" w:hAnsiTheme="majorBidi" w:cstheme="majorBidi"/>
          <w:sz w:val="24"/>
          <w:szCs w:val="24"/>
        </w:rPr>
        <w:t xml:space="preserve">leadership </w:t>
      </w:r>
      <w:r w:rsidR="005509A9">
        <w:rPr>
          <w:rFonts w:asciiTheme="majorBidi" w:hAnsiTheme="majorBidi" w:cstheme="majorBidi"/>
          <w:sz w:val="24"/>
          <w:szCs w:val="24"/>
        </w:rPr>
        <w:t xml:space="preserve">patterns </w:t>
      </w:r>
      <w:del w:id="169" w:author="ALE editor" w:date="2019-05-30T12:05:00Z">
        <w:r w:rsidR="00E431A1" w:rsidRPr="003716CB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60F06" w:rsidRPr="003716CB">
        <w:rPr>
          <w:rFonts w:asciiTheme="majorBidi" w:hAnsiTheme="majorBidi" w:cstheme="majorBidi"/>
          <w:sz w:val="24"/>
          <w:szCs w:val="24"/>
        </w:rPr>
        <w:t>emerg</w:t>
      </w:r>
      <w:r w:rsidR="005509A9">
        <w:rPr>
          <w:rFonts w:asciiTheme="majorBidi" w:hAnsiTheme="majorBidi" w:cstheme="majorBidi"/>
          <w:sz w:val="24"/>
          <w:szCs w:val="24"/>
        </w:rPr>
        <w:t>ing from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1D7DF8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60F06" w:rsidRPr="003716CB">
        <w:rPr>
          <w:rFonts w:asciiTheme="majorBidi" w:hAnsiTheme="majorBidi" w:cstheme="majorBidi"/>
          <w:sz w:val="24"/>
          <w:szCs w:val="24"/>
        </w:rPr>
        <w:t>work</w:t>
      </w:r>
      <w:r w:rsidR="00D667D4" w:rsidRPr="003716CB">
        <w:rPr>
          <w:rFonts w:asciiTheme="majorBidi" w:hAnsiTheme="majorBidi" w:cstheme="majorBidi"/>
          <w:sz w:val="24"/>
          <w:szCs w:val="24"/>
        </w:rPr>
        <w:t>.</w:t>
      </w:r>
    </w:p>
    <w:p w14:paraId="034C3EC5" w14:textId="729233F5" w:rsidR="00D667D4" w:rsidRDefault="00D667D4" w:rsidP="00C147C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survey item gave the 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principals </w:t>
      </w:r>
      <w:r>
        <w:rPr>
          <w:rFonts w:asciiTheme="majorBidi" w:hAnsiTheme="majorBidi" w:cstheme="majorBidi"/>
          <w:sz w:val="24"/>
          <w:szCs w:val="24"/>
        </w:rPr>
        <w:t xml:space="preserve">a list of </w:t>
      </w:r>
      <w:r w:rsidR="001D7DF8">
        <w:rPr>
          <w:rFonts w:asciiTheme="majorBidi" w:hAnsiTheme="majorBidi" w:cstheme="majorBidi"/>
          <w:sz w:val="24"/>
          <w:szCs w:val="24"/>
        </w:rPr>
        <w:t xml:space="preserve">potential </w:t>
      </w:r>
      <w:r>
        <w:rPr>
          <w:rFonts w:asciiTheme="majorBidi" w:hAnsiTheme="majorBidi" w:cstheme="majorBidi"/>
          <w:sz w:val="24"/>
          <w:szCs w:val="24"/>
        </w:rPr>
        <w:t xml:space="preserve">goals for their school and asked them to select </w:t>
      </w:r>
      <w:r w:rsidR="003716CB">
        <w:rPr>
          <w:rFonts w:asciiTheme="majorBidi" w:hAnsiTheme="majorBidi" w:cstheme="majorBidi"/>
          <w:sz w:val="24"/>
          <w:szCs w:val="24"/>
        </w:rPr>
        <w:t>the 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716CB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they considered the most important</w:t>
      </w:r>
      <w:r w:rsidR="00A60F06" w:rsidRPr="00A60F06">
        <w:rPr>
          <w:rFonts w:asciiTheme="majorBidi" w:hAnsiTheme="majorBidi" w:cstheme="majorBidi"/>
          <w:sz w:val="24"/>
          <w:szCs w:val="24"/>
        </w:rPr>
        <w:t>. The most frequent</w:t>
      </w:r>
      <w:r>
        <w:rPr>
          <w:rFonts w:asciiTheme="majorBidi" w:hAnsiTheme="majorBidi" w:cstheme="majorBidi"/>
          <w:sz w:val="24"/>
          <w:szCs w:val="24"/>
        </w:rPr>
        <w:t>ly selected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r w:rsidR="003716CB">
        <w:rPr>
          <w:rFonts w:asciiTheme="majorBidi" w:hAnsiTheme="majorBidi" w:cstheme="majorBidi"/>
          <w:sz w:val="24"/>
          <w:szCs w:val="24"/>
        </w:rPr>
        <w:t>goal</w:t>
      </w:r>
      <w:r w:rsidR="008F2953" w:rsidRPr="008F2953">
        <w:rPr>
          <w:rFonts w:asciiTheme="majorBidi" w:hAnsiTheme="majorBidi" w:cstheme="majorBidi"/>
          <w:sz w:val="24"/>
          <w:szCs w:val="24"/>
        </w:rPr>
        <w:t xml:space="preserve"> </w:t>
      </w:r>
      <w:r w:rsidR="008F2953">
        <w:rPr>
          <w:rFonts w:asciiTheme="majorBidi" w:hAnsiTheme="majorBidi" w:cstheme="majorBidi"/>
          <w:sz w:val="24"/>
          <w:szCs w:val="24"/>
        </w:rPr>
        <w:t>(although indicated as a priority by only 20% of the principals)</w:t>
      </w:r>
      <w:r w:rsidR="003716CB">
        <w:rPr>
          <w:rFonts w:asciiTheme="majorBidi" w:hAnsiTheme="majorBidi" w:cstheme="majorBidi"/>
          <w:sz w:val="24"/>
          <w:szCs w:val="24"/>
        </w:rPr>
        <w:t xml:space="preserve"> was to improve students'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r w:rsidR="00A60F06" w:rsidRPr="00A60F06">
        <w:rPr>
          <w:rFonts w:asciiTheme="majorBidi" w:hAnsiTheme="majorBidi" w:cstheme="majorBidi"/>
          <w:sz w:val="24"/>
          <w:szCs w:val="24"/>
        </w:rPr>
        <w:lastRenderedPageBreak/>
        <w:t xml:space="preserve">achievements. </w:t>
      </w:r>
      <w:r>
        <w:rPr>
          <w:rFonts w:asciiTheme="majorBidi" w:hAnsiTheme="majorBidi" w:cstheme="majorBidi"/>
          <w:sz w:val="24"/>
          <w:szCs w:val="24"/>
        </w:rPr>
        <w:t>Improving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students’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learning and thinking abilities was chosen by 13.8% of the principals</w:t>
      </w:r>
      <w:r>
        <w:rPr>
          <w:rFonts w:asciiTheme="majorBidi" w:hAnsiTheme="majorBidi" w:cstheme="majorBidi"/>
          <w:sz w:val="24"/>
          <w:szCs w:val="24"/>
        </w:rPr>
        <w:t xml:space="preserve">. Only 3% selected </w:t>
      </w:r>
      <w:r w:rsidR="008F2953">
        <w:rPr>
          <w:rFonts w:asciiTheme="majorBidi" w:hAnsiTheme="majorBidi" w:cstheme="majorBidi"/>
          <w:sz w:val="24"/>
          <w:szCs w:val="24"/>
        </w:rPr>
        <w:t xml:space="preserve">teachers’ 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professional </w:t>
      </w:r>
      <w:r w:rsidR="008F2953">
        <w:rPr>
          <w:rFonts w:asciiTheme="majorBidi" w:hAnsiTheme="majorBidi" w:cstheme="majorBidi"/>
          <w:sz w:val="24"/>
          <w:szCs w:val="24"/>
        </w:rPr>
        <w:t xml:space="preserve">development </w:t>
      </w:r>
      <w:del w:id="170" w:author="ALE editor" w:date="2019-05-30T12:05:00Z">
        <w:r w:rsidR="00A60F06" w:rsidRPr="00A60F06" w:rsidDel="003F7974">
          <w:rPr>
            <w:rFonts w:asciiTheme="majorBidi" w:hAnsiTheme="majorBidi" w:cstheme="majorBidi"/>
            <w:sz w:val="24"/>
            <w:szCs w:val="24"/>
          </w:rPr>
          <w:delText xml:space="preserve"> f</w:delText>
        </w:r>
        <w:r w:rsidR="003716CB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716CB">
        <w:rPr>
          <w:rFonts w:asciiTheme="majorBidi" w:hAnsiTheme="majorBidi" w:cstheme="majorBidi"/>
          <w:sz w:val="24"/>
          <w:szCs w:val="24"/>
        </w:rPr>
        <w:t>as their primary goal</w:t>
      </w:r>
      <w:r w:rsidR="00A60F06" w:rsidRPr="00A60F06">
        <w:rPr>
          <w:rFonts w:asciiTheme="majorBidi" w:hAnsiTheme="majorBidi" w:cstheme="majorBidi"/>
          <w:sz w:val="24"/>
          <w:szCs w:val="24"/>
        </w:rPr>
        <w:t>.</w:t>
      </w:r>
      <w:r w:rsidR="00A60F06">
        <w:rPr>
          <w:rFonts w:asciiTheme="majorBidi" w:hAnsiTheme="majorBidi" w:cstheme="majorBidi"/>
          <w:sz w:val="24"/>
          <w:szCs w:val="24"/>
        </w:rPr>
        <w:t xml:space="preserve"> </w:t>
      </w:r>
      <w:r w:rsidR="00A60F06" w:rsidRPr="00A60F06">
        <w:rPr>
          <w:rFonts w:asciiTheme="majorBidi" w:hAnsiTheme="majorBidi" w:cstheme="majorBidi"/>
          <w:sz w:val="24"/>
          <w:szCs w:val="24"/>
        </w:rPr>
        <w:t>From this</w:t>
      </w:r>
      <w:r w:rsidR="004F29DB">
        <w:rPr>
          <w:rFonts w:asciiTheme="majorBidi" w:hAnsiTheme="majorBidi" w:cstheme="majorBidi"/>
          <w:sz w:val="24"/>
          <w:szCs w:val="24"/>
        </w:rPr>
        <w:t>,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we can conclude that goals focus</w:t>
      </w:r>
      <w:r>
        <w:rPr>
          <w:rFonts w:asciiTheme="majorBidi" w:hAnsiTheme="majorBidi" w:cstheme="majorBidi"/>
          <w:sz w:val="24"/>
          <w:szCs w:val="24"/>
        </w:rPr>
        <w:t>ing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on </w:t>
      </w:r>
      <w:r>
        <w:rPr>
          <w:rFonts w:asciiTheme="majorBidi" w:hAnsiTheme="majorBidi" w:cstheme="majorBidi"/>
          <w:sz w:val="24"/>
          <w:szCs w:val="24"/>
        </w:rPr>
        <w:t>substantive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pedagogy </w:t>
      </w:r>
      <w:r>
        <w:rPr>
          <w:rFonts w:asciiTheme="majorBidi" w:hAnsiTheme="majorBidi" w:cstheme="majorBidi"/>
          <w:sz w:val="24"/>
          <w:szCs w:val="24"/>
        </w:rPr>
        <w:t>are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not the top priority of principals in Israel. </w:t>
      </w:r>
    </w:p>
    <w:p w14:paraId="1F10BD9F" w14:textId="5316FB9A" w:rsidR="00A46CDE" w:rsidRDefault="00D667D4" w:rsidP="0036594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questionnaire item asked</w:t>
      </w:r>
      <w:r w:rsidR="0039687E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principals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to rate </w:t>
      </w:r>
      <w:del w:id="171" w:author="ALE editor" w:date="2019-05-30T12:06:00Z">
        <w:r w:rsidR="00F63E1C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63E1C">
        <w:rPr>
          <w:rFonts w:asciiTheme="majorBidi" w:hAnsiTheme="majorBidi" w:cstheme="majorBidi"/>
          <w:sz w:val="24"/>
          <w:szCs w:val="24"/>
        </w:rPr>
        <w:t>diffe</w:t>
      </w:r>
      <w:r w:rsidR="00365944">
        <w:rPr>
          <w:rFonts w:asciiTheme="majorBidi" w:hAnsiTheme="majorBidi" w:cstheme="majorBidi"/>
          <w:sz w:val="24"/>
          <w:szCs w:val="24"/>
          <w:lang w:bidi="he-IL"/>
        </w:rPr>
        <w:t xml:space="preserve">rent images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F63E1C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ideal principal on a 6-point scale (with 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6 </w:t>
      </w:r>
      <w:r w:rsidR="003716CB">
        <w:rPr>
          <w:rFonts w:asciiTheme="majorBidi" w:hAnsiTheme="majorBidi" w:cstheme="majorBidi"/>
          <w:sz w:val="24"/>
          <w:szCs w:val="24"/>
        </w:rPr>
        <w:t>as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highest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rating)</w:t>
      </w:r>
      <w:r w:rsidR="00A60F06" w:rsidRPr="00A60F06">
        <w:rPr>
          <w:rFonts w:asciiTheme="majorBidi" w:hAnsiTheme="majorBidi" w:cstheme="majorBidi"/>
          <w:sz w:val="24"/>
          <w:szCs w:val="24"/>
        </w:rPr>
        <w:t>. The highest-</w:t>
      </w:r>
      <w:r w:rsidR="00C80705">
        <w:rPr>
          <w:rFonts w:asciiTheme="majorBidi" w:hAnsiTheme="majorBidi" w:cstheme="majorBidi"/>
          <w:sz w:val="24"/>
          <w:szCs w:val="24"/>
        </w:rPr>
        <w:t>rated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r w:rsidR="00365944">
        <w:rPr>
          <w:rFonts w:asciiTheme="majorBidi" w:hAnsiTheme="majorBidi" w:cstheme="majorBidi"/>
          <w:sz w:val="24"/>
          <w:szCs w:val="24"/>
        </w:rPr>
        <w:t>image</w:t>
      </w:r>
      <w:r w:rsidR="0039687E">
        <w:rPr>
          <w:rFonts w:asciiTheme="majorBidi" w:hAnsiTheme="majorBidi" w:cstheme="majorBidi"/>
          <w:sz w:val="24"/>
          <w:szCs w:val="24"/>
        </w:rPr>
        <w:t xml:space="preserve"> </w:t>
      </w:r>
      <w:r w:rsidR="00A60F06" w:rsidRPr="00A60F06">
        <w:rPr>
          <w:rFonts w:asciiTheme="majorBidi" w:hAnsiTheme="majorBidi" w:cstheme="majorBidi"/>
          <w:sz w:val="24"/>
          <w:szCs w:val="24"/>
        </w:rPr>
        <w:t>(</w:t>
      </w:r>
      <w:r w:rsidR="003716CB">
        <w:rPr>
          <w:rFonts w:asciiTheme="majorBidi" w:hAnsiTheme="majorBidi" w:cstheme="majorBidi"/>
          <w:sz w:val="24"/>
          <w:szCs w:val="24"/>
        </w:rPr>
        <w:t xml:space="preserve">with an 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average rating of 4.18) was </w:t>
      </w:r>
      <w:del w:id="172" w:author="ALE editor" w:date="2019-05-30T12:06:00Z">
        <w:r w:rsidR="001D7DF8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D7DF8">
        <w:rPr>
          <w:rFonts w:asciiTheme="majorBidi" w:hAnsiTheme="majorBidi" w:cstheme="majorBidi"/>
          <w:sz w:val="24"/>
          <w:szCs w:val="24"/>
        </w:rPr>
        <w:t xml:space="preserve">being </w:t>
      </w:r>
      <w:r w:rsidR="00365944">
        <w:rPr>
          <w:rFonts w:asciiTheme="majorBidi" w:hAnsiTheme="majorBidi" w:cstheme="majorBidi"/>
          <w:sz w:val="24"/>
          <w:szCs w:val="24"/>
        </w:rPr>
        <w:t xml:space="preserve">a </w:t>
      </w:r>
      <w:r w:rsidR="001D7DF8">
        <w:rPr>
          <w:rFonts w:asciiTheme="majorBidi" w:hAnsiTheme="majorBidi" w:cstheme="majorBidi"/>
          <w:sz w:val="24"/>
          <w:szCs w:val="24"/>
        </w:rPr>
        <w:t>leader and decision-maker</w:t>
      </w:r>
      <w:r w:rsidR="00A60F06" w:rsidRPr="001D7DF8">
        <w:rPr>
          <w:rFonts w:asciiTheme="majorBidi" w:hAnsiTheme="majorBidi" w:cstheme="majorBidi"/>
          <w:sz w:val="24"/>
          <w:szCs w:val="24"/>
        </w:rPr>
        <w:t>.</w:t>
      </w:r>
      <w:r w:rsidR="00A60F06">
        <w:rPr>
          <w:rFonts w:asciiTheme="majorBidi" w:hAnsiTheme="majorBidi" w:cstheme="majorBidi"/>
          <w:sz w:val="24"/>
          <w:szCs w:val="24"/>
        </w:rPr>
        <w:t xml:space="preserve"> 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This </w:t>
      </w:r>
      <w:r w:rsidR="00365944">
        <w:rPr>
          <w:rFonts w:asciiTheme="majorBidi" w:hAnsiTheme="majorBidi" w:cstheme="majorBidi"/>
          <w:sz w:val="24"/>
          <w:szCs w:val="24"/>
        </w:rPr>
        <w:t xml:space="preserve">is not </w:t>
      </w:r>
      <w:r w:rsidR="00C147C7">
        <w:rPr>
          <w:rFonts w:asciiTheme="majorBidi" w:hAnsiTheme="majorBidi" w:cstheme="majorBidi"/>
          <w:sz w:val="24"/>
          <w:szCs w:val="24"/>
        </w:rPr>
        <w:t xml:space="preserve">necessarily </w:t>
      </w:r>
      <w:r w:rsidR="00365944">
        <w:rPr>
          <w:rFonts w:asciiTheme="majorBidi" w:hAnsiTheme="majorBidi" w:cstheme="majorBidi"/>
          <w:sz w:val="24"/>
          <w:szCs w:val="24"/>
        </w:rPr>
        <w:t xml:space="preserve">considered part </w:t>
      </w:r>
      <w:del w:id="173" w:author="ALE editor" w:date="2019-05-30T12:06:00Z">
        <w:r w:rsidR="00A60F06" w:rsidRPr="00A60F06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60F06" w:rsidRPr="00A60F06">
        <w:rPr>
          <w:rFonts w:asciiTheme="majorBidi" w:hAnsiTheme="majorBidi" w:cstheme="majorBidi"/>
          <w:sz w:val="24"/>
          <w:szCs w:val="24"/>
        </w:rPr>
        <w:t xml:space="preserve">of substantive pedagogy. The </w:t>
      </w:r>
      <w:r w:rsidR="00365944">
        <w:rPr>
          <w:rFonts w:asciiTheme="majorBidi" w:hAnsiTheme="majorBidi" w:cstheme="majorBidi"/>
          <w:sz w:val="24"/>
          <w:szCs w:val="24"/>
        </w:rPr>
        <w:t>image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of the principal as a pedagogic</w:t>
      </w:r>
      <w:r w:rsidR="0039687E">
        <w:rPr>
          <w:rFonts w:asciiTheme="majorBidi" w:hAnsiTheme="majorBidi" w:cstheme="majorBidi"/>
          <w:sz w:val="24"/>
          <w:szCs w:val="24"/>
        </w:rPr>
        <w:t>al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leader was ranked in fourth place (average </w:t>
      </w:r>
      <w:r w:rsidR="00365944">
        <w:rPr>
          <w:rFonts w:asciiTheme="majorBidi" w:hAnsiTheme="majorBidi" w:cstheme="majorBidi"/>
          <w:sz w:val="24"/>
          <w:szCs w:val="24"/>
        </w:rPr>
        <w:t>score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of 3.58). </w:t>
      </w:r>
      <w:r w:rsidR="0039687E">
        <w:rPr>
          <w:rFonts w:asciiTheme="majorBidi" w:hAnsiTheme="majorBidi" w:cstheme="majorBidi"/>
          <w:sz w:val="24"/>
          <w:szCs w:val="24"/>
        </w:rPr>
        <w:t>T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he </w:t>
      </w:r>
      <w:r w:rsidR="00365944">
        <w:rPr>
          <w:rFonts w:asciiTheme="majorBidi" w:hAnsiTheme="majorBidi" w:cstheme="majorBidi"/>
          <w:sz w:val="24"/>
          <w:szCs w:val="24"/>
        </w:rPr>
        <w:t xml:space="preserve">image </w:t>
      </w:r>
      <w:del w:id="174" w:author="ALE editor" w:date="2019-05-30T12:06:00Z">
        <w:r w:rsidR="00A60F06" w:rsidRPr="00A60F06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60F06" w:rsidRPr="00A60F06">
        <w:rPr>
          <w:rFonts w:asciiTheme="majorBidi" w:hAnsiTheme="majorBidi" w:cstheme="majorBidi"/>
          <w:sz w:val="24"/>
          <w:szCs w:val="24"/>
        </w:rPr>
        <w:t xml:space="preserve">of </w:t>
      </w:r>
      <w:r w:rsidR="00C80705">
        <w:rPr>
          <w:rFonts w:asciiTheme="majorBidi" w:hAnsiTheme="majorBidi" w:cstheme="majorBidi"/>
          <w:sz w:val="24"/>
          <w:szCs w:val="24"/>
        </w:rPr>
        <w:t>being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an organization</w:t>
      </w:r>
      <w:r w:rsidR="00A46CDE">
        <w:rPr>
          <w:rFonts w:asciiTheme="majorBidi" w:hAnsiTheme="majorBidi" w:cstheme="majorBidi"/>
          <w:sz w:val="24"/>
          <w:szCs w:val="24"/>
        </w:rPr>
        <w:t>al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 </w:t>
      </w:r>
      <w:r w:rsidR="00A46CDE">
        <w:rPr>
          <w:rFonts w:asciiTheme="majorBidi" w:hAnsiTheme="majorBidi" w:cstheme="majorBidi"/>
          <w:sz w:val="24"/>
          <w:szCs w:val="24"/>
        </w:rPr>
        <w:t xml:space="preserve">leader was </w:t>
      </w:r>
      <w:r w:rsidR="00A60F06" w:rsidRPr="00A60F06">
        <w:rPr>
          <w:rFonts w:asciiTheme="majorBidi" w:hAnsiTheme="majorBidi" w:cstheme="majorBidi"/>
          <w:sz w:val="24"/>
          <w:szCs w:val="24"/>
        </w:rPr>
        <w:t>ranked even lower</w:t>
      </w:r>
      <w:r w:rsidR="00A46CDE">
        <w:rPr>
          <w:rFonts w:asciiTheme="majorBidi" w:hAnsiTheme="majorBidi" w:cstheme="majorBidi"/>
          <w:sz w:val="24"/>
          <w:szCs w:val="24"/>
        </w:rPr>
        <w:t xml:space="preserve">, in 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fifth place </w:t>
      </w:r>
      <w:r w:rsidR="00A46CDE">
        <w:rPr>
          <w:rFonts w:asciiTheme="majorBidi" w:hAnsiTheme="majorBidi" w:cstheme="majorBidi"/>
          <w:sz w:val="24"/>
          <w:szCs w:val="24"/>
        </w:rPr>
        <w:t>(</w:t>
      </w:r>
      <w:r w:rsidR="00A60F06" w:rsidRPr="00A60F06">
        <w:rPr>
          <w:rFonts w:asciiTheme="majorBidi" w:hAnsiTheme="majorBidi" w:cstheme="majorBidi"/>
          <w:sz w:val="24"/>
          <w:szCs w:val="24"/>
        </w:rPr>
        <w:t>average rating of 2.61).</w:t>
      </w:r>
    </w:p>
    <w:p w14:paraId="60473D20" w14:textId="470CF901" w:rsidR="00F913AF" w:rsidRDefault="00A60F06" w:rsidP="00C147C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0F06">
        <w:rPr>
          <w:rFonts w:asciiTheme="majorBidi" w:hAnsiTheme="majorBidi" w:cstheme="majorBidi"/>
          <w:sz w:val="24"/>
          <w:szCs w:val="24"/>
        </w:rPr>
        <w:t xml:space="preserve">The findings also indicate </w:t>
      </w:r>
      <w:r w:rsidR="00365944">
        <w:rPr>
          <w:rFonts w:asciiTheme="majorBidi" w:hAnsiTheme="majorBidi" w:cstheme="majorBidi"/>
          <w:sz w:val="24"/>
          <w:szCs w:val="24"/>
        </w:rPr>
        <w:t>diversity</w:t>
      </w:r>
      <w:r w:rsidR="006E44CD">
        <w:rPr>
          <w:rFonts w:asciiTheme="majorBidi" w:hAnsiTheme="majorBidi" w:cstheme="majorBidi"/>
          <w:sz w:val="24"/>
          <w:szCs w:val="24"/>
        </w:rPr>
        <w:t xml:space="preserve"> </w:t>
      </w:r>
      <w:r w:rsidR="00C80705">
        <w:rPr>
          <w:rFonts w:asciiTheme="majorBidi" w:hAnsiTheme="majorBidi" w:cstheme="majorBidi"/>
          <w:sz w:val="24"/>
          <w:szCs w:val="24"/>
        </w:rPr>
        <w:t>among principals according to</w:t>
      </w:r>
      <w:r w:rsidR="006E44CD">
        <w:rPr>
          <w:rFonts w:asciiTheme="majorBidi" w:hAnsiTheme="majorBidi" w:cstheme="majorBidi"/>
          <w:sz w:val="24"/>
          <w:szCs w:val="24"/>
        </w:rPr>
        <w:t xml:space="preserve"> the </w:t>
      </w:r>
      <w:r w:rsidR="001914E1">
        <w:rPr>
          <w:rFonts w:asciiTheme="majorBidi" w:hAnsiTheme="majorBidi" w:cstheme="majorBidi"/>
          <w:sz w:val="24"/>
          <w:szCs w:val="24"/>
        </w:rPr>
        <w:t>level</w:t>
      </w:r>
      <w:r w:rsidR="001D7DF8">
        <w:rPr>
          <w:rFonts w:asciiTheme="majorBidi" w:hAnsiTheme="majorBidi" w:cstheme="majorBidi"/>
          <w:sz w:val="24"/>
          <w:szCs w:val="24"/>
        </w:rPr>
        <w:t xml:space="preserve"> of </w:t>
      </w:r>
      <w:r w:rsidR="006E44CD">
        <w:rPr>
          <w:rFonts w:asciiTheme="majorBidi" w:hAnsiTheme="majorBidi" w:cstheme="majorBidi"/>
          <w:sz w:val="24"/>
          <w:szCs w:val="24"/>
        </w:rPr>
        <w:t>school</w:t>
      </w:r>
      <w:r w:rsidR="001D7DF8">
        <w:rPr>
          <w:rFonts w:asciiTheme="majorBidi" w:hAnsiTheme="majorBidi" w:cstheme="majorBidi"/>
          <w:sz w:val="24"/>
          <w:szCs w:val="24"/>
        </w:rPr>
        <w:t xml:space="preserve"> in</w:t>
      </w:r>
      <w:r w:rsidR="006E44CD">
        <w:rPr>
          <w:rFonts w:asciiTheme="majorBidi" w:hAnsiTheme="majorBidi" w:cstheme="majorBidi"/>
          <w:sz w:val="24"/>
          <w:szCs w:val="24"/>
        </w:rPr>
        <w:t xml:space="preserve"> </w:t>
      </w:r>
      <w:r w:rsidR="00C80705">
        <w:rPr>
          <w:rFonts w:asciiTheme="majorBidi" w:hAnsiTheme="majorBidi" w:cstheme="majorBidi"/>
          <w:sz w:val="24"/>
          <w:szCs w:val="24"/>
        </w:rPr>
        <w:t>which they work</w:t>
      </w:r>
      <w:r w:rsidRPr="00A60F06">
        <w:rPr>
          <w:rFonts w:asciiTheme="majorBidi" w:hAnsiTheme="majorBidi" w:cstheme="majorBidi"/>
          <w:sz w:val="24"/>
          <w:szCs w:val="24"/>
        </w:rPr>
        <w:t xml:space="preserve">. For example, </w:t>
      </w:r>
      <w:r w:rsidR="00FC191C">
        <w:rPr>
          <w:rFonts w:asciiTheme="majorBidi" w:hAnsiTheme="majorBidi" w:cstheme="majorBidi"/>
          <w:sz w:val="24"/>
          <w:szCs w:val="24"/>
        </w:rPr>
        <w:t>high school principals indicate</w:t>
      </w:r>
      <w:r w:rsidR="004F29DB">
        <w:rPr>
          <w:rFonts w:asciiTheme="majorBidi" w:hAnsiTheme="majorBidi" w:cstheme="majorBidi"/>
          <w:sz w:val="24"/>
          <w:szCs w:val="24"/>
        </w:rPr>
        <w:t>d</w:t>
      </w:r>
      <w:r w:rsidRPr="00A60F06">
        <w:rPr>
          <w:rFonts w:asciiTheme="majorBidi" w:hAnsiTheme="majorBidi" w:cstheme="majorBidi"/>
          <w:sz w:val="24"/>
          <w:szCs w:val="24"/>
        </w:rPr>
        <w:t xml:space="preserve"> less </w:t>
      </w:r>
      <w:r w:rsidR="001914E1">
        <w:rPr>
          <w:rFonts w:asciiTheme="majorBidi" w:hAnsiTheme="majorBidi" w:cstheme="majorBidi"/>
          <w:sz w:val="24"/>
          <w:szCs w:val="24"/>
        </w:rPr>
        <w:t xml:space="preserve">engagement </w:t>
      </w:r>
      <w:del w:id="175" w:author="ALE editor" w:date="2019-05-30T12:06:00Z">
        <w:r w:rsidRPr="00A60F06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60F06">
        <w:rPr>
          <w:rFonts w:asciiTheme="majorBidi" w:hAnsiTheme="majorBidi" w:cstheme="majorBidi"/>
          <w:sz w:val="24"/>
          <w:szCs w:val="24"/>
        </w:rPr>
        <w:t xml:space="preserve">with developing students' learning and thinking skills than </w:t>
      </w:r>
      <w:r w:rsidR="004F29DB">
        <w:rPr>
          <w:rFonts w:asciiTheme="majorBidi" w:hAnsiTheme="majorBidi" w:cstheme="majorBidi"/>
          <w:sz w:val="24"/>
          <w:szCs w:val="24"/>
        </w:rPr>
        <w:t>did</w:t>
      </w:r>
      <w:r w:rsidR="001D7DF8">
        <w:rPr>
          <w:rFonts w:asciiTheme="majorBidi" w:hAnsiTheme="majorBidi" w:cstheme="majorBidi"/>
          <w:sz w:val="24"/>
          <w:szCs w:val="24"/>
        </w:rPr>
        <w:t xml:space="preserve"> </w:t>
      </w:r>
      <w:r w:rsidRPr="00A60F06">
        <w:rPr>
          <w:rFonts w:asciiTheme="majorBidi" w:hAnsiTheme="majorBidi" w:cstheme="majorBidi"/>
          <w:sz w:val="24"/>
          <w:szCs w:val="24"/>
        </w:rPr>
        <w:t xml:space="preserve">their </w:t>
      </w:r>
      <w:r w:rsidR="001914E1">
        <w:rPr>
          <w:rFonts w:asciiTheme="majorBidi" w:hAnsiTheme="majorBidi" w:cstheme="majorBidi"/>
          <w:sz w:val="24"/>
          <w:szCs w:val="24"/>
        </w:rPr>
        <w:t>peers</w:t>
      </w:r>
      <w:r w:rsidRPr="00A60F06">
        <w:rPr>
          <w:rFonts w:asciiTheme="majorBidi" w:hAnsiTheme="majorBidi" w:cstheme="majorBidi"/>
          <w:sz w:val="24"/>
          <w:szCs w:val="24"/>
        </w:rPr>
        <w:t xml:space="preserve"> in primary schools (7% </w:t>
      </w:r>
      <w:r w:rsidR="00C80705">
        <w:rPr>
          <w:rFonts w:asciiTheme="majorBidi" w:hAnsiTheme="majorBidi" w:cstheme="majorBidi"/>
          <w:sz w:val="24"/>
          <w:szCs w:val="24"/>
        </w:rPr>
        <w:t xml:space="preserve">of </w:t>
      </w:r>
      <w:r w:rsidRPr="00A60F06">
        <w:rPr>
          <w:rFonts w:asciiTheme="majorBidi" w:hAnsiTheme="majorBidi" w:cstheme="majorBidi"/>
          <w:sz w:val="24"/>
          <w:szCs w:val="24"/>
        </w:rPr>
        <w:t>high school</w:t>
      </w:r>
      <w:r w:rsidR="00C80705">
        <w:rPr>
          <w:rFonts w:asciiTheme="majorBidi" w:hAnsiTheme="majorBidi" w:cstheme="majorBidi"/>
          <w:sz w:val="24"/>
          <w:szCs w:val="24"/>
        </w:rPr>
        <w:t xml:space="preserve"> principals</w:t>
      </w:r>
      <w:r w:rsidRPr="00A60F06">
        <w:rPr>
          <w:rFonts w:asciiTheme="majorBidi" w:hAnsiTheme="majorBidi" w:cstheme="majorBidi"/>
          <w:sz w:val="24"/>
          <w:szCs w:val="24"/>
        </w:rPr>
        <w:t xml:space="preserve"> </w:t>
      </w:r>
      <w:r w:rsidR="001914E1">
        <w:rPr>
          <w:rFonts w:asciiTheme="majorBidi" w:hAnsiTheme="majorBidi" w:cstheme="majorBidi"/>
          <w:sz w:val="24"/>
          <w:szCs w:val="24"/>
        </w:rPr>
        <w:t xml:space="preserve">versus </w:t>
      </w:r>
      <w:del w:id="176" w:author="ALE editor" w:date="2019-05-30T12:06:00Z">
        <w:r w:rsidR="001914E1" w:rsidDel="003F7974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Pr="00A60F06">
        <w:rPr>
          <w:rFonts w:asciiTheme="majorBidi" w:hAnsiTheme="majorBidi" w:cstheme="majorBidi"/>
          <w:sz w:val="24"/>
          <w:szCs w:val="24"/>
        </w:rPr>
        <w:t>13.8%</w:t>
      </w:r>
      <w:r w:rsidR="001914E1">
        <w:rPr>
          <w:rFonts w:asciiTheme="majorBidi" w:hAnsiTheme="majorBidi" w:cstheme="majorBidi"/>
          <w:sz w:val="24"/>
          <w:szCs w:val="24"/>
        </w:rPr>
        <w:t xml:space="preserve"> respectively</w:t>
      </w:r>
      <w:r w:rsidRPr="00A60F06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60F06">
        <w:rPr>
          <w:rFonts w:asciiTheme="majorBidi" w:hAnsiTheme="majorBidi" w:cstheme="majorBidi"/>
          <w:sz w:val="24"/>
          <w:szCs w:val="24"/>
        </w:rPr>
        <w:t xml:space="preserve">This finding is supported by a more recent study </w:t>
      </w:r>
      <w:r w:rsidR="006E44CD">
        <w:rPr>
          <w:rFonts w:asciiTheme="majorBidi" w:hAnsiTheme="majorBidi" w:cstheme="majorBidi"/>
          <w:sz w:val="24"/>
          <w:szCs w:val="24"/>
        </w:rPr>
        <w:t>on</w:t>
      </w:r>
      <w:r w:rsidRPr="00A60F06">
        <w:rPr>
          <w:rFonts w:asciiTheme="majorBidi" w:hAnsiTheme="majorBidi" w:cstheme="majorBidi"/>
          <w:sz w:val="24"/>
          <w:szCs w:val="24"/>
        </w:rPr>
        <w:t xml:space="preserve"> gender differences in pedagogic</w:t>
      </w:r>
      <w:r w:rsidR="001D7DF8">
        <w:rPr>
          <w:rFonts w:asciiTheme="majorBidi" w:hAnsiTheme="majorBidi" w:cstheme="majorBidi"/>
          <w:sz w:val="24"/>
          <w:szCs w:val="24"/>
        </w:rPr>
        <w:t>al</w:t>
      </w:r>
      <w:r w:rsidRPr="00A60F06">
        <w:rPr>
          <w:rFonts w:asciiTheme="majorBidi" w:hAnsiTheme="majorBidi" w:cstheme="majorBidi"/>
          <w:sz w:val="24"/>
          <w:szCs w:val="24"/>
        </w:rPr>
        <w:t xml:space="preserve"> leadership in Israel</w:t>
      </w:r>
      <w:r w:rsidR="009224BA">
        <w:rPr>
          <w:rFonts w:asciiTheme="majorBidi" w:hAnsiTheme="majorBidi" w:cstheme="majorBidi"/>
          <w:sz w:val="24"/>
          <w:szCs w:val="24"/>
        </w:rPr>
        <w:t xml:space="preserve"> (Shaked et al., 2017)</w:t>
      </w:r>
      <w:r w:rsidR="00B334F0">
        <w:rPr>
          <w:rFonts w:asciiTheme="majorBidi" w:hAnsiTheme="majorBidi" w:cstheme="majorBidi"/>
          <w:sz w:val="24"/>
          <w:szCs w:val="24"/>
        </w:rPr>
        <w:t xml:space="preserve">. </w:t>
      </w:r>
      <w:r w:rsidR="004F29DB">
        <w:rPr>
          <w:rFonts w:asciiTheme="majorBidi" w:hAnsiTheme="majorBidi" w:cstheme="majorBidi"/>
          <w:sz w:val="24"/>
          <w:szCs w:val="24"/>
        </w:rPr>
        <w:t>The study found that m</w:t>
      </w:r>
      <w:r w:rsidR="00B334F0">
        <w:rPr>
          <w:rFonts w:asciiTheme="majorBidi" w:hAnsiTheme="majorBidi" w:cstheme="majorBidi"/>
          <w:sz w:val="24"/>
          <w:szCs w:val="24"/>
        </w:rPr>
        <w:t>ales</w:t>
      </w:r>
      <w:r w:rsidR="00B334F0" w:rsidRPr="00A60F06">
        <w:rPr>
          <w:rFonts w:asciiTheme="majorBidi" w:hAnsiTheme="majorBidi" w:cstheme="majorBidi"/>
          <w:sz w:val="24"/>
          <w:szCs w:val="24"/>
        </w:rPr>
        <w:t xml:space="preserve"> constitute a majority of principals in </w:t>
      </w:r>
      <w:r w:rsidR="00B334F0">
        <w:rPr>
          <w:rFonts w:asciiTheme="majorBidi" w:hAnsiTheme="majorBidi" w:cstheme="majorBidi"/>
          <w:sz w:val="24"/>
          <w:szCs w:val="24"/>
        </w:rPr>
        <w:t xml:space="preserve">Israeli </w:t>
      </w:r>
      <w:r w:rsidR="00B334F0" w:rsidRPr="00A60F06">
        <w:rPr>
          <w:rFonts w:asciiTheme="majorBidi" w:hAnsiTheme="majorBidi" w:cstheme="majorBidi"/>
          <w:sz w:val="24"/>
          <w:szCs w:val="24"/>
        </w:rPr>
        <w:t>secondary school</w:t>
      </w:r>
      <w:r w:rsidR="00B334F0">
        <w:rPr>
          <w:rFonts w:asciiTheme="majorBidi" w:hAnsiTheme="majorBidi" w:cstheme="majorBidi"/>
          <w:sz w:val="24"/>
          <w:szCs w:val="24"/>
        </w:rPr>
        <w:t>s</w:t>
      </w:r>
      <w:r w:rsidR="00B334F0" w:rsidRPr="00A60F06">
        <w:rPr>
          <w:rFonts w:asciiTheme="majorBidi" w:hAnsiTheme="majorBidi" w:cstheme="majorBidi"/>
          <w:sz w:val="24"/>
          <w:szCs w:val="24"/>
        </w:rPr>
        <w:t xml:space="preserve"> (61% of the sample), </w:t>
      </w:r>
      <w:r w:rsidR="004F29DB">
        <w:rPr>
          <w:rFonts w:asciiTheme="majorBidi" w:hAnsiTheme="majorBidi" w:cstheme="majorBidi"/>
          <w:sz w:val="24"/>
          <w:szCs w:val="24"/>
        </w:rPr>
        <w:t>and</w:t>
      </w:r>
      <w:r w:rsidR="00B334F0" w:rsidRPr="00A60F06">
        <w:rPr>
          <w:rFonts w:asciiTheme="majorBidi" w:hAnsiTheme="majorBidi" w:cstheme="majorBidi"/>
          <w:sz w:val="24"/>
          <w:szCs w:val="24"/>
        </w:rPr>
        <w:t xml:space="preserve"> </w:t>
      </w:r>
      <w:r w:rsidR="00B334F0">
        <w:rPr>
          <w:rFonts w:asciiTheme="majorBidi" w:hAnsiTheme="majorBidi" w:cstheme="majorBidi"/>
          <w:sz w:val="24"/>
          <w:szCs w:val="24"/>
        </w:rPr>
        <w:t>females</w:t>
      </w:r>
      <w:r w:rsidR="00B334F0" w:rsidRPr="00A60F06">
        <w:rPr>
          <w:rFonts w:asciiTheme="majorBidi" w:hAnsiTheme="majorBidi" w:cstheme="majorBidi"/>
          <w:sz w:val="24"/>
          <w:szCs w:val="24"/>
        </w:rPr>
        <w:t xml:space="preserve"> constitute the majority of principals in </w:t>
      </w:r>
      <w:r w:rsidR="00B334F0">
        <w:rPr>
          <w:rFonts w:asciiTheme="majorBidi" w:hAnsiTheme="majorBidi" w:cstheme="majorBidi"/>
          <w:sz w:val="24"/>
          <w:szCs w:val="24"/>
        </w:rPr>
        <w:t xml:space="preserve">the </w:t>
      </w:r>
      <w:r w:rsidR="00B334F0" w:rsidRPr="00A60F06">
        <w:rPr>
          <w:rFonts w:asciiTheme="majorBidi" w:hAnsiTheme="majorBidi" w:cstheme="majorBidi"/>
          <w:sz w:val="24"/>
          <w:szCs w:val="24"/>
        </w:rPr>
        <w:t>primary school</w:t>
      </w:r>
      <w:r w:rsidR="00B334F0">
        <w:rPr>
          <w:rFonts w:asciiTheme="majorBidi" w:hAnsiTheme="majorBidi" w:cstheme="majorBidi"/>
          <w:sz w:val="24"/>
          <w:szCs w:val="24"/>
        </w:rPr>
        <w:t>s (92%).</w:t>
      </w:r>
      <w:r w:rsidR="006E44CD">
        <w:rPr>
          <w:rFonts w:asciiTheme="majorBidi" w:hAnsiTheme="majorBidi" w:cstheme="majorBidi"/>
          <w:sz w:val="24"/>
          <w:szCs w:val="24"/>
        </w:rPr>
        <w:t xml:space="preserve"> </w:t>
      </w:r>
      <w:r w:rsidR="00B334F0">
        <w:rPr>
          <w:rFonts w:asciiTheme="majorBidi" w:hAnsiTheme="majorBidi" w:cstheme="majorBidi"/>
          <w:sz w:val="24"/>
          <w:szCs w:val="24"/>
        </w:rPr>
        <w:t xml:space="preserve">The </w:t>
      </w:r>
      <w:r w:rsidR="001914E1">
        <w:rPr>
          <w:rFonts w:asciiTheme="majorBidi" w:hAnsiTheme="majorBidi" w:cstheme="majorBidi"/>
          <w:sz w:val="24"/>
          <w:szCs w:val="24"/>
        </w:rPr>
        <w:t>data show</w:t>
      </w:r>
      <w:r w:rsidRPr="00A60F06">
        <w:rPr>
          <w:rFonts w:asciiTheme="majorBidi" w:hAnsiTheme="majorBidi" w:cstheme="majorBidi"/>
          <w:sz w:val="24"/>
          <w:szCs w:val="24"/>
        </w:rPr>
        <w:t xml:space="preserve"> that </w:t>
      </w:r>
      <w:r w:rsidR="006E44CD">
        <w:rPr>
          <w:rFonts w:asciiTheme="majorBidi" w:hAnsiTheme="majorBidi" w:cstheme="majorBidi"/>
          <w:sz w:val="24"/>
          <w:szCs w:val="24"/>
        </w:rPr>
        <w:t xml:space="preserve">female </w:t>
      </w:r>
      <w:r w:rsidRPr="00A60F06">
        <w:rPr>
          <w:rFonts w:asciiTheme="majorBidi" w:hAnsiTheme="majorBidi" w:cstheme="majorBidi"/>
          <w:sz w:val="24"/>
          <w:szCs w:val="24"/>
        </w:rPr>
        <w:t xml:space="preserve">principals </w:t>
      </w:r>
      <w:r w:rsidR="00B334F0" w:rsidRPr="00A60F06">
        <w:rPr>
          <w:rFonts w:asciiTheme="majorBidi" w:hAnsiTheme="majorBidi" w:cstheme="majorBidi"/>
          <w:sz w:val="24"/>
          <w:szCs w:val="24"/>
        </w:rPr>
        <w:t>rel</w:t>
      </w:r>
      <w:r w:rsidR="004F29DB">
        <w:rPr>
          <w:rFonts w:asciiTheme="majorBidi" w:hAnsiTheme="majorBidi" w:cstheme="majorBidi"/>
          <w:sz w:val="24"/>
          <w:szCs w:val="24"/>
        </w:rPr>
        <w:t>ied</w:t>
      </w:r>
      <w:r w:rsidR="00B334F0" w:rsidRPr="00A60F06">
        <w:rPr>
          <w:rFonts w:asciiTheme="majorBidi" w:hAnsiTheme="majorBidi" w:cstheme="majorBidi"/>
          <w:sz w:val="24"/>
          <w:szCs w:val="24"/>
        </w:rPr>
        <w:t xml:space="preserve"> more </w:t>
      </w:r>
      <w:r w:rsidR="00B334F0">
        <w:rPr>
          <w:rFonts w:asciiTheme="majorBidi" w:hAnsiTheme="majorBidi" w:cstheme="majorBidi"/>
          <w:sz w:val="24"/>
          <w:szCs w:val="24"/>
        </w:rPr>
        <w:t xml:space="preserve">heavily </w:t>
      </w:r>
      <w:r w:rsidR="00B334F0" w:rsidRPr="00A60F06">
        <w:rPr>
          <w:rFonts w:asciiTheme="majorBidi" w:hAnsiTheme="majorBidi" w:cstheme="majorBidi"/>
          <w:sz w:val="24"/>
          <w:szCs w:val="24"/>
        </w:rPr>
        <w:t>on teaching experience and pedagogical knowledge</w:t>
      </w:r>
      <w:r w:rsidR="00B334F0">
        <w:rPr>
          <w:rFonts w:asciiTheme="majorBidi" w:hAnsiTheme="majorBidi" w:cstheme="majorBidi"/>
          <w:sz w:val="24"/>
          <w:szCs w:val="24"/>
        </w:rPr>
        <w:t xml:space="preserve"> in the course of their work and </w:t>
      </w:r>
      <w:r w:rsidR="004F29DB">
        <w:rPr>
          <w:rFonts w:asciiTheme="majorBidi" w:hAnsiTheme="majorBidi" w:cstheme="majorBidi"/>
          <w:sz w:val="24"/>
          <w:szCs w:val="24"/>
        </w:rPr>
        <w:t>were</w:t>
      </w:r>
      <w:r w:rsidRPr="00A60F06">
        <w:rPr>
          <w:rFonts w:asciiTheme="majorBidi" w:hAnsiTheme="majorBidi" w:cstheme="majorBidi"/>
          <w:sz w:val="24"/>
          <w:szCs w:val="24"/>
        </w:rPr>
        <w:t xml:space="preserve"> more </w:t>
      </w:r>
      <w:r w:rsidR="006E44CD">
        <w:rPr>
          <w:rFonts w:asciiTheme="majorBidi" w:hAnsiTheme="majorBidi" w:cstheme="majorBidi"/>
          <w:sz w:val="24"/>
          <w:szCs w:val="24"/>
        </w:rPr>
        <w:t>involved</w:t>
      </w:r>
      <w:r w:rsidRPr="00A60F06">
        <w:rPr>
          <w:rFonts w:asciiTheme="majorBidi" w:hAnsiTheme="majorBidi" w:cstheme="majorBidi"/>
          <w:sz w:val="24"/>
          <w:szCs w:val="24"/>
        </w:rPr>
        <w:t xml:space="preserve"> with improving teaching and </w:t>
      </w:r>
      <w:r w:rsidR="00C147C7">
        <w:rPr>
          <w:rFonts w:asciiTheme="majorBidi" w:hAnsiTheme="majorBidi" w:cstheme="majorBidi"/>
          <w:sz w:val="24"/>
          <w:szCs w:val="24"/>
        </w:rPr>
        <w:t>learning</w:t>
      </w:r>
      <w:r w:rsidRPr="00A60F06">
        <w:rPr>
          <w:rFonts w:asciiTheme="majorBidi" w:hAnsiTheme="majorBidi" w:cstheme="majorBidi"/>
          <w:sz w:val="24"/>
          <w:szCs w:val="24"/>
        </w:rPr>
        <w:t xml:space="preserve"> in </w:t>
      </w:r>
      <w:r w:rsidR="006E44CD">
        <w:rPr>
          <w:rFonts w:asciiTheme="majorBidi" w:hAnsiTheme="majorBidi" w:cstheme="majorBidi"/>
          <w:sz w:val="24"/>
          <w:szCs w:val="24"/>
        </w:rPr>
        <w:t xml:space="preserve">their </w:t>
      </w:r>
      <w:r w:rsidRPr="00A60F06">
        <w:rPr>
          <w:rFonts w:asciiTheme="majorBidi" w:hAnsiTheme="majorBidi" w:cstheme="majorBidi"/>
          <w:sz w:val="24"/>
          <w:szCs w:val="24"/>
        </w:rPr>
        <w:t>school</w:t>
      </w:r>
      <w:r w:rsidR="006E44CD">
        <w:rPr>
          <w:rFonts w:asciiTheme="majorBidi" w:hAnsiTheme="majorBidi" w:cstheme="majorBidi"/>
          <w:sz w:val="24"/>
          <w:szCs w:val="24"/>
        </w:rPr>
        <w:t>, as compared with male principals</w:t>
      </w:r>
      <w:r w:rsidR="00F913AF">
        <w:rPr>
          <w:rFonts w:asciiTheme="majorBidi" w:hAnsiTheme="majorBidi" w:cstheme="majorBidi"/>
          <w:sz w:val="24"/>
          <w:szCs w:val="24"/>
        </w:rPr>
        <w:t xml:space="preserve">. </w:t>
      </w:r>
      <w:r w:rsidR="00B334F0">
        <w:rPr>
          <w:rFonts w:asciiTheme="majorBidi" w:hAnsiTheme="majorBidi" w:cstheme="majorBidi"/>
          <w:sz w:val="24"/>
          <w:szCs w:val="24"/>
        </w:rPr>
        <w:t>M</w:t>
      </w:r>
      <w:r w:rsidR="0071255E">
        <w:rPr>
          <w:rFonts w:asciiTheme="majorBidi" w:hAnsiTheme="majorBidi" w:cstheme="majorBidi"/>
          <w:sz w:val="24"/>
          <w:szCs w:val="24"/>
        </w:rPr>
        <w:t xml:space="preserve">ale </w:t>
      </w:r>
      <w:r w:rsidRPr="00A60F06">
        <w:rPr>
          <w:rFonts w:asciiTheme="majorBidi" w:hAnsiTheme="majorBidi" w:cstheme="majorBidi"/>
          <w:sz w:val="24"/>
          <w:szCs w:val="24"/>
        </w:rPr>
        <w:t>principals</w:t>
      </w:r>
      <w:r w:rsidR="0071255E">
        <w:rPr>
          <w:rFonts w:asciiTheme="majorBidi" w:hAnsiTheme="majorBidi" w:cstheme="majorBidi"/>
          <w:sz w:val="24"/>
          <w:szCs w:val="24"/>
        </w:rPr>
        <w:t xml:space="preserve"> had,</w:t>
      </w:r>
      <w:r w:rsidRPr="00A60F06">
        <w:rPr>
          <w:rFonts w:asciiTheme="majorBidi" w:hAnsiTheme="majorBidi" w:cstheme="majorBidi"/>
          <w:sz w:val="24"/>
          <w:szCs w:val="24"/>
        </w:rPr>
        <w:t xml:space="preserve"> on average</w:t>
      </w:r>
      <w:r w:rsidR="0071255E">
        <w:rPr>
          <w:rFonts w:asciiTheme="majorBidi" w:hAnsiTheme="majorBidi" w:cstheme="majorBidi"/>
          <w:sz w:val="24"/>
          <w:szCs w:val="24"/>
        </w:rPr>
        <w:t>,</w:t>
      </w:r>
      <w:r w:rsidRPr="00A60F06">
        <w:rPr>
          <w:rFonts w:asciiTheme="majorBidi" w:hAnsiTheme="majorBidi" w:cstheme="majorBidi"/>
          <w:sz w:val="24"/>
          <w:szCs w:val="24"/>
        </w:rPr>
        <w:t xml:space="preserve"> less </w:t>
      </w:r>
      <w:r w:rsidR="0071255E">
        <w:rPr>
          <w:rFonts w:asciiTheme="majorBidi" w:hAnsiTheme="majorBidi" w:cstheme="majorBidi"/>
          <w:sz w:val="24"/>
          <w:szCs w:val="24"/>
        </w:rPr>
        <w:t xml:space="preserve">teaching </w:t>
      </w:r>
      <w:r w:rsidRPr="00A60F06">
        <w:rPr>
          <w:rFonts w:asciiTheme="majorBidi" w:hAnsiTheme="majorBidi" w:cstheme="majorBidi"/>
          <w:sz w:val="24"/>
          <w:szCs w:val="24"/>
        </w:rPr>
        <w:t>experience</w:t>
      </w:r>
      <w:r w:rsidR="00B334F0">
        <w:rPr>
          <w:rFonts w:asciiTheme="majorBidi" w:hAnsiTheme="majorBidi" w:cstheme="majorBidi"/>
          <w:sz w:val="24"/>
          <w:szCs w:val="24"/>
        </w:rPr>
        <w:t xml:space="preserve"> and</w:t>
      </w:r>
      <w:r w:rsidR="0071255E">
        <w:rPr>
          <w:rFonts w:asciiTheme="majorBidi" w:hAnsiTheme="majorBidi" w:cstheme="majorBidi"/>
          <w:sz w:val="24"/>
          <w:szCs w:val="24"/>
        </w:rPr>
        <w:t xml:space="preserve"> were more likely to </w:t>
      </w:r>
      <w:r w:rsidR="00B334F0">
        <w:rPr>
          <w:rFonts w:asciiTheme="majorBidi" w:hAnsiTheme="majorBidi" w:cstheme="majorBidi"/>
          <w:sz w:val="24"/>
          <w:szCs w:val="24"/>
        </w:rPr>
        <w:t>delegate</w:t>
      </w:r>
      <w:r w:rsidRPr="00A60F06">
        <w:rPr>
          <w:rFonts w:asciiTheme="majorBidi" w:hAnsiTheme="majorBidi" w:cstheme="majorBidi"/>
          <w:sz w:val="24"/>
          <w:szCs w:val="24"/>
        </w:rPr>
        <w:t xml:space="preserve"> task</w:t>
      </w:r>
      <w:r w:rsidR="0071255E">
        <w:rPr>
          <w:rFonts w:asciiTheme="majorBidi" w:hAnsiTheme="majorBidi" w:cstheme="majorBidi"/>
          <w:sz w:val="24"/>
          <w:szCs w:val="24"/>
        </w:rPr>
        <w:t>s related to</w:t>
      </w:r>
      <w:r w:rsidRPr="00A60F06">
        <w:rPr>
          <w:rFonts w:asciiTheme="majorBidi" w:hAnsiTheme="majorBidi" w:cstheme="majorBidi"/>
          <w:sz w:val="24"/>
          <w:szCs w:val="24"/>
        </w:rPr>
        <w:t xml:space="preserve"> improving </w:t>
      </w:r>
      <w:r w:rsidR="0071255E">
        <w:rPr>
          <w:rFonts w:asciiTheme="majorBidi" w:hAnsiTheme="majorBidi" w:cstheme="majorBidi"/>
          <w:sz w:val="24"/>
          <w:szCs w:val="24"/>
        </w:rPr>
        <w:t>instruction</w:t>
      </w:r>
      <w:r w:rsidRPr="00A60F06">
        <w:rPr>
          <w:rFonts w:asciiTheme="majorBidi" w:hAnsiTheme="majorBidi" w:cstheme="majorBidi"/>
          <w:sz w:val="24"/>
          <w:szCs w:val="24"/>
        </w:rPr>
        <w:t xml:space="preserve"> and learning to others (Shaked </w:t>
      </w:r>
      <w:r w:rsidR="00F913AF">
        <w:rPr>
          <w:rFonts w:asciiTheme="majorBidi" w:hAnsiTheme="majorBidi" w:cstheme="majorBidi"/>
          <w:sz w:val="24"/>
          <w:szCs w:val="24"/>
        </w:rPr>
        <w:t>et al., 2017).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800E698" w14:textId="0A5D99DF" w:rsidR="00BF58CF" w:rsidRDefault="00DE4F0F" w:rsidP="001F26E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del w:id="177" w:author="ALE editor" w:date="2019-05-30T12:06:00Z">
        <w:r w:rsidDel="003F7974">
          <w:rPr>
            <w:rFonts w:asciiTheme="majorBidi" w:hAnsiTheme="majorBidi" w:cstheme="majorBidi" w:hint="cs"/>
            <w:sz w:val="24"/>
            <w:szCs w:val="24"/>
            <w:highlight w:val="yellow"/>
            <w:rtl/>
            <w:lang w:bidi="he-IL"/>
          </w:rPr>
          <w:lastRenderedPageBreak/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  <w:r w:rsidR="00385B77" w:rsidDel="003F7974">
          <w:rPr>
            <w:rFonts w:asciiTheme="majorBidi" w:hAnsiTheme="majorBidi" w:cstheme="majorBidi" w:hint="cs"/>
            <w:sz w:val="24"/>
            <w:szCs w:val="24"/>
            <w:highlight w:val="yellow"/>
            <w:rtl/>
            <w:lang w:bidi="he-IL"/>
          </w:rPr>
          <w:delText xml:space="preserve">      </w:delText>
        </w:r>
      </w:del>
      <w:r w:rsidR="009C4663">
        <w:rPr>
          <w:rFonts w:asciiTheme="majorBidi" w:hAnsiTheme="majorBidi" w:cstheme="majorBidi"/>
          <w:sz w:val="24"/>
          <w:szCs w:val="24"/>
        </w:rPr>
        <w:t>Since the 2008 Avney Rosha survey, t</w:t>
      </w:r>
      <w:r w:rsidR="006A65B3">
        <w:rPr>
          <w:rFonts w:asciiTheme="majorBidi" w:hAnsiTheme="majorBidi" w:cstheme="majorBidi"/>
          <w:sz w:val="24"/>
          <w:szCs w:val="24"/>
        </w:rPr>
        <w:t>here has been increasing emphasis</w:t>
      </w:r>
      <w:r w:rsidR="004F29DB">
        <w:rPr>
          <w:rFonts w:asciiTheme="majorBidi" w:hAnsiTheme="majorBidi" w:cstheme="majorBidi"/>
          <w:sz w:val="24"/>
          <w:szCs w:val="24"/>
        </w:rPr>
        <w:t xml:space="preserve"> </w:t>
      </w:r>
      <w:r w:rsidR="006A65B3">
        <w:rPr>
          <w:rFonts w:asciiTheme="majorBidi" w:hAnsiTheme="majorBidi" w:cstheme="majorBidi"/>
          <w:sz w:val="24"/>
          <w:szCs w:val="24"/>
        </w:rPr>
        <w:t xml:space="preserve">on </w:t>
      </w:r>
      <w:r w:rsidR="000475E5">
        <w:rPr>
          <w:rFonts w:asciiTheme="majorBidi" w:hAnsiTheme="majorBidi" w:cstheme="majorBidi"/>
          <w:sz w:val="24"/>
          <w:szCs w:val="24"/>
        </w:rPr>
        <w:t>pedagogical</w:t>
      </w:r>
      <w:r w:rsidR="006A65B3">
        <w:rPr>
          <w:rFonts w:asciiTheme="majorBidi" w:hAnsiTheme="majorBidi" w:cstheme="majorBidi"/>
          <w:sz w:val="24"/>
          <w:szCs w:val="24"/>
        </w:rPr>
        <w:t xml:space="preserve"> leadership</w:t>
      </w:r>
      <w:r w:rsidR="004F29DB">
        <w:rPr>
          <w:rFonts w:asciiTheme="majorBidi" w:hAnsiTheme="majorBidi" w:cstheme="majorBidi"/>
          <w:sz w:val="24"/>
          <w:szCs w:val="24"/>
        </w:rPr>
        <w:t xml:space="preserve">, both in research and in </w:t>
      </w:r>
      <w:r w:rsidR="00C02E15">
        <w:rPr>
          <w:rFonts w:asciiTheme="majorBidi" w:hAnsiTheme="majorBidi" w:cstheme="majorBidi"/>
          <w:sz w:val="24"/>
          <w:szCs w:val="24"/>
        </w:rPr>
        <w:t xml:space="preserve">the </w:t>
      </w:r>
      <w:r w:rsidR="004F29DB">
        <w:rPr>
          <w:rFonts w:asciiTheme="majorBidi" w:hAnsiTheme="majorBidi" w:cstheme="majorBidi"/>
          <w:sz w:val="24"/>
          <w:szCs w:val="24"/>
        </w:rPr>
        <w:t>practic</w:t>
      </w:r>
      <w:r w:rsidR="00C02E15">
        <w:rPr>
          <w:rFonts w:asciiTheme="majorBidi" w:hAnsiTheme="majorBidi" w:cstheme="majorBidi"/>
          <w:sz w:val="24"/>
          <w:szCs w:val="24"/>
        </w:rPr>
        <w:t>e of developing school leadership</w:t>
      </w:r>
      <w:r w:rsidR="004F29DB">
        <w:rPr>
          <w:rFonts w:asciiTheme="majorBidi" w:hAnsiTheme="majorBidi" w:cstheme="majorBidi"/>
          <w:sz w:val="24"/>
          <w:szCs w:val="24"/>
        </w:rPr>
        <w:t xml:space="preserve"> in Israel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. </w:t>
      </w:r>
      <w:r w:rsidR="00385B77">
        <w:rPr>
          <w:rFonts w:asciiTheme="majorBidi" w:hAnsiTheme="majorBidi" w:cstheme="majorBidi" w:hint="cs"/>
          <w:sz w:val="24"/>
          <w:szCs w:val="24"/>
        </w:rPr>
        <w:t>I</w:t>
      </w:r>
      <w:r w:rsidR="00A60F06" w:rsidRPr="00A60F06">
        <w:rPr>
          <w:rFonts w:asciiTheme="majorBidi" w:hAnsiTheme="majorBidi" w:cstheme="majorBidi"/>
          <w:sz w:val="24"/>
          <w:szCs w:val="24"/>
        </w:rPr>
        <w:t xml:space="preserve">n </w:t>
      </w:r>
      <w:r w:rsidR="009C4663">
        <w:rPr>
          <w:rFonts w:asciiTheme="majorBidi" w:hAnsiTheme="majorBidi" w:cstheme="majorBidi"/>
          <w:sz w:val="24"/>
          <w:szCs w:val="24"/>
        </w:rPr>
        <w:t xml:space="preserve">2009, </w:t>
      </w:r>
      <w:r w:rsidR="001D7DF8">
        <w:rPr>
          <w:rFonts w:asciiTheme="majorBidi" w:hAnsiTheme="majorBidi" w:cstheme="majorBidi"/>
          <w:sz w:val="24"/>
          <w:szCs w:val="24"/>
        </w:rPr>
        <w:t xml:space="preserve">Avney Rosha </w:t>
      </w:r>
      <w:r w:rsidR="009C4663">
        <w:rPr>
          <w:rFonts w:asciiTheme="majorBidi" w:hAnsiTheme="majorBidi" w:cstheme="majorBidi"/>
          <w:sz w:val="24"/>
          <w:szCs w:val="24"/>
        </w:rPr>
        <w:t xml:space="preserve">announced its first "call </w:t>
      </w:r>
      <w:r w:rsidR="00C02E15">
        <w:rPr>
          <w:rFonts w:asciiTheme="majorBidi" w:hAnsiTheme="majorBidi" w:cstheme="majorBidi"/>
          <w:sz w:val="24"/>
          <w:szCs w:val="24"/>
        </w:rPr>
        <w:t xml:space="preserve">for </w:t>
      </w:r>
      <w:r w:rsidR="00893DED">
        <w:rPr>
          <w:rFonts w:asciiTheme="majorBidi" w:hAnsiTheme="majorBidi" w:cstheme="majorBidi"/>
          <w:sz w:val="24"/>
          <w:szCs w:val="24"/>
        </w:rPr>
        <w:t>proposals</w:t>
      </w:r>
      <w:r w:rsidR="009C4663">
        <w:rPr>
          <w:rFonts w:asciiTheme="majorBidi" w:hAnsiTheme="majorBidi" w:cstheme="majorBidi"/>
          <w:sz w:val="24"/>
          <w:szCs w:val="24"/>
        </w:rPr>
        <w:t xml:space="preserve">" for </w:t>
      </w:r>
      <w:r w:rsidR="000475E5">
        <w:rPr>
          <w:rFonts w:asciiTheme="majorBidi" w:hAnsiTheme="majorBidi" w:cstheme="majorBidi"/>
          <w:sz w:val="24"/>
          <w:szCs w:val="24"/>
        </w:rPr>
        <w:t>Israeli academic institutions to offer</w:t>
      </w:r>
      <w:r w:rsidR="009C4663">
        <w:rPr>
          <w:rFonts w:asciiTheme="majorBidi" w:hAnsiTheme="majorBidi" w:cstheme="majorBidi"/>
          <w:sz w:val="24"/>
          <w:szCs w:val="24"/>
        </w:rPr>
        <w:t xml:space="preserve"> </w:t>
      </w:r>
      <w:r w:rsidR="00C02E15">
        <w:rPr>
          <w:rFonts w:asciiTheme="majorBidi" w:hAnsiTheme="majorBidi" w:cstheme="majorBidi"/>
          <w:sz w:val="24"/>
          <w:szCs w:val="24"/>
        </w:rPr>
        <w:t xml:space="preserve">professional development </w:t>
      </w:r>
      <w:del w:id="178" w:author="ALE editor" w:date="2019-05-30T12:06:00Z">
        <w:r w:rsidR="000475E5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75E5">
        <w:rPr>
          <w:rFonts w:asciiTheme="majorBidi" w:hAnsiTheme="majorBidi" w:cstheme="majorBidi"/>
          <w:sz w:val="24"/>
          <w:szCs w:val="24"/>
        </w:rPr>
        <w:t xml:space="preserve">courses for school </w:t>
      </w:r>
      <w:r w:rsidR="009C4663">
        <w:rPr>
          <w:rFonts w:asciiTheme="majorBidi" w:hAnsiTheme="majorBidi" w:cstheme="majorBidi"/>
          <w:sz w:val="24"/>
          <w:szCs w:val="24"/>
        </w:rPr>
        <w:t>principal</w:t>
      </w:r>
      <w:r w:rsidR="000475E5">
        <w:rPr>
          <w:rFonts w:asciiTheme="majorBidi" w:hAnsiTheme="majorBidi" w:cstheme="majorBidi"/>
          <w:sz w:val="24"/>
          <w:szCs w:val="24"/>
        </w:rPr>
        <w:t>s</w:t>
      </w:r>
      <w:r w:rsidR="009C4663">
        <w:rPr>
          <w:rFonts w:asciiTheme="majorBidi" w:hAnsiTheme="majorBidi" w:cstheme="majorBidi"/>
          <w:sz w:val="24"/>
          <w:szCs w:val="24"/>
        </w:rPr>
        <w:t xml:space="preserve">. Evaluation </w:t>
      </w:r>
      <w:r w:rsidR="00912C62">
        <w:rPr>
          <w:rFonts w:asciiTheme="majorBidi" w:hAnsiTheme="majorBidi" w:cstheme="majorBidi"/>
          <w:sz w:val="24"/>
          <w:szCs w:val="24"/>
        </w:rPr>
        <w:t xml:space="preserve">of </w:t>
      </w:r>
      <w:r w:rsidR="00C02E15">
        <w:rPr>
          <w:rFonts w:asciiTheme="majorBidi" w:hAnsiTheme="majorBidi" w:cstheme="majorBidi"/>
          <w:sz w:val="24"/>
          <w:szCs w:val="24"/>
        </w:rPr>
        <w:t xml:space="preserve">the first </w:t>
      </w:r>
      <w:r w:rsidR="00912C62">
        <w:rPr>
          <w:rFonts w:asciiTheme="majorBidi" w:hAnsiTheme="majorBidi" w:cstheme="majorBidi"/>
          <w:sz w:val="24"/>
          <w:szCs w:val="24"/>
        </w:rPr>
        <w:t>t</w:t>
      </w:r>
      <w:r w:rsidR="00C02E15">
        <w:rPr>
          <w:rFonts w:asciiTheme="majorBidi" w:hAnsiTheme="majorBidi" w:cstheme="majorBidi"/>
          <w:sz w:val="24"/>
          <w:szCs w:val="24"/>
        </w:rPr>
        <w:t>wo cohorts of t</w:t>
      </w:r>
      <w:r w:rsidR="00912C62">
        <w:rPr>
          <w:rFonts w:asciiTheme="majorBidi" w:hAnsiTheme="majorBidi" w:cstheme="majorBidi"/>
          <w:sz w:val="24"/>
          <w:szCs w:val="24"/>
        </w:rPr>
        <w:t>h</w:t>
      </w:r>
      <w:r w:rsidR="00C147C7">
        <w:rPr>
          <w:rFonts w:asciiTheme="majorBidi" w:hAnsiTheme="majorBidi" w:cstheme="majorBidi"/>
          <w:sz w:val="24"/>
          <w:szCs w:val="24"/>
        </w:rPr>
        <w:t>ese</w:t>
      </w:r>
      <w:r w:rsidR="00912C62">
        <w:rPr>
          <w:rFonts w:asciiTheme="majorBidi" w:hAnsiTheme="majorBidi" w:cstheme="majorBidi"/>
          <w:sz w:val="24"/>
          <w:szCs w:val="24"/>
        </w:rPr>
        <w:t xml:space="preserve"> program</w:t>
      </w:r>
      <w:r w:rsidR="00C147C7">
        <w:rPr>
          <w:rFonts w:asciiTheme="majorBidi" w:hAnsiTheme="majorBidi" w:cstheme="majorBidi"/>
          <w:sz w:val="24"/>
          <w:szCs w:val="24"/>
        </w:rPr>
        <w:t>s</w:t>
      </w:r>
      <w:r w:rsidR="00912C62">
        <w:rPr>
          <w:rFonts w:asciiTheme="majorBidi" w:hAnsiTheme="majorBidi" w:cstheme="majorBidi"/>
          <w:sz w:val="24"/>
          <w:szCs w:val="24"/>
        </w:rPr>
        <w:t xml:space="preserve"> </w:t>
      </w:r>
      <w:r w:rsidR="009C4663">
        <w:rPr>
          <w:rFonts w:asciiTheme="majorBidi" w:hAnsiTheme="majorBidi" w:cstheme="majorBidi"/>
          <w:sz w:val="24"/>
          <w:szCs w:val="24"/>
        </w:rPr>
        <w:t xml:space="preserve">indicated a </w:t>
      </w:r>
      <w:r w:rsidR="009C4663" w:rsidRPr="000C0A4C">
        <w:rPr>
          <w:rFonts w:asciiTheme="majorBidi" w:hAnsiTheme="majorBidi" w:cstheme="majorBidi"/>
          <w:sz w:val="24"/>
          <w:szCs w:val="24"/>
        </w:rPr>
        <w:t xml:space="preserve">need for </w:t>
      </w:r>
      <w:r w:rsidR="00614E4B">
        <w:rPr>
          <w:rFonts w:asciiTheme="majorBidi" w:hAnsiTheme="majorBidi" w:cstheme="majorBidi"/>
          <w:sz w:val="24"/>
          <w:szCs w:val="24"/>
        </w:rPr>
        <w:t xml:space="preserve">an </w:t>
      </w:r>
      <w:r w:rsidR="009C4663" w:rsidRPr="000C0A4C">
        <w:rPr>
          <w:rFonts w:asciiTheme="majorBidi" w:hAnsiTheme="majorBidi" w:cstheme="majorBidi"/>
          <w:sz w:val="24"/>
          <w:szCs w:val="24"/>
        </w:rPr>
        <w:t xml:space="preserve">increased </w:t>
      </w:r>
      <w:r w:rsidR="00614E4B">
        <w:rPr>
          <w:rFonts w:asciiTheme="majorBidi" w:hAnsiTheme="majorBidi" w:cstheme="majorBidi"/>
          <w:sz w:val="24"/>
          <w:szCs w:val="24"/>
        </w:rPr>
        <w:t xml:space="preserve">emphasis on </w:t>
      </w:r>
      <w:del w:id="179" w:author="ALE editor" w:date="2019-05-30T12:06:00Z">
        <w:r w:rsidR="009C4663" w:rsidRPr="000C0A4C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C4663" w:rsidRPr="000C0A4C">
        <w:rPr>
          <w:rFonts w:asciiTheme="majorBidi" w:hAnsiTheme="majorBidi" w:cstheme="majorBidi"/>
          <w:sz w:val="24"/>
          <w:szCs w:val="24"/>
        </w:rPr>
        <w:t>pedagogical leadership</w:t>
      </w:r>
      <w:r w:rsidR="00614E4B">
        <w:rPr>
          <w:rFonts w:asciiTheme="majorBidi" w:hAnsiTheme="majorBidi" w:cstheme="majorBidi"/>
          <w:sz w:val="24"/>
          <w:szCs w:val="24"/>
        </w:rPr>
        <w:t xml:space="preserve"> and </w:t>
      </w:r>
      <w:r w:rsidR="00846CDE">
        <w:rPr>
          <w:rFonts w:asciiTheme="majorBidi" w:hAnsiTheme="majorBidi" w:cstheme="majorBidi"/>
          <w:sz w:val="24"/>
          <w:szCs w:val="24"/>
        </w:rPr>
        <w:t xml:space="preserve">on </w:t>
      </w:r>
      <w:r w:rsidR="00614E4B">
        <w:rPr>
          <w:rFonts w:asciiTheme="majorBidi" w:hAnsiTheme="majorBidi" w:cstheme="majorBidi"/>
          <w:sz w:val="24"/>
          <w:szCs w:val="24"/>
        </w:rPr>
        <w:t>the knowledge it involves</w:t>
      </w:r>
      <w:r w:rsidR="009C4663" w:rsidRPr="000C0A4C">
        <w:rPr>
          <w:rFonts w:asciiTheme="majorBidi" w:hAnsiTheme="majorBidi" w:cstheme="majorBidi"/>
          <w:sz w:val="24"/>
          <w:szCs w:val="24"/>
        </w:rPr>
        <w:t xml:space="preserve">. </w:t>
      </w:r>
      <w:r w:rsidR="000475E5" w:rsidRPr="000C0A4C">
        <w:rPr>
          <w:rFonts w:asciiTheme="majorBidi" w:hAnsiTheme="majorBidi" w:cstheme="majorBidi"/>
          <w:sz w:val="24"/>
          <w:szCs w:val="24"/>
        </w:rPr>
        <w:t>As a result,</w:t>
      </w:r>
      <w:r w:rsidR="009C4663" w:rsidRPr="000C0A4C">
        <w:rPr>
          <w:rFonts w:asciiTheme="majorBidi" w:hAnsiTheme="majorBidi" w:cstheme="majorBidi"/>
          <w:sz w:val="24"/>
          <w:szCs w:val="24"/>
        </w:rPr>
        <w:t xml:space="preserve"> in 2012</w:t>
      </w:r>
      <w:r w:rsidR="001D7DF8" w:rsidRPr="000C0A4C">
        <w:rPr>
          <w:rFonts w:asciiTheme="majorBidi" w:hAnsiTheme="majorBidi" w:cstheme="majorBidi"/>
          <w:sz w:val="24"/>
          <w:szCs w:val="24"/>
        </w:rPr>
        <w:t xml:space="preserve"> Avney Rosha </w:t>
      </w:r>
      <w:r w:rsidR="005D4424">
        <w:rPr>
          <w:rFonts w:asciiTheme="majorBidi" w:hAnsiTheme="majorBidi" w:cstheme="majorBidi"/>
          <w:sz w:val="24"/>
          <w:szCs w:val="24"/>
        </w:rPr>
        <w:t xml:space="preserve">announced </w:t>
      </w:r>
      <w:del w:id="180" w:author="ALE editor" w:date="2019-05-30T12:06:00Z">
        <w:r w:rsidR="005D4424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D7DF8" w:rsidRPr="000C0A4C">
        <w:rPr>
          <w:rFonts w:asciiTheme="majorBidi" w:hAnsiTheme="majorBidi" w:cstheme="majorBidi"/>
          <w:sz w:val="24"/>
          <w:szCs w:val="24"/>
        </w:rPr>
        <w:t xml:space="preserve">a subsequent call for </w:t>
      </w:r>
      <w:r w:rsidR="000C0A4C" w:rsidRPr="000C0A4C">
        <w:rPr>
          <w:rFonts w:asciiTheme="majorBidi" w:hAnsiTheme="majorBidi" w:cstheme="majorBidi"/>
          <w:sz w:val="24"/>
          <w:szCs w:val="24"/>
        </w:rPr>
        <w:t xml:space="preserve">a second round of </w:t>
      </w:r>
      <w:r w:rsidR="00846CDE">
        <w:rPr>
          <w:rFonts w:asciiTheme="majorBidi" w:hAnsiTheme="majorBidi" w:cstheme="majorBidi"/>
          <w:sz w:val="24"/>
          <w:szCs w:val="24"/>
        </w:rPr>
        <w:t xml:space="preserve">professional development </w:t>
      </w:r>
      <w:r w:rsidR="000C0A4C" w:rsidRPr="000C0A4C">
        <w:rPr>
          <w:rFonts w:asciiTheme="majorBidi" w:hAnsiTheme="majorBidi" w:cstheme="majorBidi"/>
          <w:sz w:val="24"/>
          <w:szCs w:val="24"/>
        </w:rPr>
        <w:t xml:space="preserve">courses for </w:t>
      </w:r>
      <w:r w:rsidR="001D7DF8" w:rsidRPr="000C0A4C">
        <w:rPr>
          <w:rFonts w:asciiTheme="majorBidi" w:hAnsiTheme="majorBidi" w:cstheme="majorBidi"/>
          <w:sz w:val="24"/>
          <w:szCs w:val="24"/>
        </w:rPr>
        <w:t>principal</w:t>
      </w:r>
      <w:r w:rsidR="00126447">
        <w:rPr>
          <w:rFonts w:asciiTheme="majorBidi" w:hAnsiTheme="majorBidi" w:cstheme="majorBidi"/>
          <w:sz w:val="24"/>
          <w:szCs w:val="24"/>
        </w:rPr>
        <w:t>s</w:t>
      </w:r>
      <w:r w:rsidR="000C0A4C">
        <w:rPr>
          <w:rFonts w:asciiTheme="majorBidi" w:hAnsiTheme="majorBidi" w:cstheme="majorBidi"/>
          <w:sz w:val="24"/>
          <w:szCs w:val="24"/>
        </w:rPr>
        <w:t xml:space="preserve">, </w:t>
      </w:r>
      <w:del w:id="181" w:author="ALE editor" w:date="2019-05-30T12:06:00Z">
        <w:r w:rsidR="000C0A4C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C0A4C" w:rsidRPr="000C0A4C">
        <w:rPr>
          <w:rFonts w:asciiTheme="majorBidi" w:hAnsiTheme="majorBidi" w:cstheme="majorBidi"/>
          <w:sz w:val="24"/>
          <w:szCs w:val="24"/>
        </w:rPr>
        <w:t>emphasiz</w:t>
      </w:r>
      <w:r w:rsidR="00385B77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0C0A4C" w:rsidRPr="000C0A4C">
        <w:rPr>
          <w:rFonts w:asciiTheme="majorBidi" w:hAnsiTheme="majorBidi" w:cstheme="majorBidi"/>
          <w:sz w:val="24"/>
          <w:szCs w:val="24"/>
        </w:rPr>
        <w:t xml:space="preserve"> </w:t>
      </w:r>
      <w:r w:rsidR="009C4663" w:rsidRPr="000C0A4C">
        <w:rPr>
          <w:rFonts w:asciiTheme="majorBidi" w:hAnsiTheme="majorBidi" w:cstheme="majorBidi"/>
          <w:sz w:val="24"/>
          <w:szCs w:val="24"/>
        </w:rPr>
        <w:t>pedagogical leadership</w:t>
      </w:r>
      <w:r w:rsidR="000C0A4C">
        <w:rPr>
          <w:rFonts w:asciiTheme="majorBidi" w:hAnsiTheme="majorBidi" w:cstheme="majorBidi"/>
          <w:sz w:val="24"/>
          <w:szCs w:val="24"/>
        </w:rPr>
        <w:t>. In particular, the</w:t>
      </w:r>
      <w:r w:rsidR="00385B77">
        <w:rPr>
          <w:rFonts w:asciiTheme="majorBidi" w:hAnsiTheme="majorBidi" w:cstheme="majorBidi"/>
          <w:sz w:val="24"/>
          <w:szCs w:val="24"/>
        </w:rPr>
        <w:t xml:space="preserve"> call of proposals</w:t>
      </w:r>
      <w:r w:rsidR="000C0A4C">
        <w:rPr>
          <w:rFonts w:asciiTheme="majorBidi" w:hAnsiTheme="majorBidi" w:cstheme="majorBidi"/>
          <w:sz w:val="24"/>
          <w:szCs w:val="24"/>
        </w:rPr>
        <w:t xml:space="preserve"> noted the need to provide</w:t>
      </w:r>
      <w:r w:rsidR="000C0A4C" w:rsidRPr="007A650D">
        <w:rPr>
          <w:rFonts w:asciiTheme="majorBidi" w:hAnsiTheme="majorBidi" w:cstheme="majorBidi"/>
          <w:sz w:val="24"/>
          <w:szCs w:val="24"/>
        </w:rPr>
        <w:t xml:space="preserve"> up-to-date and </w:t>
      </w:r>
      <w:r w:rsidR="00893DED">
        <w:rPr>
          <w:rFonts w:asciiTheme="majorBidi" w:hAnsiTheme="majorBidi" w:cstheme="majorBidi"/>
          <w:sz w:val="24"/>
          <w:szCs w:val="24"/>
        </w:rPr>
        <w:t xml:space="preserve">practical </w:t>
      </w:r>
      <w:del w:id="182" w:author="ALE editor" w:date="2019-05-30T12:07:00Z">
        <w:r w:rsidR="000C0A4C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C0A4C">
        <w:rPr>
          <w:rFonts w:asciiTheme="majorBidi" w:hAnsiTheme="majorBidi" w:cstheme="majorBidi"/>
          <w:sz w:val="24"/>
          <w:szCs w:val="24"/>
        </w:rPr>
        <w:t xml:space="preserve">knowledge in </w:t>
      </w:r>
      <w:r w:rsidR="009A4CBB">
        <w:rPr>
          <w:rFonts w:asciiTheme="majorBidi" w:hAnsiTheme="majorBidi" w:cstheme="majorBidi"/>
          <w:sz w:val="24"/>
          <w:szCs w:val="24"/>
        </w:rPr>
        <w:t>area</w:t>
      </w:r>
      <w:r w:rsidR="00126447">
        <w:rPr>
          <w:rFonts w:asciiTheme="majorBidi" w:hAnsiTheme="majorBidi" w:cstheme="majorBidi"/>
          <w:sz w:val="24"/>
          <w:szCs w:val="24"/>
        </w:rPr>
        <w:t>s</w:t>
      </w:r>
      <w:r w:rsidR="009A4CBB">
        <w:rPr>
          <w:rFonts w:asciiTheme="majorBidi" w:hAnsiTheme="majorBidi" w:cstheme="majorBidi"/>
          <w:sz w:val="24"/>
          <w:szCs w:val="24"/>
        </w:rPr>
        <w:t xml:space="preserve"> of learning </w:t>
      </w:r>
      <w:r w:rsidR="00893DED">
        <w:rPr>
          <w:rFonts w:asciiTheme="majorBidi" w:hAnsiTheme="majorBidi" w:cstheme="majorBidi"/>
          <w:sz w:val="24"/>
          <w:szCs w:val="24"/>
        </w:rPr>
        <w:t xml:space="preserve">and instruction </w:t>
      </w:r>
      <w:r w:rsidR="000C0A4C">
        <w:rPr>
          <w:rFonts w:asciiTheme="majorBidi" w:hAnsiTheme="majorBidi" w:cstheme="majorBidi"/>
          <w:sz w:val="24"/>
          <w:szCs w:val="24"/>
        </w:rPr>
        <w:t xml:space="preserve">in order to improve student achievements </w:t>
      </w:r>
      <w:r w:rsidR="00A60F06" w:rsidRPr="00A60F06">
        <w:rPr>
          <w:rFonts w:asciiTheme="majorBidi" w:hAnsiTheme="majorBidi" w:cstheme="majorBidi"/>
          <w:sz w:val="24"/>
          <w:szCs w:val="24"/>
        </w:rPr>
        <w:t>(Israel Institute for School Leadership, 2012).</w:t>
      </w:r>
      <w:r w:rsidR="008A7DAB">
        <w:rPr>
          <w:rFonts w:asciiTheme="majorBidi" w:hAnsiTheme="majorBidi" w:cstheme="majorBidi"/>
          <w:sz w:val="24"/>
          <w:szCs w:val="24"/>
        </w:rPr>
        <w:t xml:space="preserve"> </w:t>
      </w:r>
      <w:r w:rsidR="00893DED">
        <w:rPr>
          <w:rFonts w:asciiTheme="majorBidi" w:hAnsiTheme="majorBidi" w:cstheme="majorBidi"/>
          <w:sz w:val="24"/>
          <w:szCs w:val="24"/>
        </w:rPr>
        <w:t xml:space="preserve">In fact, instructional leadership and school improvement </w:t>
      </w:r>
      <w:r w:rsidR="00385B77">
        <w:rPr>
          <w:rFonts w:asciiTheme="majorBidi" w:hAnsiTheme="majorBidi" w:cstheme="majorBidi"/>
          <w:sz w:val="24"/>
          <w:szCs w:val="24"/>
        </w:rPr>
        <w:t>was</w:t>
      </w:r>
      <w:r w:rsidR="00893DED">
        <w:rPr>
          <w:rFonts w:asciiTheme="majorBidi" w:hAnsiTheme="majorBidi" w:cstheme="majorBidi"/>
          <w:sz w:val="24"/>
          <w:szCs w:val="24"/>
        </w:rPr>
        <w:t xml:space="preserve"> the main focus for the new programs. The text of the </w:t>
      </w:r>
      <w:ins w:id="183" w:author="ALE editor" w:date="2019-05-30T13:09:00Z">
        <w:r w:rsidR="009A2099">
          <w:rPr>
            <w:rFonts w:asciiTheme="majorBidi" w:hAnsiTheme="majorBidi" w:cstheme="majorBidi"/>
            <w:sz w:val="24"/>
            <w:szCs w:val="24"/>
          </w:rPr>
          <w:t xml:space="preserve">second </w:t>
        </w:r>
      </w:ins>
      <w:r w:rsidR="00893DED">
        <w:rPr>
          <w:rFonts w:asciiTheme="majorBidi" w:hAnsiTheme="majorBidi" w:cstheme="majorBidi"/>
          <w:sz w:val="24"/>
          <w:szCs w:val="24"/>
        </w:rPr>
        <w:t xml:space="preserve">call for proposals clarified that the </w:t>
      </w:r>
      <w:del w:id="184" w:author="ALE editor" w:date="2019-05-30T13:10:00Z">
        <w:r w:rsidR="00893DED" w:rsidDel="009A2099">
          <w:rPr>
            <w:rFonts w:asciiTheme="majorBidi" w:hAnsiTheme="majorBidi" w:cstheme="majorBidi"/>
            <w:sz w:val="24"/>
            <w:szCs w:val="24"/>
          </w:rPr>
          <w:delText xml:space="preserve">second </w:delText>
        </w:r>
      </w:del>
      <w:ins w:id="185" w:author="ALE editor" w:date="2019-05-30T13:10:00Z">
        <w:r w:rsidR="009A2099">
          <w:rPr>
            <w:rFonts w:asciiTheme="majorBidi" w:hAnsiTheme="majorBidi" w:cstheme="majorBidi"/>
            <w:sz w:val="24"/>
            <w:szCs w:val="24"/>
          </w:rPr>
          <w:t>next</w:t>
        </w:r>
        <w:r w:rsidR="009A209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6" w:author="ALE editor" w:date="2019-05-30T13:10:00Z">
        <w:r w:rsidR="00893DED" w:rsidDel="009A2099">
          <w:rPr>
            <w:rFonts w:asciiTheme="majorBidi" w:hAnsiTheme="majorBidi" w:cstheme="majorBidi"/>
            <w:sz w:val="24"/>
            <w:szCs w:val="24"/>
          </w:rPr>
          <w:delText xml:space="preserve">generation </w:delText>
        </w:r>
      </w:del>
      <w:ins w:id="187" w:author="ALE editor" w:date="2019-05-30T13:10:00Z">
        <w:r w:rsidR="009A2099">
          <w:rPr>
            <w:rFonts w:asciiTheme="majorBidi" w:hAnsiTheme="majorBidi" w:cstheme="majorBidi"/>
            <w:sz w:val="24"/>
            <w:szCs w:val="24"/>
          </w:rPr>
          <w:t>round</w:t>
        </w:r>
        <w:r w:rsidR="009A209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93DED">
        <w:rPr>
          <w:rFonts w:asciiTheme="majorBidi" w:hAnsiTheme="majorBidi" w:cstheme="majorBidi"/>
          <w:sz w:val="24"/>
          <w:szCs w:val="24"/>
        </w:rPr>
        <w:t xml:space="preserve">of professional development courses for principals </w:t>
      </w:r>
      <w:del w:id="188" w:author="ALE editor" w:date="2019-05-30T13:10:00Z">
        <w:r w:rsidR="00893DED" w:rsidDel="009A2099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189" w:author="ALE editor" w:date="2019-05-30T13:10:00Z">
        <w:r w:rsidR="009A2099">
          <w:rPr>
            <w:rFonts w:asciiTheme="majorBidi" w:hAnsiTheme="majorBidi" w:cstheme="majorBidi"/>
            <w:sz w:val="24"/>
            <w:szCs w:val="24"/>
          </w:rPr>
          <w:t>would</w:t>
        </w:r>
        <w:r w:rsidR="009A209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93DED">
        <w:rPr>
          <w:rFonts w:asciiTheme="majorBidi" w:hAnsiTheme="majorBidi" w:cstheme="majorBidi"/>
          <w:sz w:val="24"/>
          <w:szCs w:val="24"/>
        </w:rPr>
        <w:t xml:space="preserve">need to provide prospective principals with </w:t>
      </w:r>
      <w:del w:id="190" w:author="ALE editor" w:date="2019-05-30T13:10:00Z">
        <w:r w:rsidR="00893DED" w:rsidDel="009A2099">
          <w:rPr>
            <w:rFonts w:asciiTheme="majorBidi" w:hAnsiTheme="majorBidi" w:cstheme="majorBidi"/>
            <w:sz w:val="24"/>
            <w:szCs w:val="24"/>
          </w:rPr>
          <w:delText xml:space="preserve">up </w:delText>
        </w:r>
      </w:del>
      <w:ins w:id="191" w:author="ALE editor" w:date="2019-05-30T13:10:00Z">
        <w:r w:rsidR="009A2099">
          <w:rPr>
            <w:rFonts w:asciiTheme="majorBidi" w:hAnsiTheme="majorBidi" w:cstheme="majorBidi"/>
            <w:sz w:val="24"/>
            <w:szCs w:val="24"/>
          </w:rPr>
          <w:t>up</w:t>
        </w:r>
        <w:r w:rsidR="009A2099">
          <w:rPr>
            <w:rFonts w:asciiTheme="majorBidi" w:hAnsiTheme="majorBidi" w:cstheme="majorBidi"/>
            <w:sz w:val="24"/>
            <w:szCs w:val="24"/>
          </w:rPr>
          <w:t>-</w:t>
        </w:r>
      </w:ins>
      <w:r w:rsidR="00893DED">
        <w:rPr>
          <w:rFonts w:asciiTheme="majorBidi" w:hAnsiTheme="majorBidi" w:cstheme="majorBidi"/>
          <w:sz w:val="24"/>
          <w:szCs w:val="24"/>
        </w:rPr>
        <w:t>to</w:t>
      </w:r>
      <w:del w:id="192" w:author="ALE editor" w:date="2019-05-30T13:10:00Z">
        <w:r w:rsidR="00893DED" w:rsidDel="009A209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3" w:author="ALE editor" w:date="2019-05-30T13:10:00Z">
        <w:r w:rsidR="009A2099">
          <w:rPr>
            <w:rFonts w:asciiTheme="majorBidi" w:hAnsiTheme="majorBidi" w:cstheme="majorBidi"/>
            <w:sz w:val="24"/>
            <w:szCs w:val="24"/>
          </w:rPr>
          <w:t>-</w:t>
        </w:r>
      </w:ins>
      <w:r w:rsidR="00893DED">
        <w:rPr>
          <w:rFonts w:asciiTheme="majorBidi" w:hAnsiTheme="majorBidi" w:cstheme="majorBidi"/>
          <w:sz w:val="24"/>
          <w:szCs w:val="24"/>
        </w:rPr>
        <w:t xml:space="preserve">date and </w:t>
      </w:r>
      <w:r w:rsidR="004E243E">
        <w:rPr>
          <w:rFonts w:asciiTheme="majorBidi" w:hAnsiTheme="majorBidi" w:cstheme="majorBidi"/>
          <w:sz w:val="24"/>
          <w:szCs w:val="24"/>
        </w:rPr>
        <w:t xml:space="preserve">practical knowledge in the area of substantial </w:t>
      </w:r>
      <w:commentRangeStart w:id="194"/>
      <w:commentRangeStart w:id="195"/>
      <w:r w:rsidR="004E243E">
        <w:rPr>
          <w:rFonts w:asciiTheme="majorBidi" w:hAnsiTheme="majorBidi" w:cstheme="majorBidi"/>
          <w:sz w:val="24"/>
          <w:szCs w:val="24"/>
        </w:rPr>
        <w:t>pedagogy</w:t>
      </w:r>
      <w:commentRangeEnd w:id="194"/>
      <w:r w:rsidR="004E243E">
        <w:rPr>
          <w:rStyle w:val="CommentReference"/>
        </w:rPr>
        <w:commentReference w:id="194"/>
      </w:r>
      <w:commentRangeEnd w:id="195"/>
      <w:r w:rsidR="009A2099">
        <w:rPr>
          <w:rStyle w:val="CommentReference"/>
        </w:rPr>
        <w:commentReference w:id="195"/>
      </w:r>
      <w:r w:rsidR="004E243E">
        <w:rPr>
          <w:rFonts w:asciiTheme="majorBidi" w:hAnsiTheme="majorBidi" w:cstheme="majorBidi"/>
          <w:sz w:val="24"/>
          <w:szCs w:val="24"/>
        </w:rPr>
        <w:t>.</w:t>
      </w:r>
      <w:r w:rsidR="00893DED">
        <w:rPr>
          <w:rFonts w:asciiTheme="majorBidi" w:hAnsiTheme="majorBidi" w:cstheme="majorBidi"/>
          <w:sz w:val="24"/>
          <w:szCs w:val="24"/>
        </w:rPr>
        <w:t xml:space="preserve"> </w:t>
      </w:r>
      <w:del w:id="196" w:author="ALE editor" w:date="2019-05-30T12:15:00Z">
        <w:r w:rsidR="00893DED" w:rsidDel="00AD09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650D">
        <w:rPr>
          <w:rFonts w:asciiTheme="majorBidi" w:hAnsiTheme="majorBidi" w:cstheme="majorBidi"/>
          <w:sz w:val="24"/>
          <w:szCs w:val="24"/>
        </w:rPr>
        <w:t xml:space="preserve">Nevertheless, 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it is </w:t>
      </w:r>
      <w:r w:rsidR="00385B77">
        <w:rPr>
          <w:rFonts w:asciiTheme="majorBidi" w:hAnsiTheme="majorBidi" w:cstheme="majorBidi"/>
          <w:sz w:val="24"/>
          <w:szCs w:val="24"/>
        </w:rPr>
        <w:t>important</w:t>
      </w:r>
      <w:del w:id="197" w:author="ALE editor" w:date="2019-05-30T12:07:00Z">
        <w:r w:rsidR="00385B77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F58CF" w:rsidRPr="00BF58CF">
        <w:rPr>
          <w:rFonts w:asciiTheme="majorBidi" w:hAnsiTheme="majorBidi" w:cstheme="majorBidi"/>
          <w:sz w:val="24"/>
          <w:szCs w:val="24"/>
        </w:rPr>
        <w:t xml:space="preserve"> to </w:t>
      </w:r>
      <w:r w:rsidR="00385B77">
        <w:rPr>
          <w:rFonts w:asciiTheme="majorBidi" w:hAnsiTheme="majorBidi" w:cstheme="majorBidi"/>
          <w:sz w:val="24"/>
          <w:szCs w:val="24"/>
        </w:rPr>
        <w:t xml:space="preserve">ask 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critically </w:t>
      </w:r>
      <w:r w:rsidR="00385B77">
        <w:rPr>
          <w:rFonts w:asciiTheme="majorBidi" w:hAnsiTheme="majorBidi" w:cstheme="majorBidi"/>
          <w:sz w:val="24"/>
          <w:szCs w:val="24"/>
        </w:rPr>
        <w:t>whether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th</w:t>
      </w:r>
      <w:r w:rsidR="004D05F3">
        <w:rPr>
          <w:rFonts w:asciiTheme="majorBidi" w:hAnsiTheme="majorBidi" w:cstheme="majorBidi"/>
          <w:sz w:val="24"/>
          <w:szCs w:val="24"/>
        </w:rPr>
        <w:t>is</w:t>
      </w:r>
      <w:r w:rsidR="007A650D">
        <w:rPr>
          <w:rFonts w:asciiTheme="majorBidi" w:hAnsiTheme="majorBidi" w:cstheme="majorBidi"/>
          <w:sz w:val="24"/>
          <w:szCs w:val="24"/>
        </w:rPr>
        <w:t xml:space="preserve"> second round of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</w:t>
      </w:r>
      <w:r w:rsidR="004E243E">
        <w:rPr>
          <w:rFonts w:asciiTheme="majorBidi" w:hAnsiTheme="majorBidi" w:cstheme="majorBidi"/>
          <w:sz w:val="24"/>
          <w:szCs w:val="24"/>
        </w:rPr>
        <w:t>professional developme</w:t>
      </w:r>
      <w:r w:rsidR="004E243E"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4E243E">
        <w:rPr>
          <w:rFonts w:asciiTheme="majorBidi" w:hAnsiTheme="majorBidi" w:cstheme="majorBidi"/>
          <w:sz w:val="24"/>
          <w:szCs w:val="24"/>
        </w:rPr>
        <w:t>t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programs </w:t>
      </w:r>
      <w:r w:rsidR="00385B77">
        <w:rPr>
          <w:rFonts w:asciiTheme="majorBidi" w:hAnsiTheme="majorBidi" w:cstheme="majorBidi"/>
          <w:sz w:val="24"/>
          <w:szCs w:val="24"/>
        </w:rPr>
        <w:t>indeed</w:t>
      </w:r>
      <w:r w:rsidR="00126447">
        <w:rPr>
          <w:rFonts w:asciiTheme="majorBidi" w:hAnsiTheme="majorBidi" w:cstheme="majorBidi"/>
          <w:sz w:val="24"/>
          <w:szCs w:val="24"/>
        </w:rPr>
        <w:t xml:space="preserve"> </w:t>
      </w:r>
      <w:r w:rsidR="00BF58CF" w:rsidRPr="00BF58CF">
        <w:rPr>
          <w:rFonts w:asciiTheme="majorBidi" w:hAnsiTheme="majorBidi" w:cstheme="majorBidi"/>
          <w:sz w:val="24"/>
          <w:szCs w:val="24"/>
        </w:rPr>
        <w:t>provide</w:t>
      </w:r>
      <w:r w:rsidR="00385B77">
        <w:rPr>
          <w:rFonts w:asciiTheme="majorBidi" w:hAnsiTheme="majorBidi" w:cstheme="majorBidi"/>
          <w:sz w:val="24"/>
          <w:szCs w:val="24"/>
        </w:rPr>
        <w:t>d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</w:t>
      </w:r>
      <w:r w:rsidR="007A650D">
        <w:rPr>
          <w:rFonts w:asciiTheme="majorBidi" w:hAnsiTheme="majorBidi" w:cstheme="majorBidi"/>
          <w:sz w:val="24"/>
          <w:szCs w:val="24"/>
        </w:rPr>
        <w:t>principals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with the </w:t>
      </w:r>
      <w:r w:rsidR="009A4CBB">
        <w:rPr>
          <w:rFonts w:asciiTheme="majorBidi" w:hAnsiTheme="majorBidi" w:cstheme="majorBidi"/>
          <w:sz w:val="24"/>
          <w:szCs w:val="24"/>
        </w:rPr>
        <w:t>relevant,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practical knowledge required to implement advanced pedagogies, such as </w:t>
      </w:r>
      <w:r w:rsidR="007A650D" w:rsidRPr="004D05F3">
        <w:rPr>
          <w:rFonts w:asciiTheme="majorBidi" w:hAnsiTheme="majorBidi" w:cstheme="majorBidi"/>
          <w:sz w:val="24"/>
          <w:szCs w:val="24"/>
        </w:rPr>
        <w:t>teaching higher-order thinking</w:t>
      </w:r>
      <w:r w:rsidR="00BF58CF" w:rsidRPr="004D05F3">
        <w:rPr>
          <w:rFonts w:asciiTheme="majorBidi" w:hAnsiTheme="majorBidi" w:cstheme="majorBidi"/>
          <w:sz w:val="24"/>
          <w:szCs w:val="24"/>
        </w:rPr>
        <w:t>.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In addition, </w:t>
      </w:r>
      <w:r w:rsidR="004E243E">
        <w:rPr>
          <w:rFonts w:asciiTheme="majorBidi" w:hAnsiTheme="majorBidi" w:cstheme="majorBidi"/>
          <w:sz w:val="24"/>
          <w:szCs w:val="24"/>
        </w:rPr>
        <w:t xml:space="preserve">it should be noted, that </w:t>
      </w:r>
      <w:r w:rsidR="00385B77">
        <w:rPr>
          <w:rFonts w:asciiTheme="majorBidi" w:hAnsiTheme="majorBidi" w:cstheme="majorBidi"/>
          <w:sz w:val="24"/>
          <w:szCs w:val="24"/>
        </w:rPr>
        <w:t>because of</w:t>
      </w:r>
      <w:del w:id="198" w:author="ALE editor" w:date="2019-05-30T12:07:00Z">
        <w:r w:rsidR="00385B77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F58CF" w:rsidRPr="00BF58CF">
        <w:rPr>
          <w:rFonts w:asciiTheme="majorBidi" w:hAnsiTheme="majorBidi" w:cstheme="majorBidi"/>
          <w:sz w:val="24"/>
          <w:szCs w:val="24"/>
        </w:rPr>
        <w:t xml:space="preserve"> </w:t>
      </w:r>
      <w:r w:rsidR="00364031">
        <w:rPr>
          <w:rFonts w:asciiTheme="majorBidi" w:hAnsiTheme="majorBidi" w:cstheme="majorBidi"/>
          <w:sz w:val="24"/>
          <w:szCs w:val="24"/>
        </w:rPr>
        <w:t>a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</w:t>
      </w:r>
      <w:r w:rsidR="00FC7AF0">
        <w:rPr>
          <w:rFonts w:asciiTheme="majorBidi" w:hAnsiTheme="majorBidi" w:cstheme="majorBidi"/>
          <w:sz w:val="24"/>
          <w:szCs w:val="24"/>
        </w:rPr>
        <w:t xml:space="preserve">severe </w:t>
      </w:r>
      <w:r w:rsidR="004D05F3">
        <w:rPr>
          <w:rFonts w:asciiTheme="majorBidi" w:hAnsiTheme="majorBidi" w:cstheme="majorBidi"/>
          <w:sz w:val="24"/>
          <w:szCs w:val="24"/>
        </w:rPr>
        <w:t>shortage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of </w:t>
      </w:r>
      <w:r w:rsidR="00AD6C61">
        <w:rPr>
          <w:rFonts w:asciiTheme="majorBidi" w:hAnsiTheme="majorBidi" w:cstheme="majorBidi"/>
          <w:sz w:val="24"/>
          <w:szCs w:val="24"/>
        </w:rPr>
        <w:t xml:space="preserve">school 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principals, </w:t>
      </w:r>
      <w:del w:id="199" w:author="ALE editor" w:date="2019-05-30T12:07:00Z">
        <w:r w:rsidR="00FC7AF0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F58CF" w:rsidRPr="00BF58CF">
        <w:rPr>
          <w:rFonts w:asciiTheme="majorBidi" w:hAnsiTheme="majorBidi" w:cstheme="majorBidi"/>
          <w:sz w:val="24"/>
          <w:szCs w:val="24"/>
        </w:rPr>
        <w:t xml:space="preserve">many </w:t>
      </w:r>
      <w:r w:rsidR="00126447">
        <w:rPr>
          <w:rFonts w:asciiTheme="majorBidi" w:hAnsiTheme="majorBidi" w:cstheme="majorBidi"/>
          <w:sz w:val="24"/>
          <w:szCs w:val="24"/>
        </w:rPr>
        <w:t xml:space="preserve">individuals </w:t>
      </w:r>
      <w:r w:rsidR="00BF58CF" w:rsidRPr="00BF58CF">
        <w:rPr>
          <w:rFonts w:asciiTheme="majorBidi" w:hAnsiTheme="majorBidi" w:cstheme="majorBidi"/>
          <w:sz w:val="24"/>
          <w:szCs w:val="24"/>
        </w:rPr>
        <w:t>who</w:t>
      </w:r>
      <w:r w:rsidR="004D05F3">
        <w:rPr>
          <w:rFonts w:asciiTheme="majorBidi" w:hAnsiTheme="majorBidi" w:cstheme="majorBidi"/>
          <w:sz w:val="24"/>
          <w:szCs w:val="24"/>
        </w:rPr>
        <w:t xml:space="preserve"> </w:t>
      </w:r>
      <w:r w:rsidR="00364031">
        <w:rPr>
          <w:rFonts w:asciiTheme="majorBidi" w:hAnsiTheme="majorBidi" w:cstheme="majorBidi"/>
          <w:sz w:val="24"/>
          <w:szCs w:val="24"/>
        </w:rPr>
        <w:t xml:space="preserve">recently </w:t>
      </w:r>
      <w:r w:rsidR="00126447">
        <w:rPr>
          <w:rFonts w:asciiTheme="majorBidi" w:hAnsiTheme="majorBidi" w:cstheme="majorBidi"/>
          <w:sz w:val="24"/>
          <w:szCs w:val="24"/>
        </w:rPr>
        <w:t>took</w:t>
      </w:r>
      <w:r w:rsidR="00364031">
        <w:rPr>
          <w:rFonts w:asciiTheme="majorBidi" w:hAnsiTheme="majorBidi" w:cstheme="majorBidi"/>
          <w:sz w:val="24"/>
          <w:szCs w:val="24"/>
        </w:rPr>
        <w:t xml:space="preserve"> positions as school principals did not take part in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</w:t>
      </w:r>
      <w:r w:rsidR="00364031">
        <w:rPr>
          <w:rFonts w:asciiTheme="majorBidi" w:hAnsiTheme="majorBidi" w:cstheme="majorBidi"/>
          <w:sz w:val="24"/>
          <w:szCs w:val="24"/>
        </w:rPr>
        <w:t>Avney Rosha's</w:t>
      </w:r>
      <w:r w:rsidR="00BF58CF" w:rsidRPr="00BF58CF">
        <w:rPr>
          <w:rFonts w:asciiTheme="majorBidi" w:hAnsiTheme="majorBidi" w:cstheme="majorBidi"/>
          <w:sz w:val="24"/>
          <w:szCs w:val="24"/>
        </w:rPr>
        <w:t xml:space="preserve"> </w:t>
      </w:r>
      <w:r w:rsidR="004E243E">
        <w:rPr>
          <w:rFonts w:asciiTheme="majorBidi" w:hAnsiTheme="majorBidi" w:cstheme="majorBidi"/>
          <w:sz w:val="24"/>
          <w:szCs w:val="24"/>
        </w:rPr>
        <w:t xml:space="preserve">professional development </w:t>
      </w:r>
      <w:del w:id="200" w:author="ALE editor" w:date="2019-05-30T12:07:00Z">
        <w:r w:rsidR="007A650D" w:rsidDel="003F79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650D">
        <w:rPr>
          <w:rFonts w:asciiTheme="majorBidi" w:hAnsiTheme="majorBidi" w:cstheme="majorBidi"/>
          <w:sz w:val="24"/>
          <w:szCs w:val="24"/>
        </w:rPr>
        <w:t xml:space="preserve">program </w:t>
      </w:r>
      <w:r w:rsidR="004E243E">
        <w:rPr>
          <w:rFonts w:asciiTheme="majorBidi" w:hAnsiTheme="majorBidi" w:cstheme="majorBidi"/>
          <w:sz w:val="24"/>
          <w:szCs w:val="24"/>
        </w:rPr>
        <w:t xml:space="preserve">for prospective principals </w:t>
      </w:r>
      <w:r w:rsidR="00BF58CF" w:rsidRPr="00BF58CF">
        <w:rPr>
          <w:rFonts w:asciiTheme="majorBidi" w:hAnsiTheme="majorBidi" w:cstheme="majorBidi"/>
          <w:sz w:val="24"/>
          <w:szCs w:val="24"/>
        </w:rPr>
        <w:t>(Detel, 2018)</w:t>
      </w:r>
      <w:r w:rsidR="005D2655">
        <w:rPr>
          <w:rFonts w:asciiTheme="majorBidi" w:hAnsiTheme="majorBidi" w:cstheme="majorBidi"/>
          <w:sz w:val="24"/>
          <w:szCs w:val="24"/>
        </w:rPr>
        <w:t>.</w:t>
      </w:r>
      <w:r w:rsidR="00683397">
        <w:rPr>
          <w:rFonts w:asciiTheme="majorBidi" w:hAnsiTheme="majorBidi" w:cstheme="majorBidi"/>
          <w:sz w:val="24"/>
          <w:szCs w:val="24"/>
        </w:rPr>
        <w:t xml:space="preserve"> These individuals thus clearly did not have the opportunity to enjoy the new curriculum of the principal development program</w:t>
      </w:r>
      <w:r w:rsidR="001F26E4">
        <w:rPr>
          <w:rFonts w:asciiTheme="majorBidi" w:hAnsiTheme="majorBidi" w:cstheme="majorBidi"/>
          <w:sz w:val="24"/>
          <w:szCs w:val="24"/>
        </w:rPr>
        <w:t xml:space="preserve">, </w:t>
      </w:r>
      <w:r w:rsidR="001F26E4">
        <w:rPr>
          <w:rFonts w:asciiTheme="majorBidi" w:hAnsiTheme="majorBidi" w:cstheme="majorBidi"/>
          <w:sz w:val="24"/>
          <w:szCs w:val="24"/>
        </w:rPr>
        <w:lastRenderedPageBreak/>
        <w:t xml:space="preserve">making it less likely that they will center on instructional leadership as an important part of their job.  </w:t>
      </w:r>
      <w:r w:rsidR="00683397">
        <w:rPr>
          <w:rFonts w:asciiTheme="majorBidi" w:hAnsiTheme="majorBidi" w:cstheme="majorBidi"/>
          <w:sz w:val="24"/>
          <w:szCs w:val="24"/>
        </w:rPr>
        <w:t xml:space="preserve">  </w:t>
      </w:r>
    </w:p>
    <w:p w14:paraId="459B1342" w14:textId="77777777" w:rsidR="005D2655" w:rsidRDefault="005D2655" w:rsidP="005D265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2655">
        <w:rPr>
          <w:rFonts w:asciiTheme="majorBidi" w:hAnsiTheme="majorBidi" w:cstheme="majorBidi"/>
          <w:b/>
          <w:bCs/>
          <w:sz w:val="24"/>
          <w:szCs w:val="24"/>
        </w:rPr>
        <w:t>A View from the Field: M's Search for Substantive Pedagogy</w:t>
      </w:r>
    </w:p>
    <w:p w14:paraId="693EB419" w14:textId="79455C28" w:rsidR="005D2655" w:rsidRDefault="005D2655" w:rsidP="001F26E4">
      <w:pPr>
        <w:spacing w:line="48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010153">
        <w:rPr>
          <w:rFonts w:asciiTheme="majorBidi" w:hAnsiTheme="majorBidi" w:cstheme="majorBidi"/>
          <w:sz w:val="24"/>
          <w:szCs w:val="24"/>
        </w:rPr>
        <w:t xml:space="preserve">When </w:t>
      </w:r>
      <w:r w:rsidR="00806810">
        <w:rPr>
          <w:rFonts w:asciiTheme="majorBidi" w:hAnsiTheme="majorBidi" w:cstheme="majorBidi"/>
          <w:sz w:val="24"/>
          <w:szCs w:val="24"/>
        </w:rPr>
        <w:t>I met M.</w:t>
      </w:r>
      <w:r w:rsidR="00010153">
        <w:rPr>
          <w:rFonts w:asciiTheme="majorBidi" w:hAnsiTheme="majorBidi" w:cstheme="majorBidi"/>
          <w:sz w:val="24"/>
          <w:szCs w:val="24"/>
        </w:rPr>
        <w:t>,</w:t>
      </w:r>
      <w:r w:rsidR="00806810">
        <w:rPr>
          <w:rFonts w:asciiTheme="majorBidi" w:hAnsiTheme="majorBidi" w:cstheme="majorBidi"/>
          <w:sz w:val="24"/>
          <w:szCs w:val="24"/>
        </w:rPr>
        <w:t xml:space="preserve"> she was </w:t>
      </w:r>
      <w:r w:rsidR="00806810" w:rsidRPr="000B41EF">
        <w:rPr>
          <w:rFonts w:asciiTheme="majorBidi" w:hAnsiTheme="majorBidi" w:cstheme="majorBidi"/>
          <w:sz w:val="24"/>
          <w:szCs w:val="24"/>
        </w:rPr>
        <w:t xml:space="preserve">about to </w:t>
      </w:r>
      <w:r w:rsidR="00806810">
        <w:rPr>
          <w:rFonts w:asciiTheme="majorBidi" w:hAnsiTheme="majorBidi" w:cstheme="majorBidi"/>
          <w:sz w:val="24"/>
          <w:szCs w:val="24"/>
        </w:rPr>
        <w:t>begin</w:t>
      </w:r>
      <w:r w:rsidR="00806810" w:rsidRPr="000B41EF">
        <w:rPr>
          <w:rFonts w:asciiTheme="majorBidi" w:hAnsiTheme="majorBidi" w:cstheme="majorBidi"/>
          <w:sz w:val="24"/>
          <w:szCs w:val="24"/>
        </w:rPr>
        <w:t xml:space="preserve"> </w:t>
      </w:r>
      <w:r w:rsidR="00806810">
        <w:rPr>
          <w:rFonts w:asciiTheme="majorBidi" w:hAnsiTheme="majorBidi" w:cstheme="majorBidi"/>
          <w:sz w:val="24"/>
          <w:szCs w:val="24"/>
        </w:rPr>
        <w:t>her</w:t>
      </w:r>
      <w:r w:rsidR="00806810" w:rsidRPr="000B41EF">
        <w:rPr>
          <w:rFonts w:asciiTheme="majorBidi" w:hAnsiTheme="majorBidi" w:cstheme="majorBidi"/>
          <w:sz w:val="24"/>
          <w:szCs w:val="24"/>
        </w:rPr>
        <w:t xml:space="preserve"> second term </w:t>
      </w:r>
      <w:r w:rsidR="00806810">
        <w:rPr>
          <w:rFonts w:asciiTheme="majorBidi" w:hAnsiTheme="majorBidi" w:cstheme="majorBidi"/>
          <w:sz w:val="24"/>
          <w:szCs w:val="24"/>
        </w:rPr>
        <w:t>as the principal of</w:t>
      </w:r>
      <w:r w:rsidR="00806810" w:rsidRPr="000B41EF">
        <w:rPr>
          <w:rFonts w:asciiTheme="majorBidi" w:hAnsiTheme="majorBidi" w:cstheme="majorBidi"/>
          <w:sz w:val="24"/>
          <w:szCs w:val="24"/>
        </w:rPr>
        <w:t xml:space="preserve"> a new elementary school in</w:t>
      </w:r>
      <w:r w:rsidR="009B6C40">
        <w:rPr>
          <w:rFonts w:asciiTheme="majorBidi" w:hAnsiTheme="majorBidi" w:cstheme="majorBidi"/>
          <w:sz w:val="24"/>
          <w:szCs w:val="24"/>
        </w:rPr>
        <w:t xml:space="preserve"> a well-established area in</w:t>
      </w:r>
      <w:r w:rsidR="00806810" w:rsidRPr="000B41EF">
        <w:rPr>
          <w:rFonts w:asciiTheme="majorBidi" w:hAnsiTheme="majorBidi" w:cstheme="majorBidi"/>
          <w:sz w:val="24"/>
          <w:szCs w:val="24"/>
        </w:rPr>
        <w:t xml:space="preserve"> </w:t>
      </w:r>
      <w:r w:rsidR="00806810">
        <w:rPr>
          <w:rFonts w:asciiTheme="majorBidi" w:hAnsiTheme="majorBidi" w:cstheme="majorBidi"/>
          <w:sz w:val="24"/>
          <w:szCs w:val="24"/>
        </w:rPr>
        <w:t>Israel</w:t>
      </w:r>
      <w:r w:rsidR="00806810" w:rsidRPr="000B41EF">
        <w:rPr>
          <w:rFonts w:asciiTheme="majorBidi" w:hAnsiTheme="majorBidi" w:cstheme="majorBidi"/>
          <w:sz w:val="24"/>
          <w:szCs w:val="24"/>
        </w:rPr>
        <w:t>.</w:t>
      </w:r>
      <w:r w:rsidR="00806810">
        <w:rPr>
          <w:rFonts w:asciiTheme="majorBidi" w:hAnsiTheme="majorBidi" w:cstheme="majorBidi"/>
          <w:sz w:val="24"/>
          <w:szCs w:val="24"/>
        </w:rPr>
        <w:t xml:space="preserve"> She had recently taken a study </w:t>
      </w:r>
      <w:r w:rsidR="00683397">
        <w:rPr>
          <w:rFonts w:asciiTheme="majorBidi" w:hAnsiTheme="majorBidi" w:cstheme="majorBidi"/>
          <w:sz w:val="24"/>
          <w:szCs w:val="24"/>
        </w:rPr>
        <w:t>leave</w:t>
      </w:r>
      <w:r w:rsidR="00DA2EFA">
        <w:rPr>
          <w:rFonts w:asciiTheme="majorBidi" w:hAnsiTheme="majorBidi" w:cstheme="majorBidi"/>
          <w:sz w:val="24"/>
          <w:szCs w:val="24"/>
        </w:rPr>
        <w:t>, following successful</w:t>
      </w:r>
      <w:r w:rsidR="00010153">
        <w:rPr>
          <w:rFonts w:asciiTheme="majorBidi" w:hAnsiTheme="majorBidi" w:cstheme="majorBidi"/>
          <w:sz w:val="24"/>
          <w:szCs w:val="24"/>
        </w:rPr>
        <w:t xml:space="preserve"> completion of</w:t>
      </w:r>
      <w:r w:rsidR="00DA2EFA">
        <w:rPr>
          <w:rFonts w:asciiTheme="majorBidi" w:hAnsiTheme="majorBidi" w:cstheme="majorBidi"/>
          <w:sz w:val="24"/>
          <w:szCs w:val="24"/>
        </w:rPr>
        <w:t xml:space="preserve"> </w:t>
      </w:r>
      <w:r w:rsidR="00203FC9">
        <w:rPr>
          <w:rFonts w:asciiTheme="majorBidi" w:hAnsiTheme="majorBidi" w:cstheme="majorBidi"/>
          <w:sz w:val="24"/>
          <w:szCs w:val="24"/>
        </w:rPr>
        <w:t>first position as</w:t>
      </w:r>
      <w:r w:rsidR="00096109">
        <w:rPr>
          <w:rFonts w:asciiTheme="majorBidi" w:hAnsiTheme="majorBidi" w:cstheme="majorBidi"/>
          <w:sz w:val="24"/>
          <w:szCs w:val="24"/>
        </w:rPr>
        <w:t xml:space="preserve"> the principal of </w:t>
      </w:r>
      <w:r w:rsidR="00203FC9">
        <w:rPr>
          <w:rFonts w:asciiTheme="majorBidi" w:hAnsiTheme="majorBidi" w:cstheme="majorBidi"/>
          <w:sz w:val="24"/>
          <w:szCs w:val="24"/>
        </w:rPr>
        <w:t xml:space="preserve">an elementary </w:t>
      </w:r>
      <w:r w:rsidRPr="005D2655">
        <w:rPr>
          <w:rFonts w:asciiTheme="majorBidi" w:hAnsiTheme="majorBidi" w:cstheme="majorBidi"/>
          <w:sz w:val="24"/>
          <w:szCs w:val="24"/>
        </w:rPr>
        <w:t>school</w:t>
      </w:r>
      <w:r w:rsidR="00203FC9">
        <w:rPr>
          <w:rFonts w:asciiTheme="majorBidi" w:hAnsiTheme="majorBidi" w:cstheme="majorBidi"/>
          <w:sz w:val="24"/>
          <w:szCs w:val="24"/>
        </w:rPr>
        <w:t xml:space="preserve"> i</w:t>
      </w:r>
      <w:r w:rsidR="00096109">
        <w:rPr>
          <w:rFonts w:asciiTheme="majorBidi" w:hAnsiTheme="majorBidi" w:cstheme="majorBidi"/>
          <w:sz w:val="24"/>
          <w:szCs w:val="24"/>
        </w:rPr>
        <w:t xml:space="preserve">n a high-risk neighborhood, </w:t>
      </w:r>
      <w:r w:rsidR="00DA2EFA">
        <w:rPr>
          <w:rFonts w:asciiTheme="majorBidi" w:hAnsiTheme="majorBidi" w:cstheme="majorBidi"/>
          <w:sz w:val="24"/>
          <w:szCs w:val="24"/>
        </w:rPr>
        <w:t xml:space="preserve">at which she </w:t>
      </w:r>
      <w:r w:rsidR="00010153">
        <w:rPr>
          <w:rFonts w:asciiTheme="majorBidi" w:hAnsiTheme="majorBidi" w:cstheme="majorBidi"/>
          <w:sz w:val="24"/>
          <w:szCs w:val="24"/>
        </w:rPr>
        <w:t xml:space="preserve">had </w:t>
      </w:r>
      <w:r w:rsidR="00DA2EFA">
        <w:rPr>
          <w:rFonts w:asciiTheme="majorBidi" w:hAnsiTheme="majorBidi" w:cstheme="majorBidi"/>
          <w:sz w:val="24"/>
          <w:szCs w:val="24"/>
        </w:rPr>
        <w:t xml:space="preserve">earned </w:t>
      </w:r>
      <w:r w:rsidR="00203FC9">
        <w:rPr>
          <w:rFonts w:asciiTheme="majorBidi" w:hAnsiTheme="majorBidi" w:cstheme="majorBidi"/>
          <w:sz w:val="24"/>
          <w:szCs w:val="24"/>
        </w:rPr>
        <w:t>a prestigious educational</w:t>
      </w:r>
      <w:r>
        <w:rPr>
          <w:rFonts w:asciiTheme="majorBidi" w:hAnsiTheme="majorBidi" w:cstheme="majorBidi"/>
          <w:sz w:val="24"/>
          <w:szCs w:val="24"/>
        </w:rPr>
        <w:t xml:space="preserve"> award. </w:t>
      </w:r>
      <w:r w:rsidR="006B7882" w:rsidRPr="006B7882">
        <w:rPr>
          <w:rFonts w:asciiTheme="majorBidi" w:hAnsiTheme="majorBidi" w:cstheme="majorBidi"/>
          <w:sz w:val="24"/>
          <w:szCs w:val="24"/>
        </w:rPr>
        <w:t xml:space="preserve">M. </w:t>
      </w:r>
      <w:r w:rsidR="004D05F3">
        <w:rPr>
          <w:rFonts w:asciiTheme="majorBidi" w:hAnsiTheme="majorBidi" w:cstheme="majorBidi"/>
          <w:sz w:val="24"/>
          <w:szCs w:val="24"/>
        </w:rPr>
        <w:t>requested an</w:t>
      </w:r>
      <w:r w:rsidR="006B7882" w:rsidRPr="006B7882">
        <w:rPr>
          <w:rFonts w:asciiTheme="majorBidi" w:hAnsiTheme="majorBidi" w:cstheme="majorBidi"/>
          <w:sz w:val="24"/>
          <w:szCs w:val="24"/>
        </w:rPr>
        <w:t xml:space="preserve"> informal </w:t>
      </w:r>
      <w:r w:rsidR="006B7882">
        <w:rPr>
          <w:rFonts w:asciiTheme="majorBidi" w:hAnsiTheme="majorBidi" w:cstheme="majorBidi"/>
          <w:sz w:val="24"/>
          <w:szCs w:val="24"/>
        </w:rPr>
        <w:t>consultation</w:t>
      </w:r>
      <w:r w:rsidR="006B7882" w:rsidRPr="006B7882">
        <w:rPr>
          <w:rFonts w:asciiTheme="majorBidi" w:hAnsiTheme="majorBidi" w:cstheme="majorBidi"/>
          <w:sz w:val="24"/>
          <w:szCs w:val="24"/>
        </w:rPr>
        <w:t xml:space="preserve"> </w:t>
      </w:r>
      <w:r w:rsidR="004D05F3">
        <w:rPr>
          <w:rFonts w:asciiTheme="majorBidi" w:hAnsiTheme="majorBidi" w:cstheme="majorBidi"/>
          <w:sz w:val="24"/>
          <w:szCs w:val="24"/>
        </w:rPr>
        <w:t xml:space="preserve">with me </w:t>
      </w:r>
      <w:r w:rsidR="009B6C40">
        <w:rPr>
          <w:rFonts w:asciiTheme="majorBidi" w:hAnsiTheme="majorBidi" w:cstheme="majorBidi"/>
          <w:sz w:val="24"/>
          <w:szCs w:val="24"/>
        </w:rPr>
        <w:t>to discuss</w:t>
      </w:r>
      <w:r w:rsidR="006B7882" w:rsidRPr="006B7882">
        <w:rPr>
          <w:rFonts w:asciiTheme="majorBidi" w:hAnsiTheme="majorBidi" w:cstheme="majorBidi"/>
          <w:sz w:val="24"/>
          <w:szCs w:val="24"/>
        </w:rPr>
        <w:t xml:space="preserve"> the educational policy </w:t>
      </w:r>
      <w:r w:rsidR="001F26E4">
        <w:rPr>
          <w:rFonts w:asciiTheme="majorBidi" w:hAnsiTheme="majorBidi" w:cstheme="majorBidi"/>
          <w:sz w:val="24"/>
          <w:szCs w:val="24"/>
        </w:rPr>
        <w:t>she would like implement</w:t>
      </w:r>
      <w:r w:rsidR="006B7882" w:rsidRPr="006B7882">
        <w:rPr>
          <w:rFonts w:asciiTheme="majorBidi" w:hAnsiTheme="majorBidi" w:cstheme="majorBidi"/>
          <w:sz w:val="24"/>
          <w:szCs w:val="24"/>
        </w:rPr>
        <w:t xml:space="preserve"> </w:t>
      </w:r>
      <w:r w:rsidR="006B7882">
        <w:rPr>
          <w:rFonts w:asciiTheme="majorBidi" w:hAnsiTheme="majorBidi" w:cstheme="majorBidi"/>
          <w:sz w:val="24"/>
          <w:szCs w:val="24"/>
        </w:rPr>
        <w:t>at</w:t>
      </w:r>
      <w:r w:rsidR="006B7882" w:rsidRPr="006B7882">
        <w:rPr>
          <w:rFonts w:asciiTheme="majorBidi" w:hAnsiTheme="majorBidi" w:cstheme="majorBidi"/>
          <w:sz w:val="24"/>
          <w:szCs w:val="24"/>
        </w:rPr>
        <w:t xml:space="preserve"> her new school.</w:t>
      </w:r>
      <w:r w:rsidR="003B13DC">
        <w:rPr>
          <w:rFonts w:asciiTheme="majorBidi" w:hAnsiTheme="majorBidi" w:cstheme="majorBidi"/>
          <w:sz w:val="24"/>
          <w:szCs w:val="24"/>
        </w:rPr>
        <w:t xml:space="preserve"> </w:t>
      </w:r>
      <w:r w:rsidR="003B13DC" w:rsidRPr="003B13DC">
        <w:rPr>
          <w:rFonts w:asciiTheme="majorBidi" w:hAnsiTheme="majorBidi" w:cstheme="majorBidi"/>
          <w:sz w:val="24"/>
          <w:szCs w:val="24"/>
        </w:rPr>
        <w:t xml:space="preserve">A </w:t>
      </w:r>
      <w:r w:rsidR="003B13DC">
        <w:rPr>
          <w:rFonts w:asciiTheme="majorBidi" w:hAnsiTheme="majorBidi" w:cstheme="majorBidi"/>
          <w:sz w:val="24"/>
          <w:szCs w:val="24"/>
        </w:rPr>
        <w:t>core aspect</w:t>
      </w:r>
      <w:r w:rsidR="003B13DC" w:rsidRPr="003B13DC">
        <w:rPr>
          <w:rFonts w:asciiTheme="majorBidi" w:hAnsiTheme="majorBidi" w:cstheme="majorBidi"/>
          <w:sz w:val="24"/>
          <w:szCs w:val="24"/>
        </w:rPr>
        <w:t xml:space="preserve"> of </w:t>
      </w:r>
      <w:r w:rsidR="0087046D">
        <w:rPr>
          <w:rFonts w:asciiTheme="majorBidi" w:hAnsiTheme="majorBidi" w:cstheme="majorBidi"/>
          <w:sz w:val="24"/>
          <w:szCs w:val="24"/>
        </w:rPr>
        <w:t xml:space="preserve">her educational vision </w:t>
      </w:r>
      <w:r w:rsidR="003B13DC" w:rsidRPr="003B13DC">
        <w:rPr>
          <w:rFonts w:asciiTheme="majorBidi" w:hAnsiTheme="majorBidi" w:cstheme="majorBidi"/>
          <w:sz w:val="24"/>
          <w:szCs w:val="24"/>
        </w:rPr>
        <w:t>related to implementing innovative pedagogies</w:t>
      </w:r>
      <w:r w:rsidR="00010153">
        <w:rPr>
          <w:rFonts w:asciiTheme="majorBidi" w:hAnsiTheme="majorBidi" w:cstheme="majorBidi"/>
          <w:sz w:val="24"/>
          <w:szCs w:val="24"/>
        </w:rPr>
        <w:t xml:space="preserve">, </w:t>
      </w:r>
      <w:r w:rsidR="0087046D">
        <w:rPr>
          <w:rFonts w:asciiTheme="majorBidi" w:hAnsiTheme="majorBidi" w:cstheme="majorBidi"/>
          <w:sz w:val="24"/>
          <w:szCs w:val="24"/>
        </w:rPr>
        <w:t xml:space="preserve">focused on inquiry learning </w:t>
      </w:r>
      <w:r w:rsidR="0087046D">
        <w:rPr>
          <w:rFonts w:asciiTheme="majorBidi" w:hAnsiTheme="majorBidi" w:cstheme="majorBidi"/>
          <w:sz w:val="24"/>
          <w:szCs w:val="24"/>
          <w:lang w:bidi="he-IL"/>
        </w:rPr>
        <w:t>and higher</w:t>
      </w:r>
      <w:ins w:id="201" w:author="ALE editor" w:date="2019-05-30T13:43:00Z">
        <w:r w:rsidR="00AB797D">
          <w:rPr>
            <w:rFonts w:asciiTheme="majorBidi" w:hAnsiTheme="majorBidi" w:cstheme="majorBidi"/>
            <w:sz w:val="24"/>
            <w:szCs w:val="24"/>
            <w:lang w:bidi="he-IL"/>
          </w:rPr>
          <w:t>-</w:t>
        </w:r>
      </w:ins>
      <w:del w:id="202" w:author="ALE editor" w:date="2019-05-30T13:43:00Z">
        <w:r w:rsidR="0087046D" w:rsidDel="00AB797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87046D">
        <w:rPr>
          <w:rFonts w:asciiTheme="majorBidi" w:hAnsiTheme="majorBidi" w:cstheme="majorBidi"/>
          <w:sz w:val="24"/>
          <w:szCs w:val="24"/>
          <w:lang w:bidi="he-IL"/>
        </w:rPr>
        <w:t>order thinking</w:t>
      </w:r>
      <w:r w:rsidR="003B13DC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EB312E">
        <w:rPr>
          <w:rFonts w:asciiTheme="majorBidi" w:hAnsiTheme="majorBidi" w:cstheme="majorBidi"/>
          <w:sz w:val="24"/>
          <w:szCs w:val="24"/>
          <w:lang w:bidi="he-IL"/>
        </w:rPr>
        <w:t xml:space="preserve"> During</w:t>
      </w:r>
      <w:r w:rsidR="00EB312E" w:rsidRPr="00EB312E">
        <w:rPr>
          <w:rFonts w:asciiTheme="majorBidi" w:hAnsiTheme="majorBidi" w:cstheme="majorBidi"/>
          <w:sz w:val="24"/>
          <w:szCs w:val="24"/>
          <w:lang w:bidi="he-IL"/>
        </w:rPr>
        <w:t xml:space="preserve"> our conversation, she described </w:t>
      </w:r>
      <w:r w:rsidR="00EB312E">
        <w:rPr>
          <w:rFonts w:asciiTheme="majorBidi" w:hAnsiTheme="majorBidi" w:cstheme="majorBidi"/>
          <w:sz w:val="24"/>
          <w:szCs w:val="24"/>
          <w:lang w:bidi="he-IL"/>
        </w:rPr>
        <w:t>her</w:t>
      </w:r>
      <w:r w:rsidR="00EB312E" w:rsidRPr="00EB312E">
        <w:rPr>
          <w:rFonts w:asciiTheme="majorBidi" w:hAnsiTheme="majorBidi" w:cstheme="majorBidi"/>
          <w:sz w:val="24"/>
          <w:szCs w:val="24"/>
          <w:lang w:bidi="he-IL"/>
        </w:rPr>
        <w:t xml:space="preserve"> work plan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D05F3" w:rsidRPr="00EB312E">
        <w:rPr>
          <w:rFonts w:asciiTheme="majorBidi" w:hAnsiTheme="majorBidi" w:cstheme="majorBidi"/>
          <w:sz w:val="24"/>
          <w:szCs w:val="24"/>
          <w:lang w:bidi="he-IL"/>
        </w:rPr>
        <w:t>in detail</w:t>
      </w:r>
      <w:r w:rsidR="00AE7801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EB312E" w:rsidRPr="00EB312E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E7801">
        <w:rPr>
          <w:rFonts w:asciiTheme="majorBidi" w:hAnsiTheme="majorBidi" w:cstheme="majorBidi"/>
          <w:sz w:val="24"/>
          <w:szCs w:val="24"/>
          <w:lang w:bidi="he-IL"/>
        </w:rPr>
        <w:t>The entire school would de</w:t>
      </w:r>
      <w:r w:rsidR="0087046D">
        <w:rPr>
          <w:rFonts w:asciiTheme="majorBidi" w:hAnsiTheme="majorBidi" w:cstheme="majorBidi"/>
          <w:sz w:val="24"/>
          <w:szCs w:val="24"/>
          <w:lang w:bidi="he-IL"/>
        </w:rPr>
        <w:t>vote</w:t>
      </w:r>
      <w:r w:rsidR="00AE7801">
        <w:rPr>
          <w:rFonts w:asciiTheme="majorBidi" w:hAnsiTheme="majorBidi" w:cstheme="majorBidi"/>
          <w:sz w:val="24"/>
          <w:szCs w:val="24"/>
          <w:lang w:bidi="he-IL"/>
        </w:rPr>
        <w:t xml:space="preserve"> time to 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>studying</w:t>
      </w:r>
      <w:r w:rsidR="00AE7801">
        <w:rPr>
          <w:rFonts w:asciiTheme="majorBidi" w:hAnsiTheme="majorBidi" w:cstheme="majorBidi"/>
          <w:sz w:val="24"/>
          <w:szCs w:val="24"/>
          <w:lang w:bidi="he-IL"/>
        </w:rPr>
        <w:t xml:space="preserve"> one common subject, which would change each semester. </w:t>
      </w:r>
      <w:r w:rsidR="00994A1D">
        <w:rPr>
          <w:rFonts w:asciiTheme="majorBidi" w:hAnsiTheme="majorBidi" w:cstheme="majorBidi"/>
          <w:sz w:val="24"/>
          <w:szCs w:val="24"/>
          <w:lang w:bidi="he-IL"/>
        </w:rPr>
        <w:t xml:space="preserve">Working in multi-age groups, </w:t>
      </w:r>
      <w:r w:rsidR="00AE7801" w:rsidRPr="00AE7801">
        <w:rPr>
          <w:rFonts w:asciiTheme="majorBidi" w:hAnsiTheme="majorBidi" w:cstheme="majorBidi"/>
          <w:sz w:val="24"/>
          <w:szCs w:val="24"/>
          <w:lang w:bidi="he-IL"/>
        </w:rPr>
        <w:t xml:space="preserve">students </w:t>
      </w:r>
      <w:r w:rsidR="00AE7801">
        <w:rPr>
          <w:rFonts w:asciiTheme="majorBidi" w:hAnsiTheme="majorBidi" w:cstheme="majorBidi"/>
          <w:sz w:val="24"/>
          <w:szCs w:val="24"/>
          <w:lang w:bidi="he-IL"/>
        </w:rPr>
        <w:t>would</w:t>
      </w:r>
      <w:r w:rsidR="00AE7801" w:rsidRPr="00AE7801">
        <w:rPr>
          <w:rFonts w:asciiTheme="majorBidi" w:hAnsiTheme="majorBidi" w:cstheme="majorBidi"/>
          <w:sz w:val="24"/>
          <w:szCs w:val="24"/>
          <w:lang w:bidi="he-IL"/>
        </w:rPr>
        <w:t xml:space="preserve"> explore 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>this subject</w:t>
      </w:r>
      <w:r w:rsidR="00AE7801" w:rsidRPr="00AE7801">
        <w:rPr>
          <w:rFonts w:asciiTheme="majorBidi" w:hAnsiTheme="majorBidi" w:cstheme="majorBidi"/>
          <w:sz w:val="24"/>
          <w:szCs w:val="24"/>
          <w:lang w:bidi="he-IL"/>
        </w:rPr>
        <w:t xml:space="preserve"> according to </w:t>
      </w:r>
      <w:r w:rsidR="00AE7801">
        <w:rPr>
          <w:rFonts w:asciiTheme="majorBidi" w:hAnsiTheme="majorBidi" w:cstheme="majorBidi"/>
          <w:sz w:val="24"/>
          <w:szCs w:val="24"/>
          <w:lang w:bidi="he-IL"/>
        </w:rPr>
        <w:t>their</w:t>
      </w:r>
      <w:r w:rsidR="0087046D">
        <w:rPr>
          <w:rFonts w:asciiTheme="majorBidi" w:hAnsiTheme="majorBidi" w:cstheme="majorBidi"/>
          <w:sz w:val="24"/>
          <w:szCs w:val="24"/>
          <w:lang w:bidi="he-IL"/>
        </w:rPr>
        <w:t xml:space="preserve"> individual</w:t>
      </w:r>
      <w:r w:rsidR="00AE7801" w:rsidRPr="00AE7801">
        <w:rPr>
          <w:rFonts w:asciiTheme="majorBidi" w:hAnsiTheme="majorBidi" w:cstheme="majorBidi"/>
          <w:sz w:val="24"/>
          <w:szCs w:val="24"/>
          <w:lang w:bidi="he-IL"/>
        </w:rPr>
        <w:t xml:space="preserve"> interest</w:t>
      </w:r>
      <w:r w:rsidR="00AE7801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AE7801" w:rsidRPr="00AE7801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BA4C0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94A1D">
        <w:rPr>
          <w:rFonts w:asciiTheme="majorBidi" w:hAnsiTheme="majorBidi" w:cstheme="majorBidi"/>
          <w:sz w:val="24"/>
          <w:szCs w:val="24"/>
          <w:lang w:bidi="he-IL"/>
        </w:rPr>
        <w:t xml:space="preserve">At the peak of the program, </w:t>
      </w:r>
      <w:r w:rsidR="00BA4C09" w:rsidRPr="00BA4C09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BA4C09">
        <w:rPr>
          <w:rFonts w:asciiTheme="majorBidi" w:hAnsiTheme="majorBidi" w:cstheme="majorBidi"/>
          <w:sz w:val="24"/>
          <w:szCs w:val="24"/>
          <w:lang w:bidi="he-IL"/>
        </w:rPr>
        <w:t xml:space="preserve">normal class </w:t>
      </w:r>
      <w:r w:rsidR="00BA4C09" w:rsidRPr="00BA4C09">
        <w:rPr>
          <w:rFonts w:asciiTheme="majorBidi" w:hAnsiTheme="majorBidi" w:cstheme="majorBidi"/>
          <w:sz w:val="24"/>
          <w:szCs w:val="24"/>
          <w:lang w:bidi="he-IL"/>
        </w:rPr>
        <w:t>schedule</w:t>
      </w:r>
      <w:r w:rsidR="0087046D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BA4C09" w:rsidRPr="00BA4C0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A4C09">
        <w:rPr>
          <w:rFonts w:asciiTheme="majorBidi" w:hAnsiTheme="majorBidi" w:cstheme="majorBidi"/>
          <w:sz w:val="24"/>
          <w:szCs w:val="24"/>
          <w:lang w:bidi="he-IL"/>
        </w:rPr>
        <w:t>would</w:t>
      </w:r>
      <w:r w:rsidR="00BA4C09" w:rsidRPr="00BA4C09">
        <w:rPr>
          <w:rFonts w:asciiTheme="majorBidi" w:hAnsiTheme="majorBidi" w:cstheme="majorBidi"/>
          <w:sz w:val="24"/>
          <w:szCs w:val="24"/>
          <w:lang w:bidi="he-IL"/>
        </w:rPr>
        <w:t xml:space="preserve"> be </w:t>
      </w:r>
      <w:r w:rsidR="00BA4C09">
        <w:rPr>
          <w:rFonts w:asciiTheme="majorBidi" w:hAnsiTheme="majorBidi" w:cstheme="majorBidi"/>
          <w:sz w:val="24"/>
          <w:szCs w:val="24"/>
          <w:lang w:bidi="he-IL"/>
        </w:rPr>
        <w:t>suspended</w:t>
      </w:r>
      <w:r w:rsidR="00BA4C09" w:rsidRPr="00BA4C0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94A1D">
        <w:rPr>
          <w:rFonts w:asciiTheme="majorBidi" w:hAnsiTheme="majorBidi" w:cstheme="majorBidi"/>
          <w:sz w:val="24"/>
          <w:szCs w:val="24"/>
          <w:lang w:bidi="he-IL"/>
        </w:rPr>
        <w:t>for one week</w:t>
      </w:r>
      <w:r w:rsidR="00010153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994A1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A4C09" w:rsidRPr="00BA4C09">
        <w:rPr>
          <w:rFonts w:asciiTheme="majorBidi" w:hAnsiTheme="majorBidi" w:cstheme="majorBidi"/>
          <w:sz w:val="24"/>
          <w:szCs w:val="24"/>
          <w:lang w:bidi="he-IL"/>
        </w:rPr>
        <w:t xml:space="preserve">and the entire school </w:t>
      </w:r>
      <w:r w:rsidR="00BA4C09">
        <w:rPr>
          <w:rFonts w:asciiTheme="majorBidi" w:hAnsiTheme="majorBidi" w:cstheme="majorBidi"/>
          <w:sz w:val="24"/>
          <w:szCs w:val="24"/>
          <w:lang w:bidi="he-IL"/>
        </w:rPr>
        <w:t>would</w:t>
      </w:r>
      <w:r w:rsidR="00BA4C09" w:rsidRPr="00BA4C0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A4C09">
        <w:rPr>
          <w:rFonts w:asciiTheme="majorBidi" w:hAnsiTheme="majorBidi" w:cstheme="majorBidi"/>
          <w:sz w:val="24"/>
          <w:szCs w:val="24"/>
          <w:lang w:bidi="he-IL"/>
        </w:rPr>
        <w:t xml:space="preserve">be involved in </w:t>
      </w:r>
      <w:r w:rsidR="001F65B8">
        <w:rPr>
          <w:rFonts w:asciiTheme="majorBidi" w:hAnsiTheme="majorBidi" w:cstheme="majorBidi"/>
          <w:sz w:val="24"/>
          <w:szCs w:val="24"/>
          <w:lang w:bidi="he-IL"/>
        </w:rPr>
        <w:t>inquiry</w:t>
      </w:r>
      <w:ins w:id="203" w:author="ALE editor" w:date="2019-05-30T12:13:00Z">
        <w:r w:rsidR="00FA18FE">
          <w:rPr>
            <w:rFonts w:asciiTheme="majorBidi" w:hAnsiTheme="majorBidi" w:cstheme="majorBidi"/>
            <w:sz w:val="24"/>
            <w:szCs w:val="24"/>
            <w:lang w:bidi="he-IL"/>
          </w:rPr>
          <w:t>-</w:t>
        </w:r>
      </w:ins>
      <w:del w:id="204" w:author="ALE editor" w:date="2019-05-30T12:13:00Z">
        <w:r w:rsidR="001F65B8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1F65B8">
        <w:rPr>
          <w:rFonts w:asciiTheme="majorBidi" w:hAnsiTheme="majorBidi" w:cstheme="majorBidi"/>
          <w:sz w:val="24"/>
          <w:szCs w:val="24"/>
          <w:lang w:bidi="he-IL"/>
        </w:rPr>
        <w:t xml:space="preserve">based </w:t>
      </w:r>
      <w:r w:rsidR="00BA4C09">
        <w:rPr>
          <w:rFonts w:asciiTheme="majorBidi" w:hAnsiTheme="majorBidi" w:cstheme="majorBidi"/>
          <w:sz w:val="24"/>
          <w:szCs w:val="24"/>
          <w:lang w:bidi="he-IL"/>
        </w:rPr>
        <w:t>learning</w:t>
      </w:r>
      <w:r w:rsidR="001F65B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205" w:author="ALE editor" w:date="2019-05-30T12:07:00Z">
        <w:r w:rsidR="00BA4C09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BA4C09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1F65B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BA4C09">
        <w:rPr>
          <w:rFonts w:asciiTheme="majorBidi" w:hAnsiTheme="majorBidi" w:cstheme="majorBidi"/>
          <w:sz w:val="24"/>
          <w:szCs w:val="24"/>
          <w:lang w:bidi="he-IL"/>
        </w:rPr>
        <w:t>work</w:t>
      </w:r>
      <w:r w:rsidR="001F65B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BA4C09">
        <w:rPr>
          <w:rFonts w:asciiTheme="majorBidi" w:hAnsiTheme="majorBidi" w:cstheme="majorBidi"/>
          <w:sz w:val="24"/>
          <w:szCs w:val="24"/>
          <w:lang w:bidi="he-IL"/>
        </w:rPr>
        <w:t xml:space="preserve"> on </w:t>
      </w:r>
      <w:r w:rsidR="001F65B8">
        <w:rPr>
          <w:rFonts w:asciiTheme="majorBidi" w:hAnsiTheme="majorBidi" w:cstheme="majorBidi"/>
          <w:sz w:val="24"/>
          <w:szCs w:val="24"/>
          <w:lang w:bidi="he-IL"/>
        </w:rPr>
        <w:t xml:space="preserve">the final products of their </w:t>
      </w:r>
      <w:r w:rsidR="00BA4C09">
        <w:rPr>
          <w:rFonts w:asciiTheme="majorBidi" w:hAnsiTheme="majorBidi" w:cstheme="majorBidi"/>
          <w:sz w:val="24"/>
          <w:szCs w:val="24"/>
          <w:lang w:bidi="he-IL"/>
        </w:rPr>
        <w:t xml:space="preserve">projects </w:t>
      </w:r>
      <w:r w:rsidR="001F65B8">
        <w:rPr>
          <w:rFonts w:asciiTheme="majorBidi" w:hAnsiTheme="majorBidi" w:cstheme="majorBidi"/>
          <w:sz w:val="24"/>
          <w:szCs w:val="24"/>
          <w:lang w:bidi="he-IL"/>
        </w:rPr>
        <w:t xml:space="preserve">that would later </w:t>
      </w:r>
      <w:del w:id="206" w:author="ALE editor" w:date="2019-05-30T12:07:00Z">
        <w:r w:rsidR="00BA4C09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BA4C09">
        <w:rPr>
          <w:rFonts w:asciiTheme="majorBidi" w:hAnsiTheme="majorBidi" w:cstheme="majorBidi"/>
          <w:sz w:val="24"/>
          <w:szCs w:val="24"/>
          <w:lang w:bidi="he-IL"/>
        </w:rPr>
        <w:t>be</w:t>
      </w:r>
      <w:r w:rsidR="00BA4C09" w:rsidRPr="00BA4C09">
        <w:rPr>
          <w:rFonts w:asciiTheme="majorBidi" w:hAnsiTheme="majorBidi" w:cstheme="majorBidi"/>
          <w:sz w:val="24"/>
          <w:szCs w:val="24"/>
          <w:lang w:bidi="he-IL"/>
        </w:rPr>
        <w:t xml:space="preserve"> presented to the parents.</w:t>
      </w:r>
    </w:p>
    <w:p w14:paraId="25901D38" w14:textId="0293460C" w:rsidR="00010153" w:rsidRDefault="00994A1D" w:rsidP="001F26E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M.</w:t>
      </w:r>
      <w:r w:rsidR="005B7E8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>was</w:t>
      </w:r>
      <w:r w:rsidR="005B7E89">
        <w:rPr>
          <w:rFonts w:asciiTheme="majorBidi" w:hAnsiTheme="majorBidi" w:cstheme="majorBidi"/>
          <w:sz w:val="24"/>
          <w:szCs w:val="24"/>
          <w:lang w:bidi="he-IL"/>
        </w:rPr>
        <w:t xml:space="preserve"> concern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5B7E89">
        <w:rPr>
          <w:rFonts w:asciiTheme="majorBidi" w:hAnsiTheme="majorBidi" w:cstheme="majorBidi"/>
          <w:sz w:val="24"/>
          <w:szCs w:val="24"/>
          <w:lang w:bidi="he-IL"/>
        </w:rPr>
        <w:t xml:space="preserve"> that this</w:t>
      </w:r>
      <w:r w:rsidR="005B7E89" w:rsidRPr="005B7E89">
        <w:rPr>
          <w:rFonts w:asciiTheme="majorBidi" w:hAnsiTheme="majorBidi" w:cstheme="majorBidi"/>
          <w:sz w:val="24"/>
          <w:szCs w:val="24"/>
          <w:lang w:bidi="he-IL"/>
        </w:rPr>
        <w:t xml:space="preserve"> process would </w:t>
      </w:r>
      <w:r w:rsidR="005B7E89">
        <w:rPr>
          <w:rFonts w:asciiTheme="majorBidi" w:hAnsiTheme="majorBidi" w:cstheme="majorBidi"/>
          <w:sz w:val="24"/>
          <w:szCs w:val="24"/>
          <w:lang w:bidi="he-IL"/>
        </w:rPr>
        <w:t>result</w:t>
      </w:r>
      <w:r w:rsidR="008C01E4">
        <w:rPr>
          <w:rFonts w:asciiTheme="majorBidi" w:hAnsiTheme="majorBidi" w:cstheme="majorBidi"/>
          <w:sz w:val="24"/>
          <w:szCs w:val="24"/>
          <w:lang w:bidi="he-IL"/>
        </w:rPr>
        <w:t xml:space="preserve"> in gimmicks or</w:t>
      </w:r>
      <w:r w:rsidR="005B7E89">
        <w:rPr>
          <w:rFonts w:asciiTheme="majorBidi" w:hAnsiTheme="majorBidi" w:cstheme="majorBidi"/>
          <w:sz w:val="24"/>
          <w:szCs w:val="24"/>
          <w:lang w:bidi="he-IL"/>
        </w:rPr>
        <w:t xml:space="preserve">, as she put it, </w:t>
      </w:r>
      <w:r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5B7E89" w:rsidRPr="005B7E89">
        <w:rPr>
          <w:rFonts w:asciiTheme="majorBidi" w:hAnsiTheme="majorBidi" w:cstheme="majorBidi"/>
          <w:sz w:val="24"/>
          <w:szCs w:val="24"/>
          <w:lang w:bidi="he-IL"/>
        </w:rPr>
        <w:t xml:space="preserve">a lot of </w:t>
      </w:r>
      <w:r w:rsidR="005B7E89">
        <w:rPr>
          <w:rFonts w:asciiTheme="majorBidi" w:hAnsiTheme="majorBidi" w:cstheme="majorBidi"/>
          <w:sz w:val="24"/>
          <w:szCs w:val="24"/>
          <w:lang w:bidi="he-IL"/>
        </w:rPr>
        <w:t>bells and whistles</w:t>
      </w:r>
      <w:r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5B7E89" w:rsidRPr="005B7E89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1F5FA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M.</w:t>
      </w:r>
      <w:r w:rsidR="001F5FAB" w:rsidRPr="001F5FA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F5FAB"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1F5FAB" w:rsidRPr="001F5FAB">
        <w:rPr>
          <w:rFonts w:asciiTheme="majorBidi" w:hAnsiTheme="majorBidi" w:cstheme="majorBidi"/>
          <w:sz w:val="24"/>
          <w:szCs w:val="24"/>
          <w:lang w:bidi="he-IL"/>
        </w:rPr>
        <w:t xml:space="preserve">oted that she </w:t>
      </w:r>
      <w:r w:rsidR="001F5FAB">
        <w:rPr>
          <w:rFonts w:asciiTheme="majorBidi" w:hAnsiTheme="majorBidi" w:cstheme="majorBidi"/>
          <w:sz w:val="24"/>
          <w:szCs w:val="24"/>
          <w:lang w:bidi="he-IL"/>
        </w:rPr>
        <w:t>believes in the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F5FAB">
        <w:rPr>
          <w:rFonts w:asciiTheme="majorBidi" w:hAnsiTheme="majorBidi" w:cstheme="majorBidi"/>
          <w:sz w:val="24"/>
          <w:szCs w:val="24"/>
          <w:lang w:bidi="he-IL"/>
        </w:rPr>
        <w:t xml:space="preserve">potential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of such programs </w:t>
      </w:r>
      <w:r w:rsidR="001F5FAB">
        <w:rPr>
          <w:rFonts w:asciiTheme="majorBidi" w:hAnsiTheme="majorBidi" w:cstheme="majorBidi"/>
          <w:sz w:val="24"/>
          <w:szCs w:val="24"/>
          <w:lang w:bidi="he-IL"/>
        </w:rPr>
        <w:t xml:space="preserve">to promote </w:t>
      </w:r>
      <w:r w:rsidR="001F26E4">
        <w:rPr>
          <w:rFonts w:asciiTheme="majorBidi" w:hAnsiTheme="majorBidi" w:cstheme="majorBidi"/>
          <w:sz w:val="24"/>
          <w:szCs w:val="24"/>
          <w:lang w:bidi="he-IL"/>
        </w:rPr>
        <w:t>inquiry, thinking</w:t>
      </w:r>
      <w:r w:rsidR="00406A2B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1F5FAB">
        <w:rPr>
          <w:rFonts w:asciiTheme="majorBidi" w:hAnsiTheme="majorBidi" w:cstheme="majorBidi"/>
          <w:sz w:val="24"/>
          <w:szCs w:val="24"/>
          <w:lang w:bidi="he-IL"/>
        </w:rPr>
        <w:t>learning</w:t>
      </w:r>
      <w:del w:id="207" w:author="ALE editor" w:date="2019-05-30T12:07:00Z">
        <w:r w:rsidR="001F5FAB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1F5FAB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1F5FAB" w:rsidRPr="001F5FAB">
        <w:rPr>
          <w:rFonts w:asciiTheme="majorBidi" w:hAnsiTheme="majorBidi" w:cstheme="majorBidi"/>
          <w:sz w:val="24"/>
          <w:szCs w:val="24"/>
          <w:lang w:bidi="he-IL"/>
        </w:rPr>
        <w:t xml:space="preserve"> but ha</w:t>
      </w:r>
      <w:r w:rsidR="008B4224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1F5FAB" w:rsidRPr="001F5FAB">
        <w:rPr>
          <w:rFonts w:asciiTheme="majorBidi" w:hAnsiTheme="majorBidi" w:cstheme="majorBidi"/>
          <w:sz w:val="24"/>
          <w:szCs w:val="24"/>
          <w:lang w:bidi="he-IL"/>
        </w:rPr>
        <w:t xml:space="preserve"> already seen how 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>all too often they</w:t>
      </w:r>
      <w:r w:rsidR="008B422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F5FAB" w:rsidRPr="001F5FAB">
        <w:rPr>
          <w:rFonts w:asciiTheme="majorBidi" w:hAnsiTheme="majorBidi" w:cstheme="majorBidi"/>
          <w:sz w:val="24"/>
          <w:szCs w:val="24"/>
          <w:lang w:bidi="he-IL"/>
        </w:rPr>
        <w:t>become superficial and</w:t>
      </w:r>
      <w:r w:rsidR="008C01E4">
        <w:rPr>
          <w:rFonts w:asciiTheme="majorBidi" w:hAnsiTheme="majorBidi" w:cstheme="majorBidi"/>
          <w:sz w:val="24"/>
          <w:szCs w:val="24"/>
          <w:lang w:bidi="he-IL"/>
        </w:rPr>
        <w:t xml:space="preserve"> detached from what she called "real learning"</w:t>
      </w:r>
      <w:r w:rsidR="001F5FAB" w:rsidRPr="001F5FAB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8C01E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C01E4" w:rsidRPr="008C01E4">
        <w:rPr>
          <w:rFonts w:asciiTheme="majorBidi" w:hAnsiTheme="majorBidi" w:cstheme="majorBidi"/>
          <w:sz w:val="24"/>
          <w:szCs w:val="24"/>
          <w:lang w:bidi="he-IL"/>
        </w:rPr>
        <w:t xml:space="preserve">According to </w:t>
      </w:r>
      <w:r w:rsidR="008C01E4">
        <w:rPr>
          <w:rFonts w:asciiTheme="majorBidi" w:hAnsiTheme="majorBidi" w:cstheme="majorBidi"/>
          <w:sz w:val="24"/>
          <w:szCs w:val="24"/>
          <w:lang w:bidi="he-IL"/>
        </w:rPr>
        <w:t>M.</w:t>
      </w:r>
      <w:r w:rsidR="008C01E4" w:rsidRPr="008C01E4">
        <w:rPr>
          <w:rFonts w:asciiTheme="majorBidi" w:hAnsiTheme="majorBidi" w:cstheme="majorBidi"/>
          <w:sz w:val="24"/>
          <w:szCs w:val="24"/>
          <w:lang w:bidi="he-IL"/>
        </w:rPr>
        <w:t xml:space="preserve">, such </w:t>
      </w:r>
      <w:r w:rsidR="008C01E4">
        <w:rPr>
          <w:rFonts w:asciiTheme="majorBidi" w:hAnsiTheme="majorBidi" w:cstheme="majorBidi"/>
          <w:sz w:val="24"/>
          <w:szCs w:val="24"/>
          <w:lang w:bidi="he-IL"/>
        </w:rPr>
        <w:t>activities</w:t>
      </w:r>
      <w:r w:rsidR="008C01E4" w:rsidRPr="008C01E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C01E4">
        <w:rPr>
          <w:rFonts w:asciiTheme="majorBidi" w:hAnsiTheme="majorBidi" w:cstheme="majorBidi"/>
          <w:sz w:val="24"/>
          <w:szCs w:val="24"/>
          <w:lang w:bidi="he-IL"/>
        </w:rPr>
        <w:t>tend to</w:t>
      </w:r>
      <w:r w:rsidR="008C01E4" w:rsidRPr="008C01E4">
        <w:rPr>
          <w:rFonts w:asciiTheme="majorBidi" w:hAnsiTheme="majorBidi" w:cstheme="majorBidi"/>
          <w:sz w:val="24"/>
          <w:szCs w:val="24"/>
          <w:lang w:bidi="he-IL"/>
        </w:rPr>
        <w:t xml:space="preserve"> emphasize creative products</w:t>
      </w:r>
      <w:r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8C01E4" w:rsidRPr="008C01E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C01E4">
        <w:rPr>
          <w:rFonts w:asciiTheme="majorBidi" w:hAnsiTheme="majorBidi" w:cstheme="majorBidi"/>
          <w:sz w:val="24"/>
          <w:szCs w:val="24"/>
          <w:lang w:bidi="he-IL"/>
        </w:rPr>
        <w:t>such as student performances</w:t>
      </w:r>
      <w:r w:rsidR="008C01E4" w:rsidRPr="008C01E4">
        <w:rPr>
          <w:rFonts w:asciiTheme="majorBidi" w:hAnsiTheme="majorBidi" w:cstheme="majorBidi"/>
          <w:sz w:val="24"/>
          <w:szCs w:val="24"/>
          <w:lang w:bidi="he-IL"/>
        </w:rPr>
        <w:t xml:space="preserve"> or works of art (exhibits, videos, etc.) that receive 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>praise</w:t>
      </w:r>
      <w:r w:rsidR="008C01E4" w:rsidRPr="008C01E4">
        <w:rPr>
          <w:rFonts w:asciiTheme="majorBidi" w:hAnsiTheme="majorBidi" w:cstheme="majorBidi"/>
          <w:sz w:val="24"/>
          <w:szCs w:val="24"/>
          <w:lang w:bidi="he-IL"/>
        </w:rPr>
        <w:t xml:space="preserve">, but </w:t>
      </w:r>
      <w:r w:rsidR="008C01E4">
        <w:rPr>
          <w:rFonts w:asciiTheme="majorBidi" w:hAnsiTheme="majorBidi" w:cstheme="majorBidi"/>
          <w:sz w:val="24"/>
          <w:szCs w:val="24"/>
          <w:lang w:bidi="he-IL"/>
        </w:rPr>
        <w:t>she wondered</w:t>
      </w:r>
      <w:r w:rsidR="008C01E4" w:rsidRPr="008C01E4">
        <w:rPr>
          <w:rFonts w:asciiTheme="majorBidi" w:hAnsiTheme="majorBidi" w:cstheme="majorBidi"/>
          <w:sz w:val="24"/>
          <w:szCs w:val="24"/>
          <w:lang w:bidi="he-IL"/>
        </w:rPr>
        <w:t xml:space="preserve"> to what extent they </w:t>
      </w:r>
      <w:r w:rsidR="00406A2B">
        <w:rPr>
          <w:rFonts w:asciiTheme="majorBidi" w:hAnsiTheme="majorBidi" w:cstheme="majorBidi"/>
          <w:sz w:val="24"/>
          <w:szCs w:val="24"/>
          <w:lang w:bidi="he-IL"/>
        </w:rPr>
        <w:t xml:space="preserve">are related to deep processes that would </w:t>
      </w:r>
      <w:r w:rsidR="008C01E4">
        <w:rPr>
          <w:rFonts w:asciiTheme="majorBidi" w:hAnsiTheme="majorBidi" w:cstheme="majorBidi"/>
          <w:sz w:val="24"/>
          <w:szCs w:val="24"/>
          <w:lang w:bidi="he-IL"/>
        </w:rPr>
        <w:lastRenderedPageBreak/>
        <w:t>significant</w:t>
      </w:r>
      <w:r w:rsidR="00595953">
        <w:rPr>
          <w:rFonts w:asciiTheme="majorBidi" w:hAnsiTheme="majorBidi" w:cstheme="majorBidi"/>
          <w:sz w:val="24"/>
          <w:szCs w:val="24"/>
          <w:lang w:bidi="he-IL"/>
        </w:rPr>
        <w:t>ly</w:t>
      </w:r>
      <w:r w:rsidR="008C01E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95953">
        <w:rPr>
          <w:rFonts w:asciiTheme="majorBidi" w:hAnsiTheme="majorBidi" w:cstheme="majorBidi"/>
          <w:sz w:val="24"/>
          <w:szCs w:val="24"/>
          <w:lang w:bidi="he-IL"/>
        </w:rPr>
        <w:t>develop</w:t>
      </w:r>
      <w:r w:rsidR="00010153">
        <w:rPr>
          <w:rFonts w:asciiTheme="majorBidi" w:hAnsiTheme="majorBidi" w:cstheme="majorBidi"/>
          <w:sz w:val="24"/>
          <w:szCs w:val="24"/>
          <w:lang w:bidi="he-IL"/>
        </w:rPr>
        <w:t xml:space="preserve"> students’</w:t>
      </w:r>
      <w:r w:rsidR="008C01E4" w:rsidRPr="008C01E4">
        <w:rPr>
          <w:rFonts w:asciiTheme="majorBidi" w:hAnsiTheme="majorBidi" w:cstheme="majorBidi"/>
          <w:sz w:val="24"/>
          <w:szCs w:val="24"/>
          <w:lang w:bidi="he-IL"/>
        </w:rPr>
        <w:t xml:space="preserve"> knowledge </w:t>
      </w:r>
      <w:r w:rsidR="00010153">
        <w:rPr>
          <w:rFonts w:asciiTheme="majorBidi" w:hAnsiTheme="majorBidi" w:cstheme="majorBidi"/>
          <w:sz w:val="24"/>
          <w:szCs w:val="24"/>
          <w:lang w:bidi="he-IL"/>
        </w:rPr>
        <w:t>and</w:t>
      </w:r>
      <w:r w:rsidR="008C01E4" w:rsidRPr="008C01E4">
        <w:rPr>
          <w:rFonts w:asciiTheme="majorBidi" w:hAnsiTheme="majorBidi" w:cstheme="majorBidi"/>
          <w:sz w:val="24"/>
          <w:szCs w:val="24"/>
          <w:lang w:bidi="he-IL"/>
        </w:rPr>
        <w:t xml:space="preserve"> skills.</w:t>
      </w:r>
      <w:r w:rsidR="00A21C94">
        <w:rPr>
          <w:rFonts w:asciiTheme="majorBidi" w:hAnsiTheme="majorBidi" w:cstheme="majorBidi"/>
          <w:sz w:val="24"/>
          <w:szCs w:val="24"/>
          <w:lang w:bidi="he-IL"/>
        </w:rPr>
        <w:t xml:space="preserve"> It is </w:t>
      </w:r>
      <w:r>
        <w:rPr>
          <w:rFonts w:asciiTheme="majorBidi" w:hAnsiTheme="majorBidi" w:cstheme="majorBidi"/>
          <w:sz w:val="24"/>
          <w:szCs w:val="24"/>
          <w:lang w:bidi="he-IL"/>
        </w:rPr>
        <w:t>easy</w:t>
      </w:r>
      <w:r w:rsidR="00A21C94">
        <w:rPr>
          <w:rFonts w:asciiTheme="majorBidi" w:hAnsiTheme="majorBidi" w:cstheme="majorBidi"/>
          <w:sz w:val="24"/>
          <w:szCs w:val="24"/>
          <w:lang w:bidi="he-IL"/>
        </w:rPr>
        <w:t xml:space="preserve"> to understand M.'s concern </w:t>
      </w:r>
      <w:r w:rsidR="00406A2B">
        <w:rPr>
          <w:rFonts w:asciiTheme="majorBidi" w:hAnsiTheme="majorBidi" w:cstheme="majorBidi"/>
          <w:sz w:val="24"/>
          <w:szCs w:val="24"/>
          <w:lang w:bidi="he-IL"/>
        </w:rPr>
        <w:t xml:space="preserve">in light of the picture </w:t>
      </w:r>
      <w:r w:rsidR="00406A2B" w:rsidRPr="00A21C94">
        <w:rPr>
          <w:rFonts w:asciiTheme="majorBidi" w:hAnsiTheme="majorBidi" w:cstheme="majorBidi"/>
          <w:sz w:val="24"/>
          <w:szCs w:val="24"/>
          <w:lang w:bidi="he-IL"/>
        </w:rPr>
        <w:t xml:space="preserve">I </w:t>
      </w:r>
      <w:r w:rsidR="00406A2B">
        <w:rPr>
          <w:rFonts w:asciiTheme="majorBidi" w:hAnsiTheme="majorBidi" w:cstheme="majorBidi"/>
          <w:sz w:val="24"/>
          <w:szCs w:val="24"/>
          <w:lang w:bidi="he-IL"/>
        </w:rPr>
        <w:t>portrayed at</w:t>
      </w:r>
      <w:r w:rsidR="00406A2B" w:rsidRPr="00A21C94">
        <w:rPr>
          <w:rFonts w:asciiTheme="majorBidi" w:hAnsiTheme="majorBidi" w:cstheme="majorBidi"/>
          <w:sz w:val="24"/>
          <w:szCs w:val="24"/>
          <w:lang w:bidi="he-IL"/>
        </w:rPr>
        <w:t xml:space="preserve"> the beginning of the previous chapter.</w:t>
      </w:r>
      <w:r w:rsidR="00406A2B">
        <w:rPr>
          <w:rFonts w:asciiTheme="majorBidi" w:hAnsiTheme="majorBidi" w:cstheme="majorBidi"/>
          <w:sz w:val="24"/>
          <w:szCs w:val="24"/>
          <w:lang w:bidi="he-IL"/>
        </w:rPr>
        <w:t xml:space="preserve"> She did not want to find herself in a similar situation. </w:t>
      </w:r>
    </w:p>
    <w:p w14:paraId="24BDA3AB" w14:textId="43C2253F" w:rsidR="005B7E89" w:rsidRDefault="00E005B9" w:rsidP="001F26E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I asked her </w:t>
      </w:r>
      <w:r w:rsidR="000D027B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994A1D">
        <w:rPr>
          <w:rFonts w:asciiTheme="majorBidi" w:hAnsiTheme="majorBidi" w:cstheme="majorBidi"/>
          <w:sz w:val="24"/>
          <w:szCs w:val="24"/>
          <w:lang w:bidi="he-IL"/>
        </w:rPr>
        <w:t>explain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 the specific </w:t>
      </w:r>
      <w:r w:rsidR="000D027B">
        <w:rPr>
          <w:rFonts w:asciiTheme="majorBidi" w:hAnsiTheme="majorBidi" w:cstheme="majorBidi"/>
          <w:sz w:val="24"/>
          <w:szCs w:val="24"/>
          <w:lang w:bidi="he-IL"/>
        </w:rPr>
        <w:t xml:space="preserve">learning 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goals </w:t>
      </w:r>
      <w:r w:rsidR="000D027B">
        <w:rPr>
          <w:rFonts w:asciiTheme="majorBidi" w:hAnsiTheme="majorBidi" w:cstheme="majorBidi"/>
          <w:sz w:val="24"/>
          <w:szCs w:val="24"/>
          <w:lang w:bidi="he-IL"/>
        </w:rPr>
        <w:t>for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 students </w:t>
      </w:r>
      <w:r w:rsidR="00DB421C">
        <w:rPr>
          <w:rFonts w:asciiTheme="majorBidi" w:hAnsiTheme="majorBidi" w:cstheme="majorBidi"/>
          <w:sz w:val="24"/>
          <w:szCs w:val="24"/>
          <w:lang w:bidi="he-IL"/>
        </w:rPr>
        <w:t xml:space="preserve">within 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the framework she described, </w:t>
      </w:r>
      <w:r w:rsidR="000D027B">
        <w:rPr>
          <w:rFonts w:asciiTheme="majorBidi" w:hAnsiTheme="majorBidi" w:cstheme="majorBidi"/>
          <w:sz w:val="24"/>
          <w:szCs w:val="24"/>
          <w:lang w:bidi="he-IL"/>
        </w:rPr>
        <w:t>and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 what </w:t>
      </w:r>
      <w:r w:rsidR="00DB421C">
        <w:rPr>
          <w:rFonts w:asciiTheme="majorBidi" w:hAnsiTheme="majorBidi" w:cstheme="majorBidi"/>
          <w:sz w:val="24"/>
          <w:szCs w:val="24"/>
          <w:lang w:bidi="he-IL"/>
        </w:rPr>
        <w:t xml:space="preserve">professional development </w:t>
      </w:r>
      <w:del w:id="208" w:author="ALE editor" w:date="2019-05-30T12:07:00Z">
        <w:r w:rsidRPr="00E005B9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E005B9">
        <w:rPr>
          <w:rFonts w:asciiTheme="majorBidi" w:hAnsiTheme="majorBidi" w:cstheme="majorBidi"/>
          <w:sz w:val="24"/>
          <w:szCs w:val="24"/>
          <w:lang w:bidi="he-IL"/>
        </w:rPr>
        <w:t>the teachers would receive to guide the</w:t>
      </w:r>
      <w:r w:rsidR="00BF037E">
        <w:rPr>
          <w:rFonts w:asciiTheme="majorBidi" w:hAnsiTheme="majorBidi" w:cstheme="majorBidi"/>
          <w:sz w:val="24"/>
          <w:szCs w:val="24"/>
          <w:lang w:bidi="he-IL"/>
        </w:rPr>
        <w:t>ir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 students </w:t>
      </w:r>
      <w:r w:rsidR="000D027B">
        <w:rPr>
          <w:rFonts w:asciiTheme="majorBidi" w:hAnsiTheme="majorBidi" w:cstheme="majorBidi"/>
          <w:sz w:val="24"/>
          <w:szCs w:val="24"/>
          <w:lang w:bidi="he-IL"/>
        </w:rPr>
        <w:t>towards these goals. S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he replied </w:t>
      </w:r>
      <w:r w:rsidR="000D027B">
        <w:rPr>
          <w:rFonts w:asciiTheme="majorBidi" w:hAnsiTheme="majorBidi" w:cstheme="majorBidi"/>
          <w:sz w:val="24"/>
          <w:szCs w:val="24"/>
          <w:lang w:bidi="he-IL"/>
        </w:rPr>
        <w:t xml:space="preserve">honestly 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>that she had not yet thought about these questions</w:t>
      </w:r>
      <w:r w:rsidR="00994A1D">
        <w:rPr>
          <w:rFonts w:asciiTheme="majorBidi" w:hAnsiTheme="majorBidi" w:cstheme="majorBidi"/>
          <w:sz w:val="24"/>
          <w:szCs w:val="24"/>
          <w:lang w:bidi="he-IL"/>
        </w:rPr>
        <w:t xml:space="preserve"> and d</w:t>
      </w:r>
      <w:r w:rsidR="00092634">
        <w:rPr>
          <w:rFonts w:asciiTheme="majorBidi" w:hAnsiTheme="majorBidi" w:cstheme="majorBidi"/>
          <w:sz w:val="24"/>
          <w:szCs w:val="24"/>
          <w:lang w:bidi="he-IL"/>
        </w:rPr>
        <w:t>id not know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 how to </w:t>
      </w:r>
      <w:r w:rsidR="00092634">
        <w:rPr>
          <w:rFonts w:asciiTheme="majorBidi" w:hAnsiTheme="majorBidi" w:cstheme="majorBidi"/>
          <w:sz w:val="24"/>
          <w:szCs w:val="24"/>
          <w:lang w:bidi="he-IL"/>
        </w:rPr>
        <w:t>develop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 a detailed and </w:t>
      </w:r>
      <w:r w:rsidR="00DD4655">
        <w:rPr>
          <w:rFonts w:asciiTheme="majorBidi" w:hAnsiTheme="majorBidi" w:cstheme="majorBidi"/>
          <w:sz w:val="24"/>
          <w:szCs w:val="24"/>
          <w:lang w:bidi="he-IL"/>
        </w:rPr>
        <w:t>structured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 xml:space="preserve"> work plan </w:t>
      </w:r>
      <w:r w:rsidR="00092634">
        <w:rPr>
          <w:rFonts w:asciiTheme="majorBidi" w:hAnsiTheme="majorBidi" w:cstheme="majorBidi"/>
          <w:sz w:val="24"/>
          <w:szCs w:val="24"/>
          <w:lang w:bidi="he-IL"/>
        </w:rPr>
        <w:t>to</w:t>
      </w:r>
      <w:r w:rsidR="000D027B" w:rsidRPr="000D027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D027B">
        <w:rPr>
          <w:rFonts w:asciiTheme="majorBidi" w:hAnsiTheme="majorBidi" w:cstheme="majorBidi"/>
          <w:sz w:val="24"/>
          <w:szCs w:val="24"/>
          <w:lang w:bidi="he-IL"/>
        </w:rPr>
        <w:t xml:space="preserve">address </w:t>
      </w:r>
      <w:r w:rsidR="00994A1D">
        <w:rPr>
          <w:rFonts w:asciiTheme="majorBidi" w:hAnsiTheme="majorBidi" w:cstheme="majorBidi"/>
          <w:sz w:val="24"/>
          <w:szCs w:val="24"/>
          <w:lang w:bidi="he-IL"/>
        </w:rPr>
        <w:t>them</w:t>
      </w:r>
      <w:r w:rsidRPr="00E005B9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FE211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00D42">
        <w:rPr>
          <w:rFonts w:asciiTheme="majorBidi" w:hAnsiTheme="majorBidi" w:cstheme="majorBidi"/>
          <w:sz w:val="24"/>
          <w:szCs w:val="24"/>
          <w:lang w:bidi="he-IL"/>
        </w:rPr>
        <w:t>Additionally, she</w:t>
      </w:r>
      <w:r w:rsidR="00FE2117" w:rsidRPr="00FE2117">
        <w:rPr>
          <w:rFonts w:asciiTheme="majorBidi" w:hAnsiTheme="majorBidi" w:cstheme="majorBidi"/>
          <w:sz w:val="24"/>
          <w:szCs w:val="24"/>
          <w:lang w:bidi="he-IL"/>
        </w:rPr>
        <w:t xml:space="preserve"> did not 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>know</w:t>
      </w:r>
      <w:r w:rsidR="00FE2117" w:rsidRPr="00FE211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5454D">
        <w:rPr>
          <w:rFonts w:asciiTheme="majorBidi" w:hAnsiTheme="majorBidi" w:cstheme="majorBidi"/>
          <w:sz w:val="24"/>
          <w:szCs w:val="24"/>
          <w:lang w:bidi="he-IL"/>
        </w:rPr>
        <w:t xml:space="preserve">what to do so that </w:t>
      </w:r>
      <w:del w:id="209" w:author="ALE editor" w:date="2019-05-30T12:07:00Z">
        <w:r w:rsidR="00FE2117" w:rsidRPr="00FE2117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347304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95454D">
        <w:rPr>
          <w:rFonts w:asciiTheme="majorBidi" w:hAnsiTheme="majorBidi" w:cstheme="majorBidi"/>
          <w:sz w:val="24"/>
          <w:szCs w:val="24"/>
          <w:lang w:bidi="he-IL"/>
        </w:rPr>
        <w:t>desired inquiry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 xml:space="preserve">-based </w:t>
      </w:r>
      <w:r w:rsidR="0095454D">
        <w:rPr>
          <w:rFonts w:asciiTheme="majorBidi" w:hAnsiTheme="majorBidi" w:cstheme="majorBidi"/>
          <w:sz w:val="24"/>
          <w:szCs w:val="24"/>
          <w:lang w:bidi="he-IL"/>
        </w:rPr>
        <w:t xml:space="preserve">approach to 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 xml:space="preserve">learning </w:t>
      </w:r>
      <w:r w:rsidR="0095454D">
        <w:rPr>
          <w:rFonts w:asciiTheme="majorBidi" w:hAnsiTheme="majorBidi" w:cstheme="majorBidi"/>
          <w:sz w:val="24"/>
          <w:szCs w:val="24"/>
          <w:lang w:bidi="he-IL"/>
        </w:rPr>
        <w:t>w</w:t>
      </w:r>
      <w:r w:rsidR="00347304">
        <w:rPr>
          <w:rFonts w:asciiTheme="majorBidi" w:hAnsiTheme="majorBidi" w:cstheme="majorBidi"/>
          <w:sz w:val="24"/>
          <w:szCs w:val="24"/>
          <w:lang w:bidi="he-IL"/>
        </w:rPr>
        <w:t>ould</w:t>
      </w:r>
      <w:r w:rsidR="00FE2117" w:rsidRPr="00FE211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5454D">
        <w:rPr>
          <w:rFonts w:asciiTheme="majorBidi" w:hAnsiTheme="majorBidi" w:cstheme="majorBidi"/>
          <w:sz w:val="24"/>
          <w:szCs w:val="24"/>
          <w:lang w:bidi="he-IL"/>
        </w:rPr>
        <w:t xml:space="preserve">affect the whole </w:t>
      </w:r>
      <w:r w:rsidR="00300D42">
        <w:rPr>
          <w:rFonts w:asciiTheme="majorBidi" w:hAnsiTheme="majorBidi" w:cstheme="majorBidi"/>
          <w:sz w:val="24"/>
          <w:szCs w:val="24"/>
          <w:lang w:bidi="he-IL"/>
        </w:rPr>
        <w:t>school</w:t>
      </w:r>
      <w:r w:rsidR="001F26E4">
        <w:rPr>
          <w:rFonts w:asciiTheme="majorBidi" w:hAnsiTheme="majorBidi" w:cstheme="majorBidi"/>
          <w:sz w:val="24"/>
          <w:szCs w:val="24"/>
          <w:lang w:bidi="he-IL"/>
        </w:rPr>
        <w:t>, including routine learning of the ‘regular’ school subjects</w:t>
      </w:r>
      <w:r w:rsidR="00347304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FE2117" w:rsidRPr="00FE211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5454D">
        <w:rPr>
          <w:rFonts w:asciiTheme="majorBidi" w:hAnsiTheme="majorBidi" w:cstheme="majorBidi"/>
          <w:sz w:val="24"/>
          <w:szCs w:val="24"/>
          <w:lang w:bidi="he-IL"/>
        </w:rPr>
        <w:t xml:space="preserve">rather than remain </w:t>
      </w:r>
      <w:r w:rsidR="00347304">
        <w:rPr>
          <w:rFonts w:asciiTheme="majorBidi" w:hAnsiTheme="majorBidi" w:cstheme="majorBidi"/>
          <w:sz w:val="24"/>
          <w:szCs w:val="24"/>
          <w:lang w:bidi="he-IL"/>
        </w:rPr>
        <w:t>limited to</w:t>
      </w:r>
      <w:r w:rsidR="00FE2117" w:rsidRPr="00FE211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D05F3">
        <w:rPr>
          <w:rFonts w:asciiTheme="majorBidi" w:hAnsiTheme="majorBidi" w:cstheme="majorBidi"/>
          <w:sz w:val="24"/>
          <w:szCs w:val="24"/>
          <w:lang w:bidi="he-IL"/>
        </w:rPr>
        <w:t xml:space="preserve">these </w:t>
      </w:r>
      <w:r w:rsidR="00347304">
        <w:rPr>
          <w:rFonts w:asciiTheme="majorBidi" w:hAnsiTheme="majorBidi" w:cstheme="majorBidi"/>
          <w:sz w:val="24"/>
          <w:szCs w:val="24"/>
          <w:lang w:bidi="he-IL"/>
        </w:rPr>
        <w:t>specific</w:t>
      </w:r>
      <w:r w:rsidR="00FE2117" w:rsidRPr="00FE2117">
        <w:rPr>
          <w:rFonts w:asciiTheme="majorBidi" w:hAnsiTheme="majorBidi" w:cstheme="majorBidi"/>
          <w:sz w:val="24"/>
          <w:szCs w:val="24"/>
          <w:lang w:bidi="he-IL"/>
        </w:rPr>
        <w:t xml:space="preserve"> activities.</w:t>
      </w:r>
    </w:p>
    <w:p w14:paraId="1A3CA50D" w14:textId="4ECC28EA" w:rsidR="00994A1D" w:rsidRDefault="00994A1D" w:rsidP="0071219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4031FE">
        <w:rPr>
          <w:rFonts w:asciiTheme="majorBidi" w:hAnsiTheme="majorBidi" w:cstheme="majorBidi"/>
          <w:sz w:val="24"/>
          <w:szCs w:val="24"/>
          <w:lang w:bidi="he-IL"/>
        </w:rPr>
        <w:t>n light of</w:t>
      </w:r>
      <w:r w:rsidR="00300D42" w:rsidRPr="00300D42">
        <w:rPr>
          <w:rFonts w:asciiTheme="majorBidi" w:hAnsiTheme="majorBidi" w:cstheme="majorBidi"/>
          <w:sz w:val="24"/>
          <w:szCs w:val="24"/>
          <w:lang w:bidi="he-IL"/>
        </w:rPr>
        <w:t xml:space="preserve"> the conceptual </w:t>
      </w:r>
      <w:r w:rsidR="0095454D">
        <w:rPr>
          <w:rFonts w:asciiTheme="majorBidi" w:hAnsiTheme="majorBidi" w:cstheme="majorBidi"/>
          <w:sz w:val="24"/>
          <w:szCs w:val="24"/>
          <w:lang w:bidi="he-IL"/>
        </w:rPr>
        <w:t>framework</w:t>
      </w:r>
      <w:r w:rsidR="00300D42" w:rsidRPr="00300D42">
        <w:rPr>
          <w:rFonts w:asciiTheme="majorBidi" w:hAnsiTheme="majorBidi" w:cstheme="majorBidi"/>
          <w:sz w:val="24"/>
          <w:szCs w:val="24"/>
          <w:lang w:bidi="he-IL"/>
        </w:rPr>
        <w:t xml:space="preserve"> presented at the beginning of th</w:t>
      </w:r>
      <w:r>
        <w:rPr>
          <w:rFonts w:asciiTheme="majorBidi" w:hAnsiTheme="majorBidi" w:cstheme="majorBidi"/>
          <w:sz w:val="24"/>
          <w:szCs w:val="24"/>
          <w:lang w:bidi="he-IL"/>
        </w:rPr>
        <w:t>is</w:t>
      </w:r>
      <w:r w:rsidR="00300D42" w:rsidRPr="00300D42">
        <w:rPr>
          <w:rFonts w:asciiTheme="majorBidi" w:hAnsiTheme="majorBidi" w:cstheme="majorBidi"/>
          <w:sz w:val="24"/>
          <w:szCs w:val="24"/>
          <w:lang w:bidi="he-IL"/>
        </w:rPr>
        <w:t xml:space="preserve"> chapter</w:t>
      </w:r>
      <w:r w:rsidR="004031FE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300D42" w:rsidRPr="00300D4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M.</w:t>
      </w:r>
      <w:r w:rsidR="004031FE">
        <w:rPr>
          <w:rFonts w:asciiTheme="majorBidi" w:hAnsiTheme="majorBidi" w:cstheme="majorBidi"/>
          <w:sz w:val="24"/>
          <w:szCs w:val="24"/>
          <w:lang w:bidi="he-IL"/>
        </w:rPr>
        <w:t xml:space="preserve"> w</w:t>
      </w:r>
      <w:r w:rsidR="00300D42" w:rsidRPr="00300D42">
        <w:rPr>
          <w:rFonts w:asciiTheme="majorBidi" w:hAnsiTheme="majorBidi" w:cstheme="majorBidi"/>
          <w:sz w:val="24"/>
          <w:szCs w:val="24"/>
          <w:lang w:bidi="he-IL"/>
        </w:rPr>
        <w:t>as undoubtedly a pedagogical leader</w:t>
      </w:r>
      <w:r w:rsidR="008248CE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5449C">
        <w:rPr>
          <w:rFonts w:asciiTheme="majorBidi" w:hAnsiTheme="majorBidi" w:cstheme="majorBidi"/>
          <w:sz w:val="24"/>
          <w:szCs w:val="24"/>
          <w:lang w:bidi="he-IL"/>
        </w:rPr>
        <w:t xml:space="preserve">because her </w:t>
      </w:r>
      <w:r w:rsidR="008248CE">
        <w:rPr>
          <w:rFonts w:asciiTheme="majorBidi" w:hAnsiTheme="majorBidi" w:cstheme="majorBidi"/>
          <w:sz w:val="24"/>
          <w:szCs w:val="24"/>
          <w:lang w:bidi="he-IL"/>
        </w:rPr>
        <w:t xml:space="preserve">goal was to </w:t>
      </w:r>
      <w:del w:id="210" w:author="ALE editor" w:date="2019-05-30T12:07:00Z">
        <w:r w:rsidR="004031FE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300D42" w:rsidRPr="00300D42">
        <w:rPr>
          <w:rFonts w:asciiTheme="majorBidi" w:hAnsiTheme="majorBidi" w:cstheme="majorBidi"/>
          <w:sz w:val="24"/>
          <w:szCs w:val="24"/>
          <w:lang w:bidi="he-IL"/>
        </w:rPr>
        <w:t>improv</w:t>
      </w:r>
      <w:r w:rsidR="0075449C">
        <w:rPr>
          <w:rFonts w:asciiTheme="majorBidi" w:hAnsiTheme="majorBidi" w:cstheme="majorBidi"/>
          <w:sz w:val="24"/>
          <w:szCs w:val="24"/>
          <w:lang w:bidi="he-IL"/>
        </w:rPr>
        <w:t xml:space="preserve">e </w:t>
      </w:r>
      <w:r w:rsidR="00300D42" w:rsidRPr="00300D42">
        <w:rPr>
          <w:rFonts w:asciiTheme="majorBidi" w:hAnsiTheme="majorBidi" w:cstheme="majorBidi"/>
          <w:sz w:val="24"/>
          <w:szCs w:val="24"/>
          <w:lang w:bidi="he-IL"/>
        </w:rPr>
        <w:t xml:space="preserve">learning </w:t>
      </w:r>
      <w:r w:rsidR="0095454D">
        <w:rPr>
          <w:rFonts w:asciiTheme="majorBidi" w:hAnsiTheme="majorBidi" w:cstheme="majorBidi"/>
          <w:sz w:val="24"/>
          <w:szCs w:val="24"/>
          <w:lang w:bidi="he-IL"/>
        </w:rPr>
        <w:t xml:space="preserve">and instruction </w:t>
      </w:r>
      <w:r w:rsidR="004031FE">
        <w:rPr>
          <w:rFonts w:asciiTheme="majorBidi" w:hAnsiTheme="majorBidi" w:cstheme="majorBidi"/>
          <w:sz w:val="24"/>
          <w:szCs w:val="24"/>
          <w:lang w:bidi="he-IL"/>
        </w:rPr>
        <w:t>at her school</w:t>
      </w:r>
      <w:r w:rsidR="00300D42" w:rsidRPr="00300D42">
        <w:rPr>
          <w:rFonts w:asciiTheme="majorBidi" w:hAnsiTheme="majorBidi" w:cstheme="majorBidi"/>
          <w:sz w:val="24"/>
          <w:szCs w:val="24"/>
          <w:lang w:bidi="he-IL"/>
        </w:rPr>
        <w:t xml:space="preserve">. However, she lacked the </w:t>
      </w:r>
      <w:r w:rsidR="00D73A84">
        <w:rPr>
          <w:rFonts w:asciiTheme="majorBidi" w:hAnsiTheme="majorBidi" w:cstheme="majorBidi"/>
          <w:sz w:val="24"/>
          <w:szCs w:val="24"/>
          <w:lang w:bidi="he-IL"/>
        </w:rPr>
        <w:t xml:space="preserve">practical </w:t>
      </w:r>
      <w:r w:rsidR="00300D42" w:rsidRPr="00300D42">
        <w:rPr>
          <w:rFonts w:asciiTheme="majorBidi" w:hAnsiTheme="majorBidi" w:cstheme="majorBidi"/>
          <w:sz w:val="24"/>
          <w:szCs w:val="24"/>
          <w:lang w:bidi="he-IL"/>
        </w:rPr>
        <w:t xml:space="preserve">knowledge </w:t>
      </w:r>
      <w:r w:rsidR="003F4A44">
        <w:rPr>
          <w:rFonts w:asciiTheme="majorBidi" w:hAnsiTheme="majorBidi" w:cstheme="majorBidi"/>
          <w:sz w:val="24"/>
          <w:szCs w:val="24"/>
          <w:lang w:bidi="he-IL"/>
        </w:rPr>
        <w:t xml:space="preserve">necessary </w:t>
      </w:r>
      <w:r w:rsidR="00300D42" w:rsidRPr="00300D42">
        <w:rPr>
          <w:rFonts w:asciiTheme="majorBidi" w:hAnsiTheme="majorBidi" w:cstheme="majorBidi"/>
          <w:sz w:val="24"/>
          <w:szCs w:val="24"/>
          <w:lang w:bidi="he-IL"/>
        </w:rPr>
        <w:t xml:space="preserve">to lead </w:t>
      </w:r>
      <w:r>
        <w:rPr>
          <w:rFonts w:asciiTheme="majorBidi" w:hAnsiTheme="majorBidi" w:cstheme="majorBidi"/>
          <w:sz w:val="24"/>
          <w:szCs w:val="24"/>
          <w:lang w:bidi="he-IL"/>
        </w:rPr>
        <w:t>this change</w:t>
      </w:r>
      <w:r w:rsidR="004031FE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26367F">
        <w:rPr>
          <w:rFonts w:asciiTheme="majorBidi" w:hAnsiTheme="majorBidi" w:cstheme="majorBidi"/>
          <w:sz w:val="24"/>
          <w:szCs w:val="24"/>
          <w:lang w:bidi="he-IL"/>
        </w:rPr>
        <w:t>Although she</w:t>
      </w:r>
      <w:r w:rsidR="0026367F" w:rsidRPr="0026367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248CE">
        <w:rPr>
          <w:rFonts w:asciiTheme="majorBidi" w:hAnsiTheme="majorBidi" w:cstheme="majorBidi"/>
          <w:sz w:val="24"/>
          <w:szCs w:val="24"/>
          <w:lang w:bidi="he-IL"/>
        </w:rPr>
        <w:t xml:space="preserve">aspired </w:t>
      </w:r>
      <w:r w:rsidR="0075449C">
        <w:rPr>
          <w:rFonts w:asciiTheme="majorBidi" w:hAnsiTheme="majorBidi" w:cstheme="majorBidi"/>
          <w:sz w:val="24"/>
          <w:szCs w:val="24"/>
          <w:lang w:bidi="he-IL"/>
        </w:rPr>
        <w:t>for</w:t>
      </w:r>
      <w:r w:rsidR="0026367F" w:rsidRPr="0026367F">
        <w:rPr>
          <w:rFonts w:asciiTheme="majorBidi" w:hAnsiTheme="majorBidi" w:cstheme="majorBidi"/>
          <w:sz w:val="24"/>
          <w:szCs w:val="24"/>
          <w:lang w:bidi="he-IL"/>
        </w:rPr>
        <w:t xml:space="preserve"> a profound change in lea</w:t>
      </w:r>
      <w:r w:rsidR="0026367F">
        <w:rPr>
          <w:rFonts w:asciiTheme="majorBidi" w:hAnsiTheme="majorBidi" w:cstheme="majorBidi"/>
          <w:sz w:val="24"/>
          <w:szCs w:val="24"/>
          <w:lang w:bidi="he-IL"/>
        </w:rPr>
        <w:t xml:space="preserve">rning, </w:t>
      </w:r>
      <w:r>
        <w:rPr>
          <w:rFonts w:asciiTheme="majorBidi" w:hAnsiTheme="majorBidi" w:cstheme="majorBidi"/>
          <w:sz w:val="24"/>
          <w:szCs w:val="24"/>
          <w:lang w:bidi="he-IL"/>
        </w:rPr>
        <w:t>the plan she developed</w:t>
      </w:r>
      <w:r w:rsidR="0075449C">
        <w:rPr>
          <w:rFonts w:asciiTheme="majorBidi" w:hAnsiTheme="majorBidi" w:cstheme="majorBidi"/>
          <w:sz w:val="24"/>
          <w:szCs w:val="24"/>
          <w:lang w:bidi="he-IL"/>
        </w:rPr>
        <w:t xml:space="preserve"> for her first year at the new school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operated at </w:t>
      </w:r>
      <w:r w:rsidR="0026367F" w:rsidRPr="0026367F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26367F">
        <w:rPr>
          <w:rFonts w:asciiTheme="majorBidi" w:hAnsiTheme="majorBidi" w:cstheme="majorBidi"/>
          <w:sz w:val="24"/>
          <w:szCs w:val="24"/>
          <w:lang w:bidi="he-IL"/>
        </w:rPr>
        <w:t>level of structural pedagogy.</w:t>
      </w:r>
      <w:r w:rsidR="005B19E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92BFF">
        <w:rPr>
          <w:rFonts w:asciiTheme="majorBidi" w:hAnsiTheme="majorBidi" w:cstheme="majorBidi"/>
          <w:sz w:val="24"/>
          <w:szCs w:val="24"/>
          <w:lang w:bidi="he-IL"/>
        </w:rPr>
        <w:t>She expl</w:t>
      </w:r>
      <w:r w:rsidR="0071219B">
        <w:rPr>
          <w:rFonts w:asciiTheme="majorBidi" w:hAnsiTheme="majorBidi" w:cstheme="majorBidi"/>
          <w:sz w:val="24"/>
          <w:szCs w:val="24"/>
          <w:lang w:bidi="he-IL"/>
        </w:rPr>
        <w:t xml:space="preserve">ained the lack of </w:t>
      </w:r>
      <w:r w:rsidR="00C92BFF">
        <w:rPr>
          <w:rFonts w:asciiTheme="majorBidi" w:hAnsiTheme="majorBidi" w:cstheme="majorBidi"/>
          <w:sz w:val="24"/>
          <w:szCs w:val="24"/>
          <w:lang w:bidi="he-IL"/>
        </w:rPr>
        <w:t>plan</w:t>
      </w:r>
      <w:r w:rsidR="0071219B">
        <w:rPr>
          <w:rFonts w:asciiTheme="majorBidi" w:hAnsiTheme="majorBidi" w:cstheme="majorBidi"/>
          <w:sz w:val="24"/>
          <w:szCs w:val="24"/>
          <w:lang w:bidi="he-IL"/>
        </w:rPr>
        <w:t>ning</w:t>
      </w:r>
      <w:r w:rsidR="00C92BF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B19E9" w:rsidRPr="005B19E9">
        <w:rPr>
          <w:rFonts w:asciiTheme="majorBidi" w:hAnsiTheme="majorBidi" w:cstheme="majorBidi"/>
          <w:sz w:val="24"/>
          <w:szCs w:val="24"/>
          <w:lang w:bidi="he-IL"/>
        </w:rPr>
        <w:t xml:space="preserve">at the </w:t>
      </w:r>
      <w:r w:rsidR="005B19E9">
        <w:rPr>
          <w:rFonts w:asciiTheme="majorBidi" w:hAnsiTheme="majorBidi" w:cstheme="majorBidi"/>
          <w:sz w:val="24"/>
          <w:szCs w:val="24"/>
          <w:lang w:bidi="he-IL"/>
        </w:rPr>
        <w:t>level of substantive pedagogy, primarily</w:t>
      </w:r>
      <w:r w:rsidR="005B19E9" w:rsidRPr="005B19E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1219B">
        <w:rPr>
          <w:rFonts w:asciiTheme="majorBidi" w:hAnsiTheme="majorBidi" w:cstheme="majorBidi"/>
          <w:sz w:val="24"/>
          <w:szCs w:val="24"/>
          <w:lang w:bidi="he-IL"/>
        </w:rPr>
        <w:t xml:space="preserve">by saying </w:t>
      </w:r>
      <w:del w:id="211" w:author="ALE editor" w:date="2019-05-30T12:07:00Z">
        <w:r w:rsidR="005B19E9" w:rsidRPr="005B19E9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5B19E9" w:rsidRPr="005B19E9">
        <w:rPr>
          <w:rFonts w:asciiTheme="majorBidi" w:hAnsiTheme="majorBidi" w:cstheme="majorBidi"/>
          <w:sz w:val="24"/>
          <w:szCs w:val="24"/>
          <w:lang w:bidi="he-IL"/>
        </w:rPr>
        <w:t xml:space="preserve">she did not </w:t>
      </w:r>
      <w:r w:rsidR="005B19E9">
        <w:rPr>
          <w:rFonts w:asciiTheme="majorBidi" w:hAnsiTheme="majorBidi" w:cstheme="majorBidi"/>
          <w:sz w:val="24"/>
          <w:szCs w:val="24"/>
          <w:lang w:bidi="he-IL"/>
        </w:rPr>
        <w:t xml:space="preserve">feel she had </w:t>
      </w:r>
      <w:r w:rsidR="005B19E9" w:rsidRPr="005B19E9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71219B">
        <w:rPr>
          <w:rFonts w:asciiTheme="majorBidi" w:hAnsiTheme="majorBidi" w:cstheme="majorBidi"/>
          <w:sz w:val="24"/>
          <w:szCs w:val="24"/>
          <w:lang w:bidi="he-IL"/>
        </w:rPr>
        <w:t xml:space="preserve"> necessary</w:t>
      </w:r>
      <w:r w:rsidR="005B19E9" w:rsidRPr="005B19E9">
        <w:rPr>
          <w:rFonts w:asciiTheme="majorBidi" w:hAnsiTheme="majorBidi" w:cstheme="majorBidi"/>
          <w:sz w:val="24"/>
          <w:szCs w:val="24"/>
          <w:lang w:bidi="he-IL"/>
        </w:rPr>
        <w:t xml:space="preserve"> tools</w:t>
      </w:r>
      <w:r w:rsidR="005B19E9">
        <w:rPr>
          <w:rFonts w:asciiTheme="majorBidi" w:hAnsiTheme="majorBidi" w:cstheme="majorBidi"/>
          <w:sz w:val="24"/>
          <w:szCs w:val="24"/>
          <w:lang w:bidi="he-IL"/>
        </w:rPr>
        <w:t>.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76E94" w:rsidRPr="00176E94">
        <w:rPr>
          <w:rFonts w:asciiTheme="majorBidi" w:hAnsiTheme="majorBidi" w:cstheme="majorBidi"/>
          <w:sz w:val="24"/>
          <w:szCs w:val="24"/>
          <w:lang w:bidi="he-IL"/>
        </w:rPr>
        <w:t xml:space="preserve">She approached me for advice because she was </w:t>
      </w:r>
      <w:r w:rsidR="00176E94">
        <w:rPr>
          <w:rFonts w:asciiTheme="majorBidi" w:hAnsiTheme="majorBidi" w:cstheme="majorBidi"/>
          <w:sz w:val="24"/>
          <w:szCs w:val="24"/>
          <w:lang w:bidi="he-IL"/>
        </w:rPr>
        <w:t xml:space="preserve">justifiably </w:t>
      </w:r>
      <w:r w:rsidR="00176E94" w:rsidRPr="00176E94">
        <w:rPr>
          <w:rFonts w:asciiTheme="majorBidi" w:hAnsiTheme="majorBidi" w:cstheme="majorBidi"/>
          <w:sz w:val="24"/>
          <w:szCs w:val="24"/>
          <w:lang w:bidi="he-IL"/>
        </w:rPr>
        <w:t xml:space="preserve">worried that changes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made </w:t>
      </w:r>
      <w:r w:rsidR="00176E94">
        <w:rPr>
          <w:rFonts w:asciiTheme="majorBidi" w:hAnsiTheme="majorBidi" w:cstheme="majorBidi"/>
          <w:sz w:val="24"/>
          <w:szCs w:val="24"/>
          <w:lang w:bidi="he-IL"/>
        </w:rPr>
        <w:t>at</w:t>
      </w:r>
      <w:r w:rsidR="00176E94" w:rsidRPr="00176E9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10153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176E94" w:rsidRPr="00176E94">
        <w:rPr>
          <w:rFonts w:asciiTheme="majorBidi" w:hAnsiTheme="majorBidi" w:cstheme="majorBidi"/>
          <w:sz w:val="24"/>
          <w:szCs w:val="24"/>
          <w:lang w:bidi="he-IL"/>
        </w:rPr>
        <w:t xml:space="preserve"> level </w:t>
      </w:r>
      <w:r w:rsidR="00010153">
        <w:rPr>
          <w:rFonts w:asciiTheme="majorBidi" w:hAnsiTheme="majorBidi" w:cstheme="majorBidi"/>
          <w:sz w:val="24"/>
          <w:szCs w:val="24"/>
          <w:lang w:bidi="he-IL"/>
        </w:rPr>
        <w:t xml:space="preserve">of structural pedagogy </w:t>
      </w:r>
      <w:r w:rsidR="00176E94" w:rsidRPr="00176E94">
        <w:rPr>
          <w:rFonts w:asciiTheme="majorBidi" w:hAnsiTheme="majorBidi" w:cstheme="majorBidi"/>
          <w:sz w:val="24"/>
          <w:szCs w:val="24"/>
          <w:lang w:bidi="he-IL"/>
        </w:rPr>
        <w:t xml:space="preserve">would not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impact </w:t>
      </w:r>
      <w:r w:rsidR="00176E94">
        <w:rPr>
          <w:rFonts w:asciiTheme="majorBidi" w:hAnsiTheme="majorBidi" w:cstheme="majorBidi"/>
          <w:sz w:val="24"/>
          <w:szCs w:val="24"/>
          <w:lang w:bidi="he-IL"/>
        </w:rPr>
        <w:t>learning</w:t>
      </w:r>
      <w:r w:rsidR="0071219B">
        <w:rPr>
          <w:rFonts w:asciiTheme="majorBidi" w:hAnsiTheme="majorBidi" w:cstheme="majorBidi"/>
          <w:sz w:val="24"/>
          <w:szCs w:val="24"/>
          <w:lang w:bidi="he-IL"/>
        </w:rPr>
        <w:t xml:space="preserve"> and instruction</w:t>
      </w:r>
      <w:r w:rsidR="00176E94" w:rsidRPr="00176E94">
        <w:rPr>
          <w:rFonts w:asciiTheme="majorBidi" w:hAnsiTheme="majorBidi" w:cstheme="majorBidi"/>
          <w:sz w:val="24"/>
          <w:szCs w:val="24"/>
          <w:lang w:bidi="he-IL"/>
        </w:rPr>
        <w:t xml:space="preserve"> processes </w:t>
      </w:r>
      <w:r w:rsidR="00176E94">
        <w:rPr>
          <w:rFonts w:asciiTheme="majorBidi" w:hAnsiTheme="majorBidi" w:cstheme="majorBidi"/>
          <w:sz w:val="24"/>
          <w:szCs w:val="24"/>
          <w:lang w:bidi="he-IL"/>
        </w:rPr>
        <w:t>at the school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in a deep way, and</w:t>
      </w:r>
      <w:r w:rsidR="00816544">
        <w:rPr>
          <w:rFonts w:asciiTheme="majorBidi" w:hAnsiTheme="majorBidi" w:cstheme="majorBidi"/>
          <w:sz w:val="24"/>
          <w:szCs w:val="24"/>
          <w:lang w:bidi="he-IL"/>
        </w:rPr>
        <w:t xml:space="preserve"> would </w:t>
      </w:r>
      <w:r w:rsidR="00D73A84">
        <w:rPr>
          <w:rFonts w:asciiTheme="majorBidi" w:hAnsiTheme="majorBidi" w:cstheme="majorBidi"/>
          <w:sz w:val="24"/>
          <w:szCs w:val="24"/>
          <w:lang w:bidi="he-IL"/>
        </w:rPr>
        <w:t xml:space="preserve">therefore </w:t>
      </w:r>
      <w:r w:rsidR="0071219B">
        <w:rPr>
          <w:rFonts w:asciiTheme="majorBidi" w:hAnsiTheme="majorBidi" w:cstheme="majorBidi"/>
          <w:sz w:val="24"/>
          <w:szCs w:val="24"/>
          <w:lang w:bidi="he-IL"/>
        </w:rPr>
        <w:t>fail to</w:t>
      </w:r>
      <w:r w:rsidR="0081654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C2115">
        <w:rPr>
          <w:rFonts w:asciiTheme="majorBidi" w:hAnsiTheme="majorBidi" w:cstheme="majorBidi"/>
          <w:sz w:val="24"/>
          <w:szCs w:val="24"/>
          <w:lang w:bidi="he-IL"/>
        </w:rPr>
        <w:t>bring about</w:t>
      </w:r>
      <w:r w:rsidR="00176E94" w:rsidRPr="00176E94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176E94">
        <w:rPr>
          <w:rFonts w:asciiTheme="majorBidi" w:hAnsiTheme="majorBidi" w:cstheme="majorBidi"/>
          <w:sz w:val="24"/>
          <w:szCs w:val="24"/>
          <w:lang w:bidi="he-IL"/>
        </w:rPr>
        <w:t>desired pedagogical</w:t>
      </w:r>
      <w:r w:rsidR="00176E94" w:rsidRPr="00176E94">
        <w:rPr>
          <w:rFonts w:asciiTheme="majorBidi" w:hAnsiTheme="majorBidi" w:cstheme="majorBidi"/>
          <w:sz w:val="24"/>
          <w:szCs w:val="24"/>
          <w:lang w:bidi="he-IL"/>
        </w:rPr>
        <w:t xml:space="preserve"> change.</w:t>
      </w:r>
      <w:r w:rsidR="009C211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2394939B" w14:textId="07160B97" w:rsidR="00176E94" w:rsidRDefault="000817CA" w:rsidP="00D73A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0817CA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C9708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212" w:author="ALE editor" w:date="2019-05-30T13:14:00Z">
        <w:r w:rsidDel="003F4DE9">
          <w:rPr>
            <w:rFonts w:asciiTheme="majorBidi" w:hAnsiTheme="majorBidi" w:cstheme="majorBidi"/>
            <w:sz w:val="24"/>
            <w:szCs w:val="24"/>
            <w:lang w:bidi="he-IL"/>
          </w:rPr>
          <w:delText xml:space="preserve">l </w:delText>
        </w:r>
      </w:del>
      <w:r w:rsidRPr="000817CA">
        <w:rPr>
          <w:rFonts w:asciiTheme="majorBidi" w:hAnsiTheme="majorBidi" w:cstheme="majorBidi"/>
          <w:sz w:val="24"/>
          <w:szCs w:val="24"/>
          <w:lang w:bidi="he-IL"/>
        </w:rPr>
        <w:t xml:space="preserve">advice she received </w:t>
      </w:r>
      <w:r w:rsidR="00C97089">
        <w:rPr>
          <w:rFonts w:asciiTheme="majorBidi" w:hAnsiTheme="majorBidi" w:cstheme="majorBidi"/>
          <w:sz w:val="24"/>
          <w:szCs w:val="24"/>
          <w:lang w:bidi="he-IL"/>
        </w:rPr>
        <w:t xml:space="preserve">consisted of </w:t>
      </w:r>
      <w:del w:id="213" w:author="ALE editor" w:date="2019-05-30T12:07:00Z">
        <w:r w:rsidRPr="000817CA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C97089">
        <w:rPr>
          <w:rFonts w:asciiTheme="majorBidi" w:hAnsiTheme="majorBidi" w:cstheme="majorBidi"/>
          <w:sz w:val="24"/>
          <w:szCs w:val="24"/>
          <w:lang w:bidi="he-IL"/>
        </w:rPr>
        <w:t>three stages</w:t>
      </w:r>
      <w:r w:rsidR="00852F1F">
        <w:rPr>
          <w:rFonts w:asciiTheme="majorBidi" w:hAnsiTheme="majorBidi" w:cstheme="majorBidi"/>
          <w:sz w:val="24"/>
          <w:szCs w:val="24"/>
          <w:lang w:bidi="he-IL"/>
        </w:rPr>
        <w:t xml:space="preserve">: (1) to initiate </w:t>
      </w:r>
      <w:del w:id="214" w:author="ALE editor" w:date="2019-05-30T12:07:00Z">
        <w:r w:rsidRPr="000817CA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>a long-term</w:t>
      </w:r>
      <w:r w:rsidR="00852F1F">
        <w:rPr>
          <w:rFonts w:asciiTheme="majorBidi" w:hAnsiTheme="majorBidi" w:cstheme="majorBidi"/>
          <w:sz w:val="24"/>
          <w:szCs w:val="24"/>
          <w:lang w:bidi="he-IL"/>
        </w:rPr>
        <w:t>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commentRangeStart w:id="215"/>
      <w:r>
        <w:rPr>
          <w:rFonts w:asciiTheme="majorBidi" w:hAnsiTheme="majorBidi" w:cstheme="majorBidi"/>
          <w:sz w:val="24"/>
          <w:szCs w:val="24"/>
          <w:lang w:bidi="he-IL"/>
        </w:rPr>
        <w:t>collaborative</w:t>
      </w:r>
      <w:commentRangeEnd w:id="215"/>
      <w:r w:rsidR="00C97089">
        <w:rPr>
          <w:rStyle w:val="CommentReference"/>
        </w:rPr>
        <w:commentReference w:id="215"/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52F1F">
        <w:rPr>
          <w:rFonts w:asciiTheme="majorBidi" w:hAnsiTheme="majorBidi" w:cstheme="majorBidi"/>
          <w:sz w:val="24"/>
          <w:szCs w:val="24"/>
          <w:lang w:bidi="he-IL"/>
        </w:rPr>
        <w:t xml:space="preserve">learning process for </w:t>
      </w:r>
      <w:del w:id="216" w:author="ALE editor" w:date="2019-05-30T12:08:00Z">
        <w:r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herself and </w:t>
      </w:r>
      <w:r w:rsidR="00852F1F">
        <w:rPr>
          <w:rFonts w:asciiTheme="majorBidi" w:hAnsiTheme="majorBidi" w:cstheme="majorBidi"/>
          <w:sz w:val="24"/>
          <w:szCs w:val="24"/>
          <w:lang w:bidi="he-IL"/>
        </w:rPr>
        <w:t xml:space="preserve">a group of leading teachers, </w:t>
      </w:r>
      <w:del w:id="217" w:author="ALE editor" w:date="2019-05-30T12:13:00Z">
        <w:r w:rsidRPr="000817CA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0817CA">
        <w:rPr>
          <w:rFonts w:asciiTheme="majorBidi" w:hAnsiTheme="majorBidi" w:cstheme="majorBidi"/>
          <w:sz w:val="24"/>
          <w:szCs w:val="24"/>
          <w:lang w:bidi="he-IL"/>
        </w:rPr>
        <w:t>led by pedagogic</w:t>
      </w:r>
      <w:r w:rsidR="00852F1F">
        <w:rPr>
          <w:rFonts w:asciiTheme="majorBidi" w:hAnsiTheme="majorBidi" w:cstheme="majorBidi"/>
          <w:sz w:val="24"/>
          <w:szCs w:val="24"/>
          <w:lang w:bidi="he-IL"/>
        </w:rPr>
        <w:t>al</w:t>
      </w:r>
      <w:r w:rsidRPr="000817CA">
        <w:rPr>
          <w:rFonts w:asciiTheme="majorBidi" w:hAnsiTheme="majorBidi" w:cstheme="majorBidi"/>
          <w:sz w:val="24"/>
          <w:szCs w:val="24"/>
          <w:lang w:bidi="he-IL"/>
        </w:rPr>
        <w:t xml:space="preserve"> experts</w:t>
      </w:r>
      <w:r>
        <w:rPr>
          <w:rFonts w:asciiTheme="majorBidi" w:hAnsiTheme="majorBidi" w:cstheme="majorBidi"/>
          <w:sz w:val="24"/>
          <w:szCs w:val="24"/>
          <w:lang w:bidi="he-IL"/>
        </w:rPr>
        <w:t>. This</w:t>
      </w:r>
      <w:r w:rsidRPr="000817C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w</w:t>
      </w:r>
      <w:r w:rsidRPr="000817CA">
        <w:rPr>
          <w:rFonts w:asciiTheme="majorBidi" w:hAnsiTheme="majorBidi" w:cstheme="majorBidi"/>
          <w:sz w:val="24"/>
          <w:szCs w:val="24"/>
          <w:lang w:bidi="he-IL"/>
        </w:rPr>
        <w:t xml:space="preserve">ould help </w:t>
      </w:r>
      <w:r>
        <w:rPr>
          <w:rFonts w:asciiTheme="majorBidi" w:hAnsiTheme="majorBidi" w:cstheme="majorBidi"/>
          <w:sz w:val="24"/>
          <w:szCs w:val="24"/>
          <w:lang w:bidi="he-IL"/>
        </w:rPr>
        <w:t>identify</w:t>
      </w:r>
      <w:r w:rsidRPr="000817C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52F1F">
        <w:rPr>
          <w:rFonts w:asciiTheme="majorBidi" w:hAnsiTheme="majorBidi" w:cstheme="majorBidi"/>
          <w:sz w:val="24"/>
          <w:szCs w:val="24"/>
          <w:lang w:bidi="he-IL"/>
        </w:rPr>
        <w:t>the core elements for deep and meaningful inquiry</w:t>
      </w:r>
      <w:ins w:id="218" w:author="ALE editor" w:date="2019-05-30T13:33:00Z">
        <w:r w:rsidR="003E6D35">
          <w:rPr>
            <w:rFonts w:asciiTheme="majorBidi" w:hAnsiTheme="majorBidi" w:cstheme="majorBidi"/>
            <w:sz w:val="24"/>
            <w:szCs w:val="24"/>
            <w:lang w:bidi="he-IL"/>
          </w:rPr>
          <w:t>-based</w:t>
        </w:r>
      </w:ins>
      <w:r w:rsidR="00852F1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52F1F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learning and to construct </w:t>
      </w:r>
      <w:del w:id="219" w:author="ALE editor" w:date="2019-05-30T12:15:00Z">
        <w:r w:rsidR="00852F1F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 </w:delText>
        </w:r>
      </w:del>
      <w:r w:rsidR="00852F1F">
        <w:rPr>
          <w:rFonts w:asciiTheme="majorBidi" w:hAnsiTheme="majorBidi" w:cstheme="majorBidi"/>
          <w:sz w:val="24"/>
          <w:szCs w:val="24"/>
          <w:lang w:bidi="he-IL"/>
        </w:rPr>
        <w:t>pertinent</w:t>
      </w:r>
      <w:r w:rsidRPr="000817CA">
        <w:rPr>
          <w:rFonts w:asciiTheme="majorBidi" w:hAnsiTheme="majorBidi" w:cstheme="majorBidi"/>
          <w:sz w:val="24"/>
          <w:szCs w:val="24"/>
          <w:lang w:bidi="he-IL"/>
        </w:rPr>
        <w:t xml:space="preserve"> teaching strategies</w:t>
      </w:r>
      <w:ins w:id="220" w:author="ALE editor" w:date="2019-05-30T13:33:00Z">
        <w:r w:rsidR="003E6D35">
          <w:rPr>
            <w:rFonts w:asciiTheme="majorBidi" w:hAnsiTheme="majorBidi" w:cstheme="majorBidi"/>
            <w:sz w:val="24"/>
            <w:szCs w:val="24"/>
            <w:lang w:bidi="he-IL"/>
          </w:rPr>
          <w:t>;</w:t>
        </w:r>
      </w:ins>
      <w:del w:id="221" w:author="ALE editor" w:date="2019-05-30T13:33:00Z">
        <w:r w:rsidRPr="000817CA" w:rsidDel="003E6D35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52F1F">
        <w:rPr>
          <w:rFonts w:asciiTheme="majorBidi" w:hAnsiTheme="majorBidi" w:cstheme="majorBidi"/>
          <w:sz w:val="24"/>
          <w:szCs w:val="24"/>
          <w:lang w:bidi="he-IL"/>
        </w:rPr>
        <w:t>(2)</w:t>
      </w:r>
      <w:del w:id="222" w:author="ALE editor" w:date="2019-05-30T12:15:00Z">
        <w:r w:rsidR="00852F1F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852F1F">
        <w:rPr>
          <w:rFonts w:asciiTheme="majorBidi" w:hAnsiTheme="majorBidi" w:cstheme="majorBidi"/>
          <w:sz w:val="24"/>
          <w:szCs w:val="24"/>
          <w:lang w:bidi="he-IL"/>
        </w:rPr>
        <w:t xml:space="preserve"> to</w:t>
      </w:r>
      <w:r w:rsidR="00DD4655">
        <w:rPr>
          <w:rFonts w:asciiTheme="majorBidi" w:hAnsiTheme="majorBidi" w:cstheme="majorBidi"/>
          <w:sz w:val="24"/>
          <w:szCs w:val="24"/>
          <w:lang w:bidi="he-IL"/>
        </w:rPr>
        <w:t xml:space="preserve"> call upon this </w:t>
      </w:r>
      <w:r w:rsidR="00852F1F">
        <w:rPr>
          <w:rFonts w:asciiTheme="majorBidi" w:hAnsiTheme="majorBidi" w:cstheme="majorBidi"/>
          <w:sz w:val="24"/>
          <w:szCs w:val="24"/>
          <w:lang w:bidi="he-IL"/>
        </w:rPr>
        <w:t xml:space="preserve">group of leading teachers </w:t>
      </w:r>
      <w:del w:id="223" w:author="ALE editor" w:date="2019-05-30T12:08:00Z">
        <w:r w:rsidR="00F332B0" w:rsidRPr="00F332B0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DD4655">
        <w:rPr>
          <w:rFonts w:asciiTheme="majorBidi" w:hAnsiTheme="majorBidi" w:cstheme="majorBidi"/>
          <w:sz w:val="24"/>
          <w:szCs w:val="24"/>
          <w:lang w:bidi="he-IL"/>
        </w:rPr>
        <w:t xml:space="preserve">to help </w:t>
      </w:r>
      <w:r w:rsidR="00C4278E">
        <w:rPr>
          <w:rFonts w:asciiTheme="majorBidi" w:hAnsiTheme="majorBidi" w:cstheme="majorBidi"/>
          <w:sz w:val="24"/>
          <w:szCs w:val="24"/>
          <w:lang w:bidi="he-IL"/>
        </w:rPr>
        <w:t>design</w:t>
      </w:r>
      <w:r w:rsidR="00F332B0" w:rsidRPr="00F332B0">
        <w:rPr>
          <w:rFonts w:asciiTheme="majorBidi" w:hAnsiTheme="majorBidi" w:cstheme="majorBidi"/>
          <w:sz w:val="24"/>
          <w:szCs w:val="24"/>
          <w:lang w:bidi="he-IL"/>
        </w:rPr>
        <w:t xml:space="preserve"> a detailed </w:t>
      </w:r>
      <w:del w:id="224" w:author="ALE editor" w:date="2019-05-30T12:08:00Z">
        <w:r w:rsidR="00F332B0" w:rsidRPr="00F332B0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F332B0" w:rsidRPr="00F332B0">
        <w:rPr>
          <w:rFonts w:asciiTheme="majorBidi" w:hAnsiTheme="majorBidi" w:cstheme="majorBidi"/>
          <w:sz w:val="24"/>
          <w:szCs w:val="24"/>
          <w:lang w:bidi="he-IL"/>
        </w:rPr>
        <w:t>pedagogic</w:t>
      </w:r>
      <w:r w:rsidR="00C4278E">
        <w:rPr>
          <w:rFonts w:asciiTheme="majorBidi" w:hAnsiTheme="majorBidi" w:cstheme="majorBidi"/>
          <w:sz w:val="24"/>
          <w:szCs w:val="24"/>
          <w:lang w:bidi="he-IL"/>
        </w:rPr>
        <w:t>al</w:t>
      </w:r>
      <w:r w:rsidR="00F332B0" w:rsidRPr="00F332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D4655">
        <w:rPr>
          <w:rFonts w:asciiTheme="majorBidi" w:hAnsiTheme="majorBidi" w:cstheme="majorBidi"/>
          <w:sz w:val="24"/>
          <w:szCs w:val="24"/>
          <w:lang w:bidi="he-IL"/>
        </w:rPr>
        <w:t>plan</w:t>
      </w:r>
      <w:r w:rsidR="00F332B0" w:rsidRPr="00F332B0">
        <w:rPr>
          <w:rFonts w:asciiTheme="majorBidi" w:hAnsiTheme="majorBidi" w:cstheme="majorBidi"/>
          <w:sz w:val="24"/>
          <w:szCs w:val="24"/>
          <w:lang w:bidi="he-IL"/>
        </w:rPr>
        <w:t xml:space="preserve"> for </w:t>
      </w:r>
      <w:r w:rsidR="00852F1F">
        <w:rPr>
          <w:rFonts w:asciiTheme="majorBidi" w:hAnsiTheme="majorBidi" w:cstheme="majorBidi"/>
          <w:sz w:val="24"/>
          <w:szCs w:val="24"/>
          <w:lang w:bidi="he-IL"/>
        </w:rPr>
        <w:t>learning and instruction in the school</w:t>
      </w:r>
      <w:ins w:id="225" w:author="ALE editor" w:date="2019-05-30T13:33:00Z">
        <w:r w:rsidR="003E6D35">
          <w:rPr>
            <w:rFonts w:asciiTheme="majorBidi" w:hAnsiTheme="majorBidi" w:cstheme="majorBidi"/>
            <w:sz w:val="24"/>
            <w:szCs w:val="24"/>
            <w:lang w:bidi="he-IL"/>
          </w:rPr>
          <w:t>;</w:t>
        </w:r>
      </w:ins>
      <w:del w:id="226" w:author="ALE editor" w:date="2019-05-30T13:33:00Z">
        <w:r w:rsidR="00852F1F" w:rsidDel="003E6D35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="00852F1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61246">
        <w:rPr>
          <w:rFonts w:asciiTheme="majorBidi" w:hAnsiTheme="majorBidi" w:cstheme="majorBidi"/>
          <w:sz w:val="24"/>
          <w:szCs w:val="24"/>
          <w:lang w:bidi="he-IL"/>
        </w:rPr>
        <w:t xml:space="preserve">(3) </w:t>
      </w:r>
      <w:r w:rsidR="00280C04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D73A84">
        <w:rPr>
          <w:rFonts w:asciiTheme="majorBidi" w:hAnsiTheme="majorBidi" w:cstheme="majorBidi"/>
          <w:sz w:val="24"/>
          <w:szCs w:val="24"/>
          <w:lang w:bidi="he-IL"/>
        </w:rPr>
        <w:t xml:space="preserve">gradually </w:t>
      </w:r>
      <w:r w:rsidR="00280C04">
        <w:rPr>
          <w:rFonts w:asciiTheme="majorBidi" w:hAnsiTheme="majorBidi" w:cstheme="majorBidi"/>
          <w:sz w:val="24"/>
          <w:szCs w:val="24"/>
          <w:lang w:bidi="he-IL"/>
        </w:rPr>
        <w:t xml:space="preserve">extend the professional development processes to </w:t>
      </w:r>
      <w:del w:id="227" w:author="ALE editor" w:date="2019-05-30T12:08:00Z">
        <w:r w:rsidR="00D73A84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D73A84">
        <w:rPr>
          <w:rFonts w:asciiTheme="majorBidi" w:hAnsiTheme="majorBidi" w:cstheme="majorBidi"/>
          <w:sz w:val="24"/>
          <w:szCs w:val="24"/>
          <w:lang w:bidi="he-IL"/>
        </w:rPr>
        <w:t xml:space="preserve">growing numbers </w:t>
      </w:r>
      <w:del w:id="228" w:author="ALE editor" w:date="2019-05-30T12:08:00Z">
        <w:r w:rsidR="00DD4655" w:rsidRPr="00DD4655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DD4655" w:rsidRPr="00DD4655">
        <w:rPr>
          <w:rFonts w:asciiTheme="majorBidi" w:hAnsiTheme="majorBidi" w:cstheme="majorBidi"/>
          <w:sz w:val="24"/>
          <w:szCs w:val="24"/>
          <w:lang w:bidi="he-IL"/>
        </w:rPr>
        <w:t>of teachers.</w:t>
      </w:r>
      <w:r w:rsidR="00F412F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412FF" w:rsidRPr="00F412FF">
        <w:rPr>
          <w:rFonts w:asciiTheme="majorBidi" w:hAnsiTheme="majorBidi" w:cstheme="majorBidi"/>
          <w:sz w:val="24"/>
          <w:szCs w:val="24"/>
          <w:lang w:bidi="he-IL"/>
        </w:rPr>
        <w:t xml:space="preserve">Thus, by </w:t>
      </w:r>
      <w:r w:rsidR="00F412FF">
        <w:rPr>
          <w:rFonts w:asciiTheme="majorBidi" w:hAnsiTheme="majorBidi" w:cstheme="majorBidi"/>
          <w:sz w:val="24"/>
          <w:szCs w:val="24"/>
          <w:lang w:bidi="he-IL"/>
        </w:rPr>
        <w:t>developing</w:t>
      </w:r>
      <w:r w:rsidR="00F412FF" w:rsidRPr="00F412FF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507EA9">
        <w:rPr>
          <w:rFonts w:asciiTheme="majorBidi" w:hAnsiTheme="majorBidi" w:cstheme="majorBidi"/>
          <w:sz w:val="24"/>
          <w:szCs w:val="24"/>
          <w:lang w:bidi="he-IL"/>
        </w:rPr>
        <w:t>capabilities</w:t>
      </w:r>
      <w:r w:rsidR="00F412FF" w:rsidRPr="00F412FF">
        <w:rPr>
          <w:rFonts w:asciiTheme="majorBidi" w:hAnsiTheme="majorBidi" w:cstheme="majorBidi"/>
          <w:sz w:val="24"/>
          <w:szCs w:val="24"/>
          <w:lang w:bidi="he-IL"/>
        </w:rPr>
        <w:t xml:space="preserve"> of the principal and </w:t>
      </w:r>
      <w:r w:rsidR="00507EA9">
        <w:rPr>
          <w:rFonts w:asciiTheme="majorBidi" w:hAnsiTheme="majorBidi" w:cstheme="majorBidi"/>
          <w:sz w:val="24"/>
          <w:szCs w:val="24"/>
          <w:lang w:bidi="he-IL"/>
        </w:rPr>
        <w:t>a gradually</w:t>
      </w:r>
      <w:r w:rsidR="00F412FF">
        <w:rPr>
          <w:rFonts w:asciiTheme="majorBidi" w:hAnsiTheme="majorBidi" w:cstheme="majorBidi"/>
          <w:sz w:val="24"/>
          <w:szCs w:val="24"/>
          <w:lang w:bidi="he-IL"/>
        </w:rPr>
        <w:t xml:space="preserve"> expanding circle of</w:t>
      </w:r>
      <w:r w:rsidR="00F412FF" w:rsidRPr="00F412FF">
        <w:rPr>
          <w:rFonts w:asciiTheme="majorBidi" w:hAnsiTheme="majorBidi" w:cstheme="majorBidi"/>
          <w:sz w:val="24"/>
          <w:szCs w:val="24"/>
          <w:lang w:bidi="he-IL"/>
        </w:rPr>
        <w:t xml:space="preserve"> teachers, it </w:t>
      </w:r>
      <w:r w:rsidR="00C4278E">
        <w:rPr>
          <w:rFonts w:asciiTheme="majorBidi" w:hAnsiTheme="majorBidi" w:cstheme="majorBidi"/>
          <w:sz w:val="24"/>
          <w:szCs w:val="24"/>
          <w:lang w:bidi="he-IL"/>
        </w:rPr>
        <w:t>would</w:t>
      </w:r>
      <w:r w:rsidR="00F412FF" w:rsidRPr="00F412FF">
        <w:rPr>
          <w:rFonts w:asciiTheme="majorBidi" w:hAnsiTheme="majorBidi" w:cstheme="majorBidi"/>
          <w:sz w:val="24"/>
          <w:szCs w:val="24"/>
          <w:lang w:bidi="he-IL"/>
        </w:rPr>
        <w:t xml:space="preserve"> be possible to plan and</w:t>
      </w:r>
      <w:r w:rsidR="00280C04">
        <w:rPr>
          <w:rFonts w:asciiTheme="majorBidi" w:hAnsiTheme="majorBidi" w:cstheme="majorBidi"/>
          <w:sz w:val="24"/>
          <w:szCs w:val="24"/>
          <w:lang w:bidi="he-IL"/>
        </w:rPr>
        <w:t xml:space="preserve"> implement a </w:t>
      </w:r>
      <w:r w:rsidR="00D73A84">
        <w:rPr>
          <w:rFonts w:asciiTheme="majorBidi" w:hAnsiTheme="majorBidi" w:cstheme="majorBidi"/>
          <w:sz w:val="24"/>
          <w:szCs w:val="24"/>
          <w:lang w:bidi="he-IL"/>
        </w:rPr>
        <w:t xml:space="preserve">profound </w:t>
      </w:r>
      <w:r w:rsidR="00280C04">
        <w:rPr>
          <w:rFonts w:asciiTheme="majorBidi" w:hAnsiTheme="majorBidi" w:cstheme="majorBidi"/>
          <w:sz w:val="24"/>
          <w:szCs w:val="24"/>
          <w:lang w:bidi="he-IL"/>
        </w:rPr>
        <w:t xml:space="preserve">change in </w:t>
      </w:r>
      <w:r w:rsidR="00507EA9" w:rsidRPr="00507EA9">
        <w:rPr>
          <w:rFonts w:asciiTheme="majorBidi" w:hAnsiTheme="majorBidi" w:cstheme="majorBidi"/>
          <w:sz w:val="24"/>
          <w:szCs w:val="24"/>
          <w:lang w:bidi="he-IL"/>
        </w:rPr>
        <w:t xml:space="preserve">in the </w:t>
      </w:r>
      <w:r w:rsidR="005F0744"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="00507EA9" w:rsidRPr="00507EA9">
        <w:rPr>
          <w:rFonts w:asciiTheme="majorBidi" w:hAnsiTheme="majorBidi" w:cstheme="majorBidi"/>
          <w:sz w:val="24"/>
          <w:szCs w:val="24"/>
          <w:lang w:bidi="he-IL"/>
        </w:rPr>
        <w:t xml:space="preserve"> pedagogy of </w:t>
      </w:r>
      <w:r w:rsidR="00C4278E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507EA9" w:rsidRPr="00507EA9">
        <w:rPr>
          <w:rFonts w:asciiTheme="majorBidi" w:hAnsiTheme="majorBidi" w:cstheme="majorBidi"/>
          <w:sz w:val="24"/>
          <w:szCs w:val="24"/>
          <w:lang w:bidi="he-IL"/>
        </w:rPr>
        <w:t xml:space="preserve"> school.</w:t>
      </w:r>
    </w:p>
    <w:p w14:paraId="15EF5769" w14:textId="66F2F537" w:rsidR="00662EA1" w:rsidDel="003F7974" w:rsidRDefault="00662EA1" w:rsidP="003E6D35">
      <w:pPr>
        <w:spacing w:line="480" w:lineRule="auto"/>
        <w:jc w:val="center"/>
        <w:rPr>
          <w:del w:id="229" w:author="ALE editor" w:date="2019-05-30T12:08:00Z"/>
          <w:rFonts w:asciiTheme="majorBidi" w:hAnsiTheme="majorBidi" w:cstheme="majorBidi"/>
          <w:sz w:val="24"/>
          <w:szCs w:val="24"/>
          <w:lang w:bidi="he-IL"/>
        </w:rPr>
        <w:pPrChange w:id="230" w:author="ALE editor" w:date="2019-05-30T13:34:00Z">
          <w:pPr>
            <w:spacing w:line="480" w:lineRule="auto"/>
            <w:ind w:firstLine="720"/>
          </w:pPr>
        </w:pPrChange>
      </w:pPr>
    </w:p>
    <w:p w14:paraId="19F9102B" w14:textId="52FA9C38" w:rsidR="00662EA1" w:rsidRPr="0005343B" w:rsidRDefault="00662EA1" w:rsidP="003E6D3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  <w:pPrChange w:id="231" w:author="ALE editor" w:date="2019-05-30T13:34:00Z">
          <w:pPr>
            <w:spacing w:line="480" w:lineRule="auto"/>
            <w:ind w:firstLine="720"/>
          </w:pPr>
        </w:pPrChange>
      </w:pPr>
      <w:r w:rsidRPr="00662EA1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The </w:t>
      </w:r>
      <w:ins w:id="232" w:author="ALE editor" w:date="2019-05-30T13:34:00Z">
        <w:r w:rsidR="003E6D35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t>C</w:t>
        </w:r>
      </w:ins>
      <w:del w:id="233" w:author="ALE editor" w:date="2019-05-30T13:34:00Z">
        <w:r w:rsidRPr="00662EA1" w:rsidDel="003E6D35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delText>c</w:delText>
        </w:r>
      </w:del>
      <w:r w:rsidRPr="00662EA1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onditions for </w:t>
      </w:r>
      <w:ins w:id="234" w:author="ALE editor" w:date="2019-05-30T13:34:00Z">
        <w:r w:rsidR="003E6D35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t>S</w:t>
        </w:r>
      </w:ins>
      <w:del w:id="235" w:author="ALE editor" w:date="2019-05-30T13:34:00Z">
        <w:r w:rsidDel="003E6D35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delText>s</w:delText>
        </w:r>
      </w:del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uccessful </w:t>
      </w:r>
      <w:ins w:id="236" w:author="ALE editor" w:date="2019-05-30T13:34:00Z">
        <w:r w:rsidR="003E6D35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t>I</w:t>
        </w:r>
      </w:ins>
      <w:del w:id="237" w:author="ALE editor" w:date="2019-05-30T13:34:00Z">
        <w:r w:rsidRPr="0005343B" w:rsidDel="003E6D35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delText>i</w:delText>
        </w:r>
      </w:del>
      <w:r w:rsidRPr="0005343B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nstructional </w:t>
      </w:r>
      <w:ins w:id="238" w:author="ALE editor" w:date="2019-05-30T13:34:00Z">
        <w:r w:rsidR="003E6D35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t>L</w:t>
        </w:r>
      </w:ins>
      <w:del w:id="239" w:author="ALE editor" w:date="2019-05-30T13:34:00Z">
        <w:r w:rsidRPr="0005343B" w:rsidDel="003E6D35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delText>l</w:delText>
        </w:r>
      </w:del>
      <w:r w:rsidRPr="0005343B">
        <w:rPr>
          <w:rFonts w:asciiTheme="majorBidi" w:hAnsiTheme="majorBidi" w:cstheme="majorBidi"/>
          <w:b/>
          <w:bCs/>
          <w:sz w:val="24"/>
          <w:szCs w:val="24"/>
          <w:lang w:bidi="he-IL"/>
        </w:rPr>
        <w:t>eadership</w:t>
      </w:r>
    </w:p>
    <w:p w14:paraId="02EDFDDE" w14:textId="52CE8F2D" w:rsidR="00C85A0E" w:rsidRDefault="00933AAC" w:rsidP="00933AA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Professional development is a </w:t>
      </w:r>
      <w:r w:rsidR="00A42772">
        <w:rPr>
          <w:rFonts w:asciiTheme="majorBidi" w:hAnsiTheme="majorBidi" w:cstheme="majorBidi"/>
          <w:sz w:val="24"/>
          <w:szCs w:val="24"/>
          <w:lang w:bidi="he-IL"/>
        </w:rPr>
        <w:t>necessary condition for</w:t>
      </w:r>
      <w:r w:rsidR="00C85A0E" w:rsidRPr="00C85A0E">
        <w:rPr>
          <w:rFonts w:asciiTheme="majorBidi" w:hAnsiTheme="majorBidi" w:cstheme="majorBidi"/>
          <w:sz w:val="24"/>
          <w:szCs w:val="24"/>
          <w:lang w:bidi="he-IL"/>
        </w:rPr>
        <w:t xml:space="preserve"> principals </w:t>
      </w:r>
      <w:r w:rsidR="00A42772">
        <w:rPr>
          <w:rFonts w:asciiTheme="majorBidi" w:hAnsiTheme="majorBidi" w:cstheme="majorBidi"/>
          <w:sz w:val="24"/>
          <w:szCs w:val="24"/>
          <w:lang w:bidi="he-IL"/>
        </w:rPr>
        <w:t xml:space="preserve">to be able to </w:t>
      </w:r>
      <w:r w:rsidR="00C85A0E">
        <w:rPr>
          <w:rFonts w:asciiTheme="majorBidi" w:hAnsiTheme="majorBidi" w:cstheme="majorBidi"/>
          <w:sz w:val="24"/>
          <w:szCs w:val="24"/>
          <w:lang w:bidi="he-IL"/>
        </w:rPr>
        <w:t xml:space="preserve">lead </w:t>
      </w:r>
      <w:r w:rsidR="00C85A0E" w:rsidRPr="00C85A0E">
        <w:rPr>
          <w:rFonts w:asciiTheme="majorBidi" w:hAnsiTheme="majorBidi" w:cstheme="majorBidi"/>
          <w:sz w:val="24"/>
          <w:szCs w:val="24"/>
          <w:lang w:bidi="he-IL"/>
        </w:rPr>
        <w:t>change</w:t>
      </w:r>
      <w:r w:rsidR="00A4277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85A0E" w:rsidRPr="00C85A0E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del w:id="240" w:author="ALE editor" w:date="2019-05-30T12:08:00Z">
        <w:r w:rsidR="0018522B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C85A0E" w:rsidRPr="00C85A0E">
        <w:rPr>
          <w:rFonts w:asciiTheme="majorBidi" w:hAnsiTheme="majorBidi" w:cstheme="majorBidi"/>
          <w:sz w:val="24"/>
          <w:szCs w:val="24"/>
          <w:lang w:bidi="he-IL"/>
        </w:rPr>
        <w:t>substantive pedagogy</w:t>
      </w:r>
      <w:r w:rsidR="00C85A0E">
        <w:rPr>
          <w:rFonts w:asciiTheme="majorBidi" w:hAnsiTheme="majorBidi" w:cstheme="majorBidi"/>
          <w:sz w:val="24"/>
          <w:szCs w:val="24"/>
          <w:lang w:bidi="he-IL"/>
        </w:rPr>
        <w:t xml:space="preserve">. However,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professional development </w:t>
      </w:r>
      <w:del w:id="241" w:author="ALE editor" w:date="2019-05-30T12:08:00Z">
        <w:r w:rsidR="00316DC6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A42772">
        <w:rPr>
          <w:rFonts w:asciiTheme="majorBidi" w:hAnsiTheme="majorBidi" w:cstheme="majorBidi"/>
          <w:sz w:val="24"/>
          <w:szCs w:val="24"/>
          <w:lang w:bidi="he-IL"/>
        </w:rPr>
        <w:t xml:space="preserve">alone </w:t>
      </w:r>
      <w:r w:rsidR="00316DC6">
        <w:rPr>
          <w:rFonts w:asciiTheme="majorBidi" w:hAnsiTheme="majorBidi" w:cstheme="majorBidi"/>
          <w:sz w:val="24"/>
          <w:szCs w:val="24"/>
          <w:lang w:bidi="he-IL"/>
        </w:rPr>
        <w:t xml:space="preserve">is not sufficient </w:t>
      </w:r>
      <w:r w:rsidR="00A42772">
        <w:rPr>
          <w:rFonts w:asciiTheme="majorBidi" w:hAnsiTheme="majorBidi" w:cstheme="majorBidi"/>
          <w:sz w:val="24"/>
          <w:szCs w:val="24"/>
          <w:lang w:bidi="he-IL"/>
        </w:rPr>
        <w:t xml:space="preserve">to make 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>this</w:t>
      </w:r>
      <w:r w:rsidR="00316DC6">
        <w:rPr>
          <w:rFonts w:asciiTheme="majorBidi" w:hAnsiTheme="majorBidi" w:cstheme="majorBidi"/>
          <w:sz w:val="24"/>
          <w:szCs w:val="24"/>
          <w:lang w:bidi="he-IL"/>
        </w:rPr>
        <w:t xml:space="preserve"> their priority</w:t>
      </w:r>
      <w:r w:rsidR="00316DC6" w:rsidRPr="00316DC6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316DC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16DC6" w:rsidRPr="00316DC6">
        <w:rPr>
          <w:rFonts w:asciiTheme="majorBidi" w:hAnsiTheme="majorBidi" w:cstheme="majorBidi"/>
          <w:sz w:val="24"/>
          <w:szCs w:val="24"/>
          <w:lang w:bidi="he-IL"/>
        </w:rPr>
        <w:t xml:space="preserve">In order for principals to be able to focus on </w:t>
      </w:r>
      <w:r w:rsidR="00A42772">
        <w:rPr>
          <w:rFonts w:asciiTheme="majorBidi" w:hAnsiTheme="majorBidi" w:cstheme="majorBidi"/>
          <w:sz w:val="24"/>
          <w:szCs w:val="24"/>
          <w:lang w:bidi="he-IL"/>
        </w:rPr>
        <w:t>deep</w:t>
      </w:r>
      <w:r w:rsidR="00316DC6" w:rsidRPr="00316DC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42772">
        <w:rPr>
          <w:rFonts w:asciiTheme="majorBidi" w:hAnsiTheme="majorBidi" w:cstheme="majorBidi"/>
          <w:sz w:val="24"/>
          <w:szCs w:val="24"/>
          <w:lang w:bidi="he-IL"/>
        </w:rPr>
        <w:t xml:space="preserve">improvements in </w:t>
      </w:r>
      <w:r w:rsidR="00316DC6" w:rsidRPr="00316DC6">
        <w:rPr>
          <w:rFonts w:asciiTheme="majorBidi" w:hAnsiTheme="majorBidi" w:cstheme="majorBidi"/>
          <w:sz w:val="24"/>
          <w:szCs w:val="24"/>
          <w:lang w:bidi="he-IL"/>
        </w:rPr>
        <w:t xml:space="preserve">learning </w:t>
      </w:r>
      <w:r>
        <w:rPr>
          <w:rFonts w:asciiTheme="majorBidi" w:hAnsiTheme="majorBidi" w:cstheme="majorBidi"/>
          <w:sz w:val="24"/>
          <w:szCs w:val="24"/>
          <w:lang w:bidi="he-IL"/>
        </w:rPr>
        <w:t>and instruction</w:t>
      </w:r>
      <w:r w:rsidRPr="00316DC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16DC6" w:rsidRPr="00316DC6">
        <w:rPr>
          <w:rFonts w:asciiTheme="majorBidi" w:hAnsiTheme="majorBidi" w:cstheme="majorBidi"/>
          <w:sz w:val="24"/>
          <w:szCs w:val="24"/>
          <w:lang w:bidi="he-IL"/>
        </w:rPr>
        <w:t>in their schools, they need a supportive environment.</w:t>
      </w:r>
      <w:r w:rsidR="00616F85">
        <w:rPr>
          <w:rFonts w:asciiTheme="majorBidi" w:hAnsiTheme="majorBidi" w:cstheme="majorBidi"/>
          <w:sz w:val="24"/>
          <w:szCs w:val="24"/>
          <w:lang w:bidi="he-IL"/>
        </w:rPr>
        <w:t xml:space="preserve"> One relevant question is the extent to which </w:t>
      </w:r>
      <w:r w:rsidR="00616F85" w:rsidRPr="00616F85">
        <w:rPr>
          <w:rFonts w:asciiTheme="majorBidi" w:hAnsiTheme="majorBidi" w:cstheme="majorBidi"/>
          <w:sz w:val="24"/>
          <w:szCs w:val="24"/>
          <w:lang w:bidi="he-IL"/>
        </w:rPr>
        <w:t xml:space="preserve">the Ministry of Education 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>provides such an environment</w:t>
      </w:r>
      <w:r w:rsidR="00616F85" w:rsidRPr="00616F85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7F30E29F" w14:textId="77777777" w:rsidR="00435BE3" w:rsidRDefault="00435BE3" w:rsidP="00E02B8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435BE3">
        <w:rPr>
          <w:rFonts w:asciiTheme="majorBidi" w:hAnsiTheme="majorBidi" w:cstheme="majorBidi"/>
          <w:sz w:val="24"/>
          <w:szCs w:val="24"/>
          <w:lang w:bidi="he-IL"/>
        </w:rPr>
        <w:t xml:space="preserve">In the summer of 2015, a comprehensive survey </w:t>
      </w:r>
      <w:r w:rsidR="009C7282">
        <w:rPr>
          <w:rFonts w:asciiTheme="majorBidi" w:hAnsiTheme="majorBidi" w:cstheme="majorBidi"/>
          <w:sz w:val="24"/>
          <w:szCs w:val="24"/>
          <w:lang w:bidi="he-IL"/>
        </w:rPr>
        <w:t xml:space="preserve">of school principals 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 xml:space="preserve">in Israel </w:t>
      </w:r>
      <w:r w:rsidRPr="00435BE3">
        <w:rPr>
          <w:rFonts w:asciiTheme="majorBidi" w:hAnsiTheme="majorBidi" w:cstheme="majorBidi"/>
          <w:sz w:val="24"/>
          <w:szCs w:val="24"/>
          <w:lang w:bidi="he-IL"/>
        </w:rPr>
        <w:t xml:space="preserve">was </w:t>
      </w:r>
      <w:r w:rsidR="00474DEC" w:rsidRPr="00435BE3">
        <w:rPr>
          <w:rFonts w:asciiTheme="majorBidi" w:hAnsiTheme="majorBidi" w:cstheme="majorBidi"/>
          <w:sz w:val="24"/>
          <w:szCs w:val="24"/>
          <w:lang w:bidi="he-IL"/>
        </w:rPr>
        <w:t xml:space="preserve">commissioned by the </w:t>
      </w:r>
      <w:r w:rsidR="009C7282">
        <w:rPr>
          <w:rFonts w:asciiTheme="majorBidi" w:hAnsiTheme="majorBidi" w:cstheme="majorBidi"/>
          <w:sz w:val="24"/>
          <w:szCs w:val="24"/>
          <w:lang w:bidi="he-IL"/>
        </w:rPr>
        <w:t>Principals' Union</w:t>
      </w:r>
      <w:r w:rsidR="00474DEC" w:rsidRPr="00435BE3">
        <w:rPr>
          <w:rFonts w:asciiTheme="majorBidi" w:hAnsiTheme="majorBidi" w:cstheme="majorBidi"/>
          <w:sz w:val="24"/>
          <w:szCs w:val="24"/>
          <w:lang w:bidi="he-IL"/>
        </w:rPr>
        <w:t xml:space="preserve"> in cooperation with the </w:t>
      </w:r>
      <w:r w:rsidR="009C7282">
        <w:rPr>
          <w:rFonts w:asciiTheme="majorBidi" w:hAnsiTheme="majorBidi" w:cstheme="majorBidi"/>
          <w:sz w:val="24"/>
          <w:szCs w:val="24"/>
          <w:lang w:bidi="he-IL"/>
        </w:rPr>
        <w:t xml:space="preserve">Association of </w:t>
      </w:r>
      <w:r w:rsidR="00474DEC" w:rsidRPr="00435BE3">
        <w:rPr>
          <w:rFonts w:asciiTheme="majorBidi" w:hAnsiTheme="majorBidi" w:cstheme="majorBidi"/>
          <w:sz w:val="24"/>
          <w:szCs w:val="24"/>
          <w:lang w:bidi="he-IL"/>
        </w:rPr>
        <w:t xml:space="preserve">Secondary </w:t>
      </w:r>
      <w:r w:rsidR="009C7282">
        <w:rPr>
          <w:rFonts w:asciiTheme="majorBidi" w:hAnsiTheme="majorBidi" w:cstheme="majorBidi"/>
          <w:sz w:val="24"/>
          <w:szCs w:val="24"/>
          <w:lang w:bidi="he-IL"/>
        </w:rPr>
        <w:t xml:space="preserve">School </w:t>
      </w:r>
      <w:r w:rsidR="00474DEC" w:rsidRPr="00435BE3">
        <w:rPr>
          <w:rFonts w:asciiTheme="majorBidi" w:hAnsiTheme="majorBidi" w:cstheme="majorBidi"/>
          <w:sz w:val="24"/>
          <w:szCs w:val="24"/>
          <w:lang w:bidi="he-IL"/>
        </w:rPr>
        <w:t>Teachers</w:t>
      </w:r>
      <w:r w:rsidR="00474DEC">
        <w:rPr>
          <w:rFonts w:asciiTheme="majorBidi" w:hAnsiTheme="majorBidi" w:cstheme="majorBidi"/>
          <w:sz w:val="24"/>
          <w:szCs w:val="24"/>
          <w:lang w:bidi="he-IL"/>
        </w:rPr>
        <w:t xml:space="preserve">. The survey was carried out </w:t>
      </w:r>
      <w:r w:rsidRPr="00435BE3">
        <w:rPr>
          <w:rFonts w:asciiTheme="majorBidi" w:hAnsiTheme="majorBidi" w:cstheme="majorBidi"/>
          <w:sz w:val="24"/>
          <w:szCs w:val="24"/>
          <w:lang w:bidi="he-IL"/>
        </w:rPr>
        <w:t xml:space="preserve">by the Geocartography </w:t>
      </w:r>
      <w:r w:rsidR="00474DEC">
        <w:rPr>
          <w:rFonts w:asciiTheme="majorBidi" w:hAnsiTheme="majorBidi" w:cstheme="majorBidi"/>
          <w:sz w:val="24"/>
          <w:szCs w:val="24"/>
          <w:lang w:bidi="he-IL"/>
        </w:rPr>
        <w:t>Knowledge Group</w:t>
      </w:r>
      <w:r w:rsidR="009C7282">
        <w:rPr>
          <w:rFonts w:asciiTheme="majorBidi" w:hAnsiTheme="majorBidi" w:cstheme="majorBidi"/>
          <w:sz w:val="24"/>
          <w:szCs w:val="24"/>
          <w:lang w:bidi="he-IL"/>
        </w:rPr>
        <w:t xml:space="preserve"> (Kashti, 2016).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 xml:space="preserve">The survey 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>population included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 xml:space="preserve"> about 300 out of 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 xml:space="preserve">a total of 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>700 principals of secondary schools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 xml:space="preserve"> in Israel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 xml:space="preserve">The findings 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>reveal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 xml:space="preserve"> deep mistrust between high school principals and 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 xml:space="preserve">officials at 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>all levels of the Ministry of Education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>According to the principals, t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>he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 xml:space="preserve"> senior officials are 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>un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 xml:space="preserve">familiar with the reality in the schools and preoccupied with rolling 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>out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 xml:space="preserve"> reforms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>, while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992C00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992C00" w:rsidRPr="00992C00">
        <w:rPr>
          <w:rFonts w:asciiTheme="majorBidi" w:hAnsiTheme="majorBidi" w:cstheme="majorBidi"/>
          <w:sz w:val="24"/>
          <w:szCs w:val="24"/>
          <w:lang w:bidi="he-IL"/>
        </w:rPr>
        <w:t>direct supervisors and representatives of units in the Ministry</w:t>
      </w:r>
      <w:r w:rsidR="00215916">
        <w:rPr>
          <w:rFonts w:asciiTheme="majorBidi" w:hAnsiTheme="majorBidi" w:cstheme="majorBidi"/>
          <w:sz w:val="24"/>
          <w:szCs w:val="24"/>
          <w:lang w:bidi="he-IL"/>
        </w:rPr>
        <w:t xml:space="preserve"> are mainly concerned with delegating responsibility.</w:t>
      </w:r>
      <w:r w:rsidR="001B0E1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t xml:space="preserve">According to a veteran 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>principal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t xml:space="preserve"> from </w:t>
      </w:r>
      <w:r w:rsidR="001B0E16">
        <w:rPr>
          <w:rFonts w:asciiTheme="majorBidi" w:hAnsiTheme="majorBidi" w:cstheme="majorBidi"/>
          <w:sz w:val="24"/>
          <w:szCs w:val="24"/>
          <w:lang w:bidi="he-IL"/>
        </w:rPr>
        <w:t>Israel's</w:t>
      </w:r>
      <w:r w:rsidR="007E3C86">
        <w:rPr>
          <w:rFonts w:asciiTheme="majorBidi" w:hAnsiTheme="majorBidi" w:cstheme="majorBidi"/>
          <w:sz w:val="24"/>
          <w:szCs w:val="24"/>
          <w:lang w:bidi="he-IL"/>
        </w:rPr>
        <w:t xml:space="preserve"> northern region, "T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7E3C86">
        <w:rPr>
          <w:rFonts w:asciiTheme="majorBidi" w:hAnsiTheme="majorBidi" w:cstheme="majorBidi"/>
          <w:sz w:val="24"/>
          <w:szCs w:val="24"/>
          <w:lang w:bidi="he-IL"/>
        </w:rPr>
        <w:t xml:space="preserve">role of the 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t xml:space="preserve">principal </w:t>
      </w:r>
      <w:r w:rsidR="007E3C86">
        <w:rPr>
          <w:rFonts w:asciiTheme="majorBidi" w:hAnsiTheme="majorBidi" w:cstheme="majorBidi"/>
          <w:sz w:val="24"/>
          <w:szCs w:val="24"/>
          <w:lang w:bidi="he-IL"/>
        </w:rPr>
        <w:t>is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t xml:space="preserve"> one of 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the </w:t>
      </w:r>
      <w:r w:rsidR="001B0E16">
        <w:rPr>
          <w:rFonts w:asciiTheme="majorBidi" w:hAnsiTheme="majorBidi" w:cstheme="majorBidi"/>
          <w:sz w:val="24"/>
          <w:szCs w:val="24"/>
          <w:lang w:bidi="he-IL"/>
        </w:rPr>
        <w:t xml:space="preserve">most 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 xml:space="preserve">lonely and </w:t>
      </w:r>
      <w:r w:rsidR="007E3C86">
        <w:rPr>
          <w:rFonts w:asciiTheme="majorBidi" w:hAnsiTheme="majorBidi" w:cstheme="majorBidi"/>
          <w:sz w:val="24"/>
          <w:szCs w:val="24"/>
          <w:lang w:bidi="he-IL"/>
        </w:rPr>
        <w:t>isolated</w:t>
      </w:r>
      <w:r w:rsidR="001B0E1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E3C86">
        <w:rPr>
          <w:rFonts w:asciiTheme="majorBidi" w:hAnsiTheme="majorBidi" w:cstheme="majorBidi"/>
          <w:sz w:val="24"/>
          <w:szCs w:val="24"/>
          <w:lang w:bidi="he-IL"/>
        </w:rPr>
        <w:t>within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t xml:space="preserve"> the education system</w:t>
      </w:r>
      <w:r w:rsidR="001B0E16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7E3C86">
        <w:rPr>
          <w:rFonts w:asciiTheme="majorBidi" w:hAnsiTheme="majorBidi" w:cstheme="majorBidi"/>
          <w:sz w:val="24"/>
          <w:szCs w:val="24"/>
          <w:lang w:bidi="he-IL"/>
        </w:rPr>
        <w:t>The principal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t xml:space="preserve"> has to deal with </w:t>
      </w:r>
      <w:r w:rsidR="001B0E16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AA11CF">
        <w:rPr>
          <w:rFonts w:asciiTheme="majorBidi" w:hAnsiTheme="majorBidi" w:cstheme="majorBidi"/>
          <w:sz w:val="24"/>
          <w:szCs w:val="24"/>
          <w:lang w:bidi="he-IL"/>
        </w:rPr>
        <w:t>sometimes-conflicting</w:t>
      </w:r>
      <w:r w:rsidR="001B0E16">
        <w:rPr>
          <w:rFonts w:asciiTheme="majorBidi" w:hAnsiTheme="majorBidi" w:cstheme="majorBidi"/>
          <w:sz w:val="24"/>
          <w:szCs w:val="24"/>
          <w:lang w:bidi="he-IL"/>
        </w:rPr>
        <w:t xml:space="preserve"> demands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B0E16">
        <w:rPr>
          <w:rFonts w:asciiTheme="majorBidi" w:hAnsiTheme="majorBidi" w:cstheme="majorBidi"/>
          <w:sz w:val="24"/>
          <w:szCs w:val="24"/>
          <w:lang w:bidi="he-IL"/>
        </w:rPr>
        <w:t>of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t xml:space="preserve"> students, parents, teachers, the local authority</w:t>
      </w:r>
      <w:r w:rsidR="001B0E16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1B0E16" w:rsidRPr="001B0E16">
        <w:rPr>
          <w:rFonts w:asciiTheme="majorBidi" w:hAnsiTheme="majorBidi" w:cstheme="majorBidi"/>
          <w:sz w:val="24"/>
          <w:szCs w:val="24"/>
          <w:lang w:bidi="he-IL"/>
        </w:rPr>
        <w:t xml:space="preserve"> and the Ministry of Education</w:t>
      </w:r>
      <w:r w:rsidR="001B0E16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7E3C8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E3C86" w:rsidRPr="007E3C86">
        <w:rPr>
          <w:rFonts w:asciiTheme="majorBidi" w:hAnsiTheme="majorBidi" w:cstheme="majorBidi"/>
          <w:sz w:val="24"/>
          <w:szCs w:val="24"/>
          <w:lang w:bidi="he-IL"/>
        </w:rPr>
        <w:t xml:space="preserve">Unfortunately, I do not feel that the </w:t>
      </w:r>
      <w:r w:rsidR="00E02B83">
        <w:rPr>
          <w:rFonts w:asciiTheme="majorBidi" w:hAnsiTheme="majorBidi" w:cstheme="majorBidi"/>
          <w:sz w:val="24"/>
          <w:szCs w:val="24"/>
          <w:lang w:bidi="he-IL"/>
        </w:rPr>
        <w:t xml:space="preserve">Ministry of </w:t>
      </w:r>
      <w:r w:rsidR="007E3C86" w:rsidRPr="007E3C86">
        <w:rPr>
          <w:rFonts w:asciiTheme="majorBidi" w:hAnsiTheme="majorBidi" w:cstheme="majorBidi"/>
          <w:sz w:val="24"/>
          <w:szCs w:val="24"/>
          <w:lang w:bidi="he-IL"/>
        </w:rPr>
        <w:t>Education is hel</w:t>
      </w:r>
      <w:r w:rsidR="007E3C86">
        <w:rPr>
          <w:rFonts w:asciiTheme="majorBidi" w:hAnsiTheme="majorBidi" w:cstheme="majorBidi"/>
          <w:sz w:val="24"/>
          <w:szCs w:val="24"/>
          <w:lang w:bidi="he-IL"/>
        </w:rPr>
        <w:t xml:space="preserve">ping me with this complex 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>task</w:t>
      </w:r>
      <w:r w:rsidR="007E3C86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7E3C86" w:rsidRPr="007E3C86">
        <w:rPr>
          <w:rFonts w:asciiTheme="majorBidi" w:hAnsiTheme="majorBidi" w:cstheme="majorBidi"/>
          <w:sz w:val="24"/>
          <w:szCs w:val="24"/>
          <w:lang w:bidi="he-IL"/>
        </w:rPr>
        <w:t>"</w:t>
      </w:r>
    </w:p>
    <w:p w14:paraId="1172D7B7" w14:textId="5DF7CAE3" w:rsidR="006E2ED7" w:rsidRDefault="00DA4570" w:rsidP="000D418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DA4570">
        <w:rPr>
          <w:rFonts w:asciiTheme="majorBidi" w:hAnsiTheme="majorBidi" w:cstheme="majorBidi"/>
          <w:sz w:val="24"/>
          <w:szCs w:val="24"/>
          <w:lang w:bidi="he-IL"/>
        </w:rPr>
        <w:t xml:space="preserve">According to the survey, the vast majority of </w:t>
      </w:r>
      <w:r>
        <w:rPr>
          <w:rFonts w:asciiTheme="majorBidi" w:hAnsiTheme="majorBidi" w:cstheme="majorBidi"/>
          <w:sz w:val="24"/>
          <w:szCs w:val="24"/>
          <w:lang w:bidi="he-IL"/>
        </w:rPr>
        <w:t>principals</w:t>
      </w:r>
      <w:r w:rsidRPr="00DA4570">
        <w:rPr>
          <w:rFonts w:asciiTheme="majorBidi" w:hAnsiTheme="majorBidi" w:cstheme="majorBidi"/>
          <w:sz w:val="24"/>
          <w:szCs w:val="24"/>
          <w:lang w:bidi="he-IL"/>
        </w:rPr>
        <w:t xml:space="preserve"> - between 80% and 90% - feel the </w:t>
      </w:r>
      <w:r>
        <w:rPr>
          <w:rFonts w:asciiTheme="majorBidi" w:hAnsiTheme="majorBidi" w:cstheme="majorBidi"/>
          <w:sz w:val="24"/>
          <w:szCs w:val="24"/>
          <w:lang w:bidi="he-IL"/>
        </w:rPr>
        <w:t>Ministry is imposing ever-increasing responsibility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 xml:space="preserve"> on them</w:t>
      </w:r>
      <w:r>
        <w:rPr>
          <w:rFonts w:asciiTheme="majorBidi" w:hAnsiTheme="majorBidi" w:cstheme="majorBidi"/>
          <w:sz w:val="24"/>
          <w:szCs w:val="24"/>
          <w:lang w:bidi="he-IL"/>
        </w:rPr>
        <w:t>. A</w:t>
      </w:r>
      <w:r w:rsidRPr="00DA4570">
        <w:rPr>
          <w:rFonts w:asciiTheme="majorBidi" w:hAnsiTheme="majorBidi" w:cstheme="majorBidi"/>
          <w:sz w:val="24"/>
          <w:szCs w:val="24"/>
          <w:lang w:bidi="he-IL"/>
        </w:rPr>
        <w:t xml:space="preserve"> similar percentage feels that they spend too much time on </w:t>
      </w:r>
      <w:r w:rsidR="008C2F04">
        <w:rPr>
          <w:rFonts w:asciiTheme="majorBidi" w:hAnsiTheme="majorBidi" w:cstheme="majorBidi"/>
          <w:sz w:val="24"/>
          <w:szCs w:val="24"/>
          <w:lang w:bidi="he-IL"/>
        </w:rPr>
        <w:t xml:space="preserve">mundane,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mandatory </w:t>
      </w:r>
      <w:r w:rsidR="00576B74">
        <w:rPr>
          <w:rFonts w:asciiTheme="majorBidi" w:hAnsiTheme="majorBidi" w:cstheme="majorBidi"/>
          <w:sz w:val="24"/>
          <w:szCs w:val="24"/>
          <w:lang w:bidi="he-IL"/>
        </w:rPr>
        <w:t xml:space="preserve">bureaucratic 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>tasks</w:t>
      </w:r>
      <w:r w:rsidRPr="00DA4570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E0796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0796B" w:rsidRPr="00E0796B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E0796B">
        <w:rPr>
          <w:rFonts w:asciiTheme="majorBidi" w:hAnsiTheme="majorBidi" w:cstheme="majorBidi"/>
          <w:sz w:val="24"/>
          <w:szCs w:val="24"/>
          <w:lang w:bidi="he-IL"/>
        </w:rPr>
        <w:t>principals</w:t>
      </w:r>
      <w:r w:rsidR="00E0796B" w:rsidRPr="00E0796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>note</w:t>
      </w:r>
      <w:r w:rsidR="00E0796B">
        <w:rPr>
          <w:rFonts w:asciiTheme="majorBidi" w:hAnsiTheme="majorBidi" w:cstheme="majorBidi"/>
          <w:sz w:val="24"/>
          <w:szCs w:val="24"/>
          <w:lang w:bidi="he-IL"/>
        </w:rPr>
        <w:t xml:space="preserve"> that the Ministry of Education has</w:t>
      </w:r>
      <w:r w:rsidR="00E0796B" w:rsidRPr="00E0796B">
        <w:rPr>
          <w:rFonts w:asciiTheme="majorBidi" w:hAnsiTheme="majorBidi" w:cstheme="majorBidi"/>
          <w:sz w:val="24"/>
          <w:szCs w:val="24"/>
          <w:lang w:bidi="he-IL"/>
        </w:rPr>
        <w:t xml:space="preserve"> two main </w:t>
      </w:r>
      <w:r w:rsidR="00E0796B">
        <w:rPr>
          <w:rFonts w:asciiTheme="majorBidi" w:hAnsiTheme="majorBidi" w:cstheme="majorBidi"/>
          <w:sz w:val="24"/>
          <w:szCs w:val="24"/>
          <w:lang w:bidi="he-IL"/>
        </w:rPr>
        <w:t xml:space="preserve">types of responses </w:t>
      </w:r>
      <w:r w:rsidR="00576B74">
        <w:rPr>
          <w:rFonts w:asciiTheme="majorBidi" w:hAnsiTheme="majorBidi" w:cstheme="majorBidi"/>
          <w:sz w:val="24"/>
          <w:szCs w:val="24"/>
          <w:lang w:bidi="he-IL"/>
        </w:rPr>
        <w:t xml:space="preserve">to problems. 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The first is </w:t>
      </w:r>
      <w:r w:rsidR="00576B74">
        <w:rPr>
          <w:rFonts w:asciiTheme="majorBidi" w:hAnsiTheme="majorBidi" w:cstheme="majorBidi"/>
          <w:sz w:val="24"/>
          <w:szCs w:val="24"/>
          <w:lang w:bidi="he-IL"/>
        </w:rPr>
        <w:t xml:space="preserve">delegating </w:t>
      </w:r>
      <w:r w:rsidR="003D44A0">
        <w:rPr>
          <w:rFonts w:asciiTheme="majorBidi" w:hAnsiTheme="majorBidi" w:cstheme="majorBidi"/>
          <w:sz w:val="24"/>
          <w:szCs w:val="24"/>
          <w:lang w:bidi="he-IL"/>
        </w:rPr>
        <w:t xml:space="preserve">growing 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 xml:space="preserve">responsibility 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>to the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 xml:space="preserve"> principals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for a </w:t>
      </w:r>
      <w:r w:rsidR="00576B74">
        <w:rPr>
          <w:rFonts w:asciiTheme="majorBidi" w:hAnsiTheme="majorBidi" w:cstheme="majorBidi"/>
          <w:sz w:val="24"/>
          <w:szCs w:val="24"/>
          <w:lang w:bidi="he-IL"/>
        </w:rPr>
        <w:t>long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76B74">
        <w:rPr>
          <w:rFonts w:asciiTheme="majorBidi" w:hAnsiTheme="majorBidi" w:cstheme="majorBidi"/>
          <w:sz w:val="24"/>
          <w:szCs w:val="24"/>
          <w:lang w:bidi="he-IL"/>
        </w:rPr>
        <w:t>list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 of issues, from students with learning disabilities to </w:t>
      </w:r>
      <w:r w:rsidR="003D44A0">
        <w:rPr>
          <w:rFonts w:asciiTheme="majorBidi" w:hAnsiTheme="majorBidi" w:cstheme="majorBidi"/>
          <w:sz w:val="24"/>
          <w:szCs w:val="24"/>
          <w:lang w:bidi="he-IL"/>
        </w:rPr>
        <w:t xml:space="preserve">narrowing 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>the socio-econ</w:t>
      </w:r>
      <w:r w:rsidR="00576B74">
        <w:rPr>
          <w:rFonts w:asciiTheme="majorBidi" w:hAnsiTheme="majorBidi" w:cstheme="majorBidi"/>
          <w:sz w:val="24"/>
          <w:szCs w:val="24"/>
          <w:lang w:bidi="he-IL"/>
        </w:rPr>
        <w:t>omic gaps in Israeli society. T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he second is a growing demand for </w:t>
      </w:r>
      <w:r w:rsidR="003D44A0">
        <w:rPr>
          <w:rFonts w:asciiTheme="majorBidi" w:hAnsiTheme="majorBidi" w:cstheme="majorBidi"/>
          <w:sz w:val="24"/>
          <w:szCs w:val="24"/>
          <w:lang w:bidi="he-IL"/>
        </w:rPr>
        <w:t>writing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 reports,</w:t>
      </w:r>
      <w:r w:rsidR="0018522B">
        <w:rPr>
          <w:rFonts w:asciiTheme="majorBidi" w:hAnsiTheme="majorBidi" w:cstheme="majorBidi"/>
          <w:sz w:val="24"/>
          <w:szCs w:val="24"/>
          <w:lang w:bidi="he-IL"/>
        </w:rPr>
        <w:t xml:space="preserve"> filling out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 forms, and other bureaucratic 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>tasks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576B7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The chapter </w:t>
      </w:r>
      <w:del w:id="242" w:author="ALE editor" w:date="2019-05-30T12:08:00Z">
        <w:r w:rsidR="00576B74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R="003D44A0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022900">
        <w:rPr>
          <w:rFonts w:asciiTheme="majorBidi" w:hAnsiTheme="majorBidi" w:cstheme="majorBidi"/>
          <w:sz w:val="24"/>
          <w:szCs w:val="24"/>
          <w:lang w:bidi="he-IL"/>
        </w:rPr>
        <w:t>on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 labor relations between </w:t>
      </w:r>
      <w:r w:rsidR="00576B74">
        <w:rPr>
          <w:rFonts w:asciiTheme="majorBidi" w:hAnsiTheme="majorBidi" w:cstheme="majorBidi"/>
          <w:sz w:val="24"/>
          <w:szCs w:val="24"/>
          <w:lang w:bidi="he-IL"/>
        </w:rPr>
        <w:t>principals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del w:id="243" w:author="ALE editor" w:date="2019-05-30T12:08:00Z">
        <w:r w:rsidR="00576B74" w:rsidRPr="00576B74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 the Ministry of Education </w:t>
      </w:r>
      <w:r w:rsidR="000D418F">
        <w:rPr>
          <w:rFonts w:asciiTheme="majorBidi" w:hAnsiTheme="majorBidi" w:cstheme="majorBidi"/>
          <w:sz w:val="24"/>
          <w:szCs w:val="24"/>
          <w:lang w:bidi="he-IL"/>
        </w:rPr>
        <w:t>indicate</w:t>
      </w:r>
      <w:del w:id="244" w:author="ALE editor" w:date="2019-05-30T12:08:00Z">
        <w:r w:rsidR="000D418F" w:rsidDel="003F79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22900">
        <w:rPr>
          <w:rFonts w:asciiTheme="majorBidi" w:hAnsiTheme="majorBidi" w:cstheme="majorBidi"/>
          <w:sz w:val="24"/>
          <w:szCs w:val="24"/>
          <w:lang w:bidi="he-IL"/>
        </w:rPr>
        <w:t xml:space="preserve">that the principals feel </w:t>
      </w:r>
      <w:ins w:id="245" w:author="ALE editor" w:date="2019-05-30T12:08:00Z">
        <w:r w:rsidR="003F7974">
          <w:rPr>
            <w:rFonts w:asciiTheme="majorBidi" w:hAnsiTheme="majorBidi" w:cstheme="majorBidi"/>
            <w:sz w:val="24"/>
            <w:szCs w:val="24"/>
            <w:lang w:bidi="he-IL"/>
          </w:rPr>
          <w:t xml:space="preserve">that </w:t>
        </w:r>
      </w:ins>
      <w:r w:rsidR="00022900">
        <w:rPr>
          <w:rFonts w:asciiTheme="majorBidi" w:hAnsiTheme="majorBidi" w:cstheme="majorBidi"/>
          <w:sz w:val="24"/>
          <w:szCs w:val="24"/>
          <w:lang w:bidi="he-IL"/>
        </w:rPr>
        <w:t xml:space="preserve">the Ministry officials distrust </w:t>
      </w:r>
      <w:ins w:id="246" w:author="ALE editor" w:date="2019-05-30T12:08:00Z">
        <w:r w:rsidR="00FA18FE">
          <w:rPr>
            <w:rFonts w:asciiTheme="majorBidi" w:hAnsiTheme="majorBidi" w:cstheme="majorBidi"/>
            <w:sz w:val="24"/>
            <w:szCs w:val="24"/>
            <w:lang w:bidi="he-IL"/>
          </w:rPr>
          <w:t xml:space="preserve">them </w:t>
        </w:r>
      </w:ins>
      <w:r w:rsidR="00022900">
        <w:rPr>
          <w:rFonts w:asciiTheme="majorBidi" w:hAnsiTheme="majorBidi" w:cstheme="majorBidi"/>
          <w:sz w:val="24"/>
          <w:szCs w:val="24"/>
          <w:lang w:bidi="he-IL"/>
        </w:rPr>
        <w:t>and do not appreciate them</w:t>
      </w:r>
      <w:r w:rsidR="00576B74" w:rsidRPr="00576B74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22900">
        <w:rPr>
          <w:rFonts w:asciiTheme="majorBidi" w:hAnsiTheme="majorBidi" w:cstheme="majorBidi"/>
          <w:sz w:val="24"/>
          <w:szCs w:val="24"/>
          <w:lang w:bidi="he-IL"/>
        </w:rPr>
        <w:t xml:space="preserve">Moreover, 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75% 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 xml:space="preserve">of the principals 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said that </w:t>
      </w:r>
      <w:r w:rsidR="00C46BDE">
        <w:rPr>
          <w:rFonts w:asciiTheme="majorBidi" w:hAnsiTheme="majorBidi" w:cstheme="majorBidi"/>
          <w:sz w:val="24"/>
          <w:szCs w:val="24"/>
          <w:lang w:bidi="he-IL"/>
        </w:rPr>
        <w:t>at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 xml:space="preserve">Ministry of Education sponsored 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conferences, 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 xml:space="preserve">they </w:t>
      </w:r>
      <w:r w:rsidR="00022900">
        <w:rPr>
          <w:rFonts w:asciiTheme="majorBidi" w:hAnsiTheme="majorBidi" w:cstheme="majorBidi"/>
          <w:sz w:val="24"/>
          <w:szCs w:val="24"/>
          <w:lang w:bidi="he-IL"/>
        </w:rPr>
        <w:t>are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 afraid to express their </w:t>
      </w:r>
      <w:r w:rsidR="00022900">
        <w:rPr>
          <w:rFonts w:asciiTheme="majorBidi" w:hAnsiTheme="majorBidi" w:cstheme="majorBidi"/>
          <w:sz w:val="24"/>
          <w:szCs w:val="24"/>
          <w:lang w:bidi="he-IL"/>
        </w:rPr>
        <w:t xml:space="preserve">true 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opinions, and </w:t>
      </w:r>
      <w:commentRangeStart w:id="247"/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therefore the 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>M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inistry </w:t>
      </w:r>
      <w:r w:rsidR="002E6D73">
        <w:rPr>
          <w:rFonts w:asciiTheme="majorBidi" w:hAnsiTheme="majorBidi" w:cstheme="majorBidi"/>
          <w:sz w:val="24"/>
          <w:szCs w:val="24"/>
          <w:lang w:bidi="he-IL"/>
        </w:rPr>
        <w:t xml:space="preserve">officials 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>think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 everyone is satisfied</w:t>
      </w:r>
      <w:commentRangeEnd w:id="247"/>
      <w:r w:rsidR="00B44607">
        <w:rPr>
          <w:rStyle w:val="CommentReference"/>
        </w:rPr>
        <w:commentReference w:id="247"/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 xml:space="preserve">. The principals’ responses </w:t>
      </w:r>
      <w:r w:rsidR="00022900">
        <w:rPr>
          <w:rFonts w:asciiTheme="majorBidi" w:hAnsiTheme="majorBidi" w:cstheme="majorBidi"/>
          <w:sz w:val="24"/>
          <w:szCs w:val="24"/>
          <w:lang w:bidi="he-IL"/>
        </w:rPr>
        <w:t>contradict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recent 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>statements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 by 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>officials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>Israel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 Ministry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 xml:space="preserve"> of Education</w:t>
      </w:r>
      <w:r w:rsidR="00B44607" w:rsidRPr="00B44607">
        <w:rPr>
          <w:rFonts w:asciiTheme="majorBidi" w:hAnsiTheme="majorBidi" w:cstheme="majorBidi"/>
          <w:sz w:val="24"/>
          <w:szCs w:val="24"/>
          <w:lang w:bidi="he-IL"/>
        </w:rPr>
        <w:t xml:space="preserve">, who </w:t>
      </w:r>
      <w:r w:rsidR="0045255E">
        <w:rPr>
          <w:rFonts w:asciiTheme="majorBidi" w:hAnsiTheme="majorBidi" w:cstheme="majorBidi"/>
          <w:sz w:val="24"/>
          <w:szCs w:val="24"/>
          <w:lang w:bidi="he-IL"/>
        </w:rPr>
        <w:t>pro</w:t>
      </w:r>
      <w:r w:rsidR="00B44607">
        <w:rPr>
          <w:rFonts w:asciiTheme="majorBidi" w:hAnsiTheme="majorBidi" w:cstheme="majorBidi"/>
          <w:sz w:val="24"/>
          <w:szCs w:val="24"/>
          <w:lang w:bidi="he-IL"/>
        </w:rPr>
        <w:t>claim</w:t>
      </w:r>
      <w:r w:rsidR="00022900">
        <w:rPr>
          <w:rFonts w:asciiTheme="majorBidi" w:hAnsiTheme="majorBidi" w:cstheme="majorBidi"/>
          <w:sz w:val="24"/>
          <w:szCs w:val="24"/>
          <w:lang w:bidi="he-IL"/>
        </w:rPr>
        <w:t xml:space="preserve"> the</w:t>
      </w:r>
      <w:r w:rsidR="0045255E">
        <w:rPr>
          <w:rFonts w:asciiTheme="majorBidi" w:hAnsiTheme="majorBidi" w:cstheme="majorBidi"/>
          <w:sz w:val="24"/>
          <w:szCs w:val="24"/>
          <w:lang w:bidi="he-IL"/>
        </w:rPr>
        <w:t xml:space="preserve">ir </w:t>
      </w:r>
      <w:r w:rsidR="00022900">
        <w:rPr>
          <w:rFonts w:asciiTheme="majorBidi" w:hAnsiTheme="majorBidi" w:cstheme="majorBidi"/>
          <w:sz w:val="24"/>
          <w:szCs w:val="24"/>
          <w:lang w:bidi="he-IL"/>
        </w:rPr>
        <w:t xml:space="preserve">trust and faith in </w:t>
      </w:r>
      <w:r w:rsidR="00823ED4">
        <w:rPr>
          <w:rFonts w:asciiTheme="majorBidi" w:hAnsiTheme="majorBidi" w:cstheme="majorBidi"/>
          <w:sz w:val="24"/>
          <w:szCs w:val="24"/>
          <w:lang w:bidi="he-IL"/>
        </w:rPr>
        <w:t xml:space="preserve">teachers and </w:t>
      </w:r>
      <w:r w:rsidR="00022900">
        <w:rPr>
          <w:rFonts w:asciiTheme="majorBidi" w:hAnsiTheme="majorBidi" w:cstheme="majorBidi"/>
          <w:sz w:val="24"/>
          <w:szCs w:val="24"/>
          <w:lang w:bidi="he-IL"/>
        </w:rPr>
        <w:t xml:space="preserve">principals. </w:t>
      </w:r>
      <w:r w:rsidR="00823ED4" w:rsidRPr="00823ED4">
        <w:rPr>
          <w:rFonts w:asciiTheme="majorBidi" w:hAnsiTheme="majorBidi" w:cstheme="majorBidi"/>
          <w:sz w:val="24"/>
          <w:szCs w:val="24"/>
          <w:lang w:bidi="he-IL"/>
        </w:rPr>
        <w:t xml:space="preserve">According to </w:t>
      </w:r>
      <w:r w:rsidR="00823ED4">
        <w:rPr>
          <w:rFonts w:asciiTheme="majorBidi" w:hAnsiTheme="majorBidi" w:cstheme="majorBidi"/>
          <w:sz w:val="24"/>
          <w:szCs w:val="24"/>
          <w:lang w:bidi="he-IL"/>
        </w:rPr>
        <w:t>one</w:t>
      </w:r>
      <w:r w:rsidR="00823ED4" w:rsidRPr="00823ED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46BDE">
        <w:rPr>
          <w:rFonts w:asciiTheme="majorBidi" w:hAnsiTheme="majorBidi" w:cstheme="majorBidi"/>
          <w:sz w:val="24"/>
          <w:szCs w:val="24"/>
          <w:lang w:bidi="he-IL"/>
        </w:rPr>
        <w:t>principal</w:t>
      </w:r>
      <w:r w:rsidR="00823ED4" w:rsidRPr="00823ED4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2E6D73">
        <w:rPr>
          <w:rFonts w:asciiTheme="majorBidi" w:hAnsiTheme="majorBidi" w:cstheme="majorBidi"/>
          <w:sz w:val="24"/>
          <w:szCs w:val="24"/>
          <w:lang w:bidi="he-IL"/>
        </w:rPr>
        <w:t xml:space="preserve"> the Ministry</w:t>
      </w:r>
      <w:r w:rsidR="00823ED4" w:rsidRPr="00823ED4">
        <w:rPr>
          <w:rFonts w:asciiTheme="majorBidi" w:hAnsiTheme="majorBidi" w:cstheme="majorBidi"/>
          <w:sz w:val="24"/>
          <w:szCs w:val="24"/>
          <w:lang w:bidi="he-IL"/>
        </w:rPr>
        <w:t xml:space="preserve"> cannot claim to trust</w:t>
      </w:r>
      <w:r w:rsidR="002E6D73">
        <w:rPr>
          <w:rFonts w:asciiTheme="majorBidi" w:hAnsiTheme="majorBidi" w:cstheme="majorBidi"/>
          <w:sz w:val="24"/>
          <w:szCs w:val="24"/>
          <w:lang w:bidi="he-IL"/>
        </w:rPr>
        <w:t xml:space="preserve"> principals </w:t>
      </w:r>
      <w:del w:id="248" w:author="ALE editor" w:date="2019-05-30T12:09:00Z">
        <w:r w:rsidR="00823ED4" w:rsidRPr="00823ED4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823ED4" w:rsidRPr="00823ED4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823ED4">
        <w:rPr>
          <w:rFonts w:asciiTheme="majorBidi" w:hAnsiTheme="majorBidi" w:cstheme="majorBidi"/>
          <w:sz w:val="24"/>
          <w:szCs w:val="24"/>
          <w:lang w:bidi="he-IL"/>
        </w:rPr>
        <w:t xml:space="preserve">at the same time </w:t>
      </w:r>
      <w:r w:rsidR="00823ED4" w:rsidRPr="00823ED4">
        <w:rPr>
          <w:rFonts w:asciiTheme="majorBidi" w:hAnsiTheme="majorBidi" w:cstheme="majorBidi"/>
          <w:sz w:val="24"/>
          <w:szCs w:val="24"/>
          <w:lang w:bidi="he-IL"/>
        </w:rPr>
        <w:t xml:space="preserve">closely monitor everything </w:t>
      </w:r>
      <w:r w:rsidR="002E6D73">
        <w:rPr>
          <w:rFonts w:asciiTheme="majorBidi" w:hAnsiTheme="majorBidi" w:cstheme="majorBidi"/>
          <w:sz w:val="24"/>
          <w:szCs w:val="24"/>
          <w:lang w:bidi="he-IL"/>
        </w:rPr>
        <w:t xml:space="preserve">they </w:t>
      </w:r>
      <w:r w:rsidR="00823ED4" w:rsidRPr="00823ED4">
        <w:rPr>
          <w:rFonts w:asciiTheme="majorBidi" w:hAnsiTheme="majorBidi" w:cstheme="majorBidi"/>
          <w:sz w:val="24"/>
          <w:szCs w:val="24"/>
          <w:lang w:bidi="he-IL"/>
        </w:rPr>
        <w:t>do.</w:t>
      </w:r>
      <w:r w:rsidR="006E2ED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817CA">
        <w:rPr>
          <w:rFonts w:asciiTheme="majorBidi" w:hAnsiTheme="majorBidi" w:cstheme="majorBidi"/>
          <w:sz w:val="24"/>
          <w:szCs w:val="24"/>
          <w:lang w:bidi="he-IL"/>
        </w:rPr>
        <w:t>Having to c</w:t>
      </w:r>
      <w:r w:rsidR="006E2ED7" w:rsidRPr="006E2ED7">
        <w:rPr>
          <w:rFonts w:asciiTheme="majorBidi" w:hAnsiTheme="majorBidi" w:cstheme="majorBidi"/>
          <w:sz w:val="24"/>
          <w:szCs w:val="24"/>
          <w:lang w:bidi="he-IL"/>
        </w:rPr>
        <w:t xml:space="preserve">onstantly </w:t>
      </w:r>
      <w:r w:rsidR="002E6D73">
        <w:rPr>
          <w:rFonts w:asciiTheme="majorBidi" w:hAnsiTheme="majorBidi" w:cstheme="majorBidi"/>
          <w:sz w:val="24"/>
          <w:szCs w:val="24"/>
          <w:lang w:bidi="he-IL"/>
        </w:rPr>
        <w:t>protect themselves</w:t>
      </w:r>
      <w:r w:rsidR="006E2ED7">
        <w:rPr>
          <w:rFonts w:asciiTheme="majorBidi" w:hAnsiTheme="majorBidi" w:cstheme="majorBidi"/>
          <w:sz w:val="24"/>
          <w:szCs w:val="24"/>
          <w:lang w:bidi="he-IL"/>
        </w:rPr>
        <w:t xml:space="preserve"> against </w:t>
      </w:r>
      <w:r w:rsidR="0014714F">
        <w:rPr>
          <w:rFonts w:asciiTheme="majorBidi" w:hAnsiTheme="majorBidi" w:cstheme="majorBidi"/>
          <w:sz w:val="24"/>
          <w:szCs w:val="24"/>
          <w:lang w:bidi="he-IL"/>
        </w:rPr>
        <w:t xml:space="preserve">potential </w:t>
      </w:r>
      <w:r w:rsidR="006E2ED7" w:rsidRPr="006E2ED7">
        <w:rPr>
          <w:rFonts w:asciiTheme="majorBidi" w:hAnsiTheme="majorBidi" w:cstheme="majorBidi"/>
          <w:sz w:val="24"/>
          <w:szCs w:val="24"/>
          <w:lang w:bidi="he-IL"/>
        </w:rPr>
        <w:t>complain</w:t>
      </w:r>
      <w:r w:rsidR="0014714F">
        <w:rPr>
          <w:rFonts w:asciiTheme="majorBidi" w:hAnsiTheme="majorBidi" w:cstheme="majorBidi"/>
          <w:sz w:val="24"/>
          <w:szCs w:val="24"/>
          <w:lang w:bidi="he-IL"/>
        </w:rPr>
        <w:t>s from the Ministry</w:t>
      </w:r>
      <w:r w:rsidR="006E2ED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E6D73">
        <w:rPr>
          <w:rFonts w:asciiTheme="majorBidi" w:hAnsiTheme="majorBidi" w:cstheme="majorBidi"/>
          <w:sz w:val="24"/>
          <w:szCs w:val="24"/>
          <w:lang w:bidi="he-IL"/>
        </w:rPr>
        <w:t xml:space="preserve">prevents principals from developing </w:t>
      </w:r>
      <w:del w:id="249" w:author="ALE editor" w:date="2019-05-30T12:09:00Z">
        <w:r w:rsidR="002E6D73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14714F">
        <w:rPr>
          <w:rFonts w:asciiTheme="majorBidi" w:hAnsiTheme="majorBidi" w:cstheme="majorBidi"/>
          <w:sz w:val="24"/>
          <w:szCs w:val="24"/>
          <w:lang w:bidi="he-IL"/>
        </w:rPr>
        <w:t>their leadership capabilities</w:t>
      </w:r>
    </w:p>
    <w:p w14:paraId="7DCA4BE3" w14:textId="7347ED2D" w:rsidR="00DA4570" w:rsidRDefault="006E2ED7" w:rsidP="000D418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6E2ED7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principals’ </w:t>
      </w:r>
      <w:r w:rsidR="00814979">
        <w:rPr>
          <w:rFonts w:asciiTheme="majorBidi" w:hAnsiTheme="majorBidi" w:cstheme="majorBidi"/>
          <w:sz w:val="24"/>
          <w:szCs w:val="24"/>
          <w:lang w:bidi="he-IL"/>
        </w:rPr>
        <w:t>views</w:t>
      </w:r>
      <w:r w:rsidRPr="006E2ED7">
        <w:rPr>
          <w:rFonts w:asciiTheme="majorBidi" w:hAnsiTheme="majorBidi" w:cstheme="majorBidi"/>
          <w:sz w:val="24"/>
          <w:szCs w:val="24"/>
          <w:lang w:bidi="he-IL"/>
        </w:rPr>
        <w:t xml:space="preserve"> regarding the pedagog</w:t>
      </w:r>
      <w:r w:rsidR="00814979">
        <w:rPr>
          <w:rFonts w:asciiTheme="majorBidi" w:hAnsiTheme="majorBidi" w:cstheme="majorBidi"/>
          <w:sz w:val="24"/>
          <w:szCs w:val="24"/>
          <w:lang w:bidi="he-IL"/>
        </w:rPr>
        <w:t>ical</w:t>
      </w:r>
      <w:r w:rsidRPr="006E2ED7">
        <w:rPr>
          <w:rFonts w:asciiTheme="majorBidi" w:hAnsiTheme="majorBidi" w:cstheme="majorBidi"/>
          <w:sz w:val="24"/>
          <w:szCs w:val="24"/>
          <w:lang w:bidi="he-IL"/>
        </w:rPr>
        <w:t xml:space="preserve"> component of the</w:t>
      </w:r>
      <w:r>
        <w:rPr>
          <w:rFonts w:asciiTheme="majorBidi" w:hAnsiTheme="majorBidi" w:cstheme="majorBidi"/>
          <w:sz w:val="24"/>
          <w:szCs w:val="24"/>
          <w:lang w:bidi="he-IL"/>
        </w:rPr>
        <w:t>ir</w:t>
      </w:r>
      <w:r w:rsidRPr="006E2ED7">
        <w:rPr>
          <w:rFonts w:asciiTheme="majorBidi" w:hAnsiTheme="majorBidi" w:cstheme="majorBidi"/>
          <w:sz w:val="24"/>
          <w:szCs w:val="24"/>
          <w:lang w:bidi="he-IL"/>
        </w:rPr>
        <w:t xml:space="preserve"> work are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similarly discouraging. As a principal from </w:t>
      </w:r>
      <w:r w:rsidR="004814E2">
        <w:rPr>
          <w:rFonts w:asciiTheme="majorBidi" w:hAnsiTheme="majorBidi" w:cstheme="majorBidi"/>
          <w:sz w:val="24"/>
          <w:szCs w:val="24"/>
          <w:lang w:bidi="he-IL"/>
        </w:rPr>
        <w:t xml:space="preserve">a school in </w:t>
      </w:r>
      <w:r>
        <w:rPr>
          <w:rFonts w:asciiTheme="majorBidi" w:hAnsiTheme="majorBidi" w:cstheme="majorBidi"/>
          <w:sz w:val="24"/>
          <w:szCs w:val="24"/>
          <w:lang w:bidi="he-IL"/>
        </w:rPr>
        <w:t>Israel</w:t>
      </w:r>
      <w:r w:rsidR="004814E2">
        <w:rPr>
          <w:rFonts w:asciiTheme="majorBidi" w:hAnsiTheme="majorBidi" w:cstheme="majorBidi"/>
          <w:sz w:val="24"/>
          <w:szCs w:val="24"/>
          <w:lang w:bidi="he-IL"/>
        </w:rPr>
        <w:t>’s central region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explained, </w:t>
      </w:r>
      <w:r w:rsidR="004814E2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6E2ED7">
        <w:rPr>
          <w:rFonts w:asciiTheme="majorBidi" w:hAnsiTheme="majorBidi" w:cstheme="majorBidi"/>
          <w:sz w:val="24"/>
          <w:szCs w:val="24"/>
          <w:lang w:bidi="he-IL"/>
        </w:rPr>
        <w:t>The pedagogical component of the principal's work is steadily eroding</w:t>
      </w:r>
      <w:r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2823EF">
        <w:rPr>
          <w:rFonts w:asciiTheme="majorBidi" w:hAnsiTheme="majorBidi" w:cstheme="majorBidi"/>
          <w:sz w:val="24"/>
          <w:szCs w:val="24"/>
          <w:lang w:bidi="he-IL"/>
        </w:rPr>
        <w:t xml:space="preserve"> No one cares 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>what</w:t>
      </w:r>
      <w:r w:rsidR="002823EF">
        <w:rPr>
          <w:rFonts w:asciiTheme="majorBidi" w:hAnsiTheme="majorBidi" w:cstheme="majorBidi"/>
          <w:sz w:val="24"/>
          <w:szCs w:val="24"/>
          <w:lang w:bidi="he-IL"/>
        </w:rPr>
        <w:t xml:space="preserve"> t</w:t>
      </w:r>
      <w:r w:rsidR="002823EF" w:rsidRPr="002823EF">
        <w:rPr>
          <w:rFonts w:asciiTheme="majorBidi" w:hAnsiTheme="majorBidi" w:cstheme="majorBidi"/>
          <w:sz w:val="24"/>
          <w:szCs w:val="24"/>
          <w:lang w:bidi="he-IL"/>
        </w:rPr>
        <w:t>he school's vision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 xml:space="preserve"> is</w:t>
      </w:r>
      <w:r w:rsidR="002823EF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2823EF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let alone </w:t>
      </w:r>
      <w:r w:rsidR="002823EF" w:rsidRPr="002823EF">
        <w:rPr>
          <w:rFonts w:asciiTheme="majorBidi" w:hAnsiTheme="majorBidi" w:cstheme="majorBidi"/>
          <w:sz w:val="24"/>
          <w:szCs w:val="24"/>
          <w:lang w:bidi="he-IL"/>
        </w:rPr>
        <w:t xml:space="preserve">how it </w:t>
      </w:r>
      <w:r w:rsidR="002823EF">
        <w:rPr>
          <w:rFonts w:asciiTheme="majorBidi" w:hAnsiTheme="majorBidi" w:cstheme="majorBidi"/>
          <w:sz w:val="24"/>
          <w:szCs w:val="24"/>
          <w:lang w:bidi="he-IL"/>
        </w:rPr>
        <w:t xml:space="preserve">can </w:t>
      </w:r>
      <w:r w:rsidR="002823EF" w:rsidRPr="002823EF">
        <w:rPr>
          <w:rFonts w:asciiTheme="majorBidi" w:hAnsiTheme="majorBidi" w:cstheme="majorBidi"/>
          <w:sz w:val="24"/>
          <w:szCs w:val="24"/>
          <w:lang w:bidi="he-IL"/>
        </w:rPr>
        <w:t xml:space="preserve">be achieved and realized. </w:t>
      </w:r>
      <w:r w:rsidR="002823EF">
        <w:rPr>
          <w:rFonts w:asciiTheme="majorBidi" w:hAnsiTheme="majorBidi" w:cstheme="majorBidi"/>
          <w:sz w:val="24"/>
          <w:szCs w:val="24"/>
          <w:lang w:bidi="he-IL"/>
        </w:rPr>
        <w:t>All the</w:t>
      </w:r>
      <w:r w:rsidR="002823EF" w:rsidRPr="002823EF">
        <w:rPr>
          <w:rFonts w:asciiTheme="majorBidi" w:hAnsiTheme="majorBidi" w:cstheme="majorBidi"/>
          <w:sz w:val="24"/>
          <w:szCs w:val="24"/>
          <w:lang w:bidi="he-IL"/>
        </w:rPr>
        <w:t xml:space="preserve"> emphasis is on </w:t>
      </w:r>
      <w:r w:rsidR="001A2C87">
        <w:rPr>
          <w:rFonts w:asciiTheme="majorBidi" w:hAnsiTheme="majorBidi" w:cstheme="majorBidi"/>
          <w:sz w:val="24"/>
          <w:szCs w:val="24"/>
          <w:lang w:bidi="he-IL"/>
        </w:rPr>
        <w:t>mechanical</w:t>
      </w:r>
      <w:r w:rsidR="002823EF" w:rsidRPr="002823EF">
        <w:rPr>
          <w:rFonts w:asciiTheme="majorBidi" w:hAnsiTheme="majorBidi" w:cstheme="majorBidi"/>
          <w:sz w:val="24"/>
          <w:szCs w:val="24"/>
          <w:lang w:bidi="he-IL"/>
        </w:rPr>
        <w:t xml:space="preserve"> management.</w:t>
      </w:r>
      <w:r w:rsidR="004814E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814E2" w:rsidRPr="004814E2">
        <w:rPr>
          <w:rFonts w:asciiTheme="majorBidi" w:hAnsiTheme="majorBidi" w:cstheme="majorBidi"/>
          <w:sz w:val="24"/>
          <w:szCs w:val="24"/>
          <w:lang w:bidi="he-IL"/>
        </w:rPr>
        <w:t xml:space="preserve">There are principals who </w:t>
      </w:r>
      <w:r w:rsidR="004814E2">
        <w:rPr>
          <w:rFonts w:asciiTheme="majorBidi" w:hAnsiTheme="majorBidi" w:cstheme="majorBidi"/>
          <w:sz w:val="24"/>
          <w:szCs w:val="24"/>
          <w:lang w:bidi="he-IL"/>
        </w:rPr>
        <w:t xml:space="preserve">are interested </w:t>
      </w:r>
      <w:r w:rsidR="00814979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4814E2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814979">
        <w:rPr>
          <w:rFonts w:asciiTheme="majorBidi" w:hAnsiTheme="majorBidi" w:cstheme="majorBidi"/>
          <w:sz w:val="24"/>
          <w:szCs w:val="24"/>
          <w:lang w:bidi="he-IL"/>
        </w:rPr>
        <w:t>committed to</w:t>
      </w:r>
      <w:r w:rsidR="004814E2" w:rsidRPr="004814E2">
        <w:rPr>
          <w:rFonts w:asciiTheme="majorBidi" w:hAnsiTheme="majorBidi" w:cstheme="majorBidi"/>
          <w:sz w:val="24"/>
          <w:szCs w:val="24"/>
          <w:lang w:bidi="he-IL"/>
        </w:rPr>
        <w:t xml:space="preserve"> pedagog</w:t>
      </w:r>
      <w:r w:rsidR="00814979">
        <w:rPr>
          <w:rFonts w:asciiTheme="majorBidi" w:hAnsiTheme="majorBidi" w:cstheme="majorBidi"/>
          <w:sz w:val="24"/>
          <w:szCs w:val="24"/>
          <w:lang w:bidi="he-IL"/>
        </w:rPr>
        <w:t>y</w:t>
      </w:r>
      <w:r w:rsidR="004814E2" w:rsidRPr="004814E2">
        <w:rPr>
          <w:rFonts w:asciiTheme="majorBidi" w:hAnsiTheme="majorBidi" w:cstheme="majorBidi"/>
          <w:sz w:val="24"/>
          <w:szCs w:val="24"/>
          <w:lang w:bidi="he-IL"/>
        </w:rPr>
        <w:t xml:space="preserve">, but </w:t>
      </w:r>
      <w:r w:rsidR="0069352A">
        <w:rPr>
          <w:rFonts w:asciiTheme="majorBidi" w:hAnsiTheme="majorBidi" w:cstheme="majorBidi"/>
          <w:sz w:val="24"/>
          <w:szCs w:val="24"/>
          <w:lang w:bidi="he-IL"/>
        </w:rPr>
        <w:t>they are few</w:t>
      </w:r>
      <w:ins w:id="250" w:author="ALE editor" w:date="2019-05-30T13:35:00Z">
        <w:r w:rsidR="003E6D35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="004814E2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4E7DC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A2C87">
        <w:rPr>
          <w:rFonts w:asciiTheme="majorBidi" w:hAnsiTheme="majorBidi" w:cstheme="majorBidi"/>
          <w:sz w:val="24"/>
          <w:szCs w:val="24"/>
          <w:lang w:bidi="he-IL"/>
        </w:rPr>
        <w:t xml:space="preserve">(Kashti, 2016). </w:t>
      </w:r>
      <w:r w:rsidR="004E7DC3" w:rsidRPr="004E7DC3">
        <w:rPr>
          <w:rFonts w:asciiTheme="majorBidi" w:hAnsiTheme="majorBidi" w:cstheme="majorBidi"/>
          <w:sz w:val="24"/>
          <w:szCs w:val="24"/>
          <w:lang w:bidi="he-IL"/>
        </w:rPr>
        <w:t xml:space="preserve">In other words, </w:t>
      </w:r>
      <w:r w:rsidR="004E7DC3">
        <w:rPr>
          <w:rFonts w:asciiTheme="majorBidi" w:hAnsiTheme="majorBidi" w:cstheme="majorBidi"/>
          <w:sz w:val="24"/>
          <w:szCs w:val="24"/>
          <w:lang w:bidi="he-IL"/>
        </w:rPr>
        <w:t>this</w:t>
      </w:r>
      <w:r w:rsidR="004E7DC3" w:rsidRPr="004E7DC3">
        <w:rPr>
          <w:rFonts w:asciiTheme="majorBidi" w:hAnsiTheme="majorBidi" w:cstheme="majorBidi"/>
          <w:sz w:val="24"/>
          <w:szCs w:val="24"/>
          <w:lang w:bidi="he-IL"/>
        </w:rPr>
        <w:t xml:space="preserve"> survey </w:t>
      </w:r>
      <w:r w:rsidR="004E7DC3">
        <w:rPr>
          <w:rFonts w:asciiTheme="majorBidi" w:hAnsiTheme="majorBidi" w:cstheme="majorBidi"/>
          <w:sz w:val="24"/>
          <w:szCs w:val="24"/>
          <w:lang w:bidi="he-IL"/>
        </w:rPr>
        <w:t>indicate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4E7DC3" w:rsidRPr="004E7DC3">
        <w:rPr>
          <w:rFonts w:asciiTheme="majorBidi" w:hAnsiTheme="majorBidi" w:cstheme="majorBidi"/>
          <w:sz w:val="24"/>
          <w:szCs w:val="24"/>
          <w:lang w:bidi="he-IL"/>
        </w:rPr>
        <w:t xml:space="preserve"> that most principals </w:t>
      </w:r>
      <w:r w:rsidR="004E7DC3">
        <w:rPr>
          <w:rFonts w:asciiTheme="majorBidi" w:hAnsiTheme="majorBidi" w:cstheme="majorBidi"/>
          <w:sz w:val="24"/>
          <w:szCs w:val="24"/>
          <w:lang w:bidi="he-IL"/>
        </w:rPr>
        <w:t>of</w:t>
      </w:r>
      <w:r w:rsidR="004E7DC3" w:rsidRPr="004E7DC3">
        <w:rPr>
          <w:rFonts w:asciiTheme="majorBidi" w:hAnsiTheme="majorBidi" w:cstheme="majorBidi"/>
          <w:sz w:val="24"/>
          <w:szCs w:val="24"/>
          <w:lang w:bidi="he-IL"/>
        </w:rPr>
        <w:t xml:space="preserve"> secondary schools in Israel feel that the</w:t>
      </w:r>
      <w:r w:rsidR="005734A3">
        <w:rPr>
          <w:rFonts w:asciiTheme="majorBidi" w:hAnsiTheme="majorBidi" w:cstheme="majorBidi"/>
          <w:sz w:val="24"/>
          <w:szCs w:val="24"/>
          <w:lang w:bidi="he-IL"/>
        </w:rPr>
        <w:t>ir</w:t>
      </w:r>
      <w:r w:rsidR="004E7DC3" w:rsidRPr="004E7DC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734A3">
        <w:rPr>
          <w:rFonts w:asciiTheme="majorBidi" w:hAnsiTheme="majorBidi" w:cstheme="majorBidi"/>
          <w:sz w:val="24"/>
          <w:szCs w:val="24"/>
          <w:lang w:bidi="he-IL"/>
        </w:rPr>
        <w:t xml:space="preserve">relationship with the educational </w:t>
      </w:r>
      <w:r w:rsidR="00FF270F">
        <w:rPr>
          <w:rFonts w:asciiTheme="majorBidi" w:hAnsiTheme="majorBidi" w:cstheme="majorBidi"/>
          <w:sz w:val="24"/>
          <w:szCs w:val="24"/>
          <w:lang w:bidi="he-IL"/>
        </w:rPr>
        <w:t>author</w:t>
      </w:r>
      <w:r w:rsidR="000D418F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FF270F">
        <w:rPr>
          <w:rFonts w:asciiTheme="majorBidi" w:hAnsiTheme="majorBidi" w:cstheme="majorBidi"/>
          <w:sz w:val="24"/>
          <w:szCs w:val="24"/>
          <w:lang w:bidi="he-IL"/>
        </w:rPr>
        <w:t>ties</w:t>
      </w:r>
      <w:r w:rsidR="004E7DC3" w:rsidRPr="004E7DC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734A3">
        <w:rPr>
          <w:rFonts w:asciiTheme="majorBidi" w:hAnsiTheme="majorBidi" w:cstheme="majorBidi"/>
          <w:sz w:val="24"/>
          <w:szCs w:val="24"/>
          <w:lang w:bidi="he-IL"/>
        </w:rPr>
        <w:t>is built on</w:t>
      </w:r>
      <w:r w:rsidR="004E7DC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734A3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4E7DC3" w:rsidRPr="004E7DC3">
        <w:rPr>
          <w:rFonts w:asciiTheme="majorBidi" w:hAnsiTheme="majorBidi" w:cstheme="majorBidi"/>
          <w:sz w:val="24"/>
          <w:szCs w:val="24"/>
          <w:lang w:bidi="he-IL"/>
        </w:rPr>
        <w:t xml:space="preserve"> contract model </w:t>
      </w:r>
      <w:r w:rsidR="005734A3">
        <w:rPr>
          <w:rFonts w:asciiTheme="majorBidi" w:hAnsiTheme="majorBidi" w:cstheme="majorBidi"/>
          <w:sz w:val="24"/>
          <w:szCs w:val="24"/>
          <w:lang w:bidi="he-IL"/>
        </w:rPr>
        <w:t>rather than the</w:t>
      </w:r>
      <w:r w:rsidR="004E7DC3">
        <w:rPr>
          <w:rFonts w:asciiTheme="majorBidi" w:hAnsiTheme="majorBidi" w:cstheme="majorBidi"/>
          <w:sz w:val="24"/>
          <w:szCs w:val="24"/>
          <w:lang w:bidi="he-IL"/>
        </w:rPr>
        <w:t xml:space="preserve"> covenant model. </w:t>
      </w:r>
      <w:r w:rsidR="000D418F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1E1484" w:rsidRPr="001E1484">
        <w:rPr>
          <w:rFonts w:asciiTheme="majorBidi" w:hAnsiTheme="majorBidi" w:cstheme="majorBidi"/>
          <w:sz w:val="24"/>
          <w:szCs w:val="24"/>
          <w:lang w:bidi="he-IL"/>
        </w:rPr>
        <w:t xml:space="preserve">t is </w:t>
      </w:r>
      <w:r w:rsidR="00FF270F">
        <w:rPr>
          <w:rFonts w:asciiTheme="majorBidi" w:hAnsiTheme="majorBidi" w:cstheme="majorBidi"/>
          <w:sz w:val="24"/>
          <w:szCs w:val="24"/>
          <w:lang w:bidi="he-IL"/>
        </w:rPr>
        <w:t>hard</w:t>
      </w:r>
      <w:r w:rsidR="001E1484" w:rsidRPr="001E1484">
        <w:rPr>
          <w:rFonts w:asciiTheme="majorBidi" w:hAnsiTheme="majorBidi" w:cstheme="majorBidi"/>
          <w:sz w:val="24"/>
          <w:szCs w:val="24"/>
          <w:lang w:bidi="he-IL"/>
        </w:rPr>
        <w:t xml:space="preserve"> to believe that </w:t>
      </w:r>
      <w:r w:rsidR="00FF270F">
        <w:rPr>
          <w:rFonts w:asciiTheme="majorBidi" w:hAnsiTheme="majorBidi" w:cstheme="majorBidi"/>
          <w:sz w:val="24"/>
          <w:szCs w:val="24"/>
          <w:lang w:bidi="he-IL"/>
        </w:rPr>
        <w:t xml:space="preserve">in such a </w:t>
      </w:r>
      <w:del w:id="251" w:author="ALE editor" w:date="2019-05-30T12:09:00Z">
        <w:r w:rsidR="00FF270F" w:rsidRPr="001E1484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FF270F" w:rsidRPr="001E1484">
        <w:rPr>
          <w:rFonts w:asciiTheme="majorBidi" w:hAnsiTheme="majorBidi" w:cstheme="majorBidi"/>
          <w:sz w:val="24"/>
          <w:szCs w:val="24"/>
          <w:lang w:bidi="he-IL"/>
        </w:rPr>
        <w:t>work environment</w:t>
      </w:r>
      <w:r w:rsidR="00FF270F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FF270F" w:rsidRPr="001E148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E1484" w:rsidRPr="001E1484">
        <w:rPr>
          <w:rFonts w:asciiTheme="majorBidi" w:hAnsiTheme="majorBidi" w:cstheme="majorBidi"/>
          <w:sz w:val="24"/>
          <w:szCs w:val="24"/>
          <w:lang w:bidi="he-IL"/>
        </w:rPr>
        <w:t xml:space="preserve">many high school principals </w:t>
      </w:r>
      <w:del w:id="252" w:author="ALE editor" w:date="2019-05-30T12:09:00Z">
        <w:r w:rsidR="001E1484" w:rsidRPr="001E1484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C144AB">
        <w:rPr>
          <w:rFonts w:asciiTheme="majorBidi" w:hAnsiTheme="majorBidi" w:cstheme="majorBidi"/>
          <w:sz w:val="24"/>
          <w:szCs w:val="24"/>
          <w:lang w:bidi="he-IL"/>
        </w:rPr>
        <w:t>would</w:t>
      </w:r>
      <w:r w:rsidR="001E1484" w:rsidRPr="001E1484">
        <w:rPr>
          <w:rFonts w:asciiTheme="majorBidi" w:hAnsiTheme="majorBidi" w:cstheme="majorBidi"/>
          <w:sz w:val="24"/>
          <w:szCs w:val="24"/>
          <w:lang w:bidi="he-IL"/>
        </w:rPr>
        <w:t xml:space="preserve"> be able to focus </w:t>
      </w:r>
      <w:r w:rsidR="00C144AB">
        <w:rPr>
          <w:rFonts w:asciiTheme="majorBidi" w:hAnsiTheme="majorBidi" w:cstheme="majorBidi"/>
          <w:sz w:val="24"/>
          <w:szCs w:val="24"/>
          <w:lang w:bidi="he-IL"/>
        </w:rPr>
        <w:t>on</w:t>
      </w:r>
      <w:r w:rsidR="001E1484" w:rsidRPr="001E148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144AB"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="001E1484" w:rsidRPr="001E1484">
        <w:rPr>
          <w:rFonts w:asciiTheme="majorBidi" w:hAnsiTheme="majorBidi" w:cstheme="majorBidi"/>
          <w:sz w:val="24"/>
          <w:szCs w:val="24"/>
          <w:lang w:bidi="he-IL"/>
        </w:rPr>
        <w:t xml:space="preserve"> pedagogy</w:t>
      </w:r>
      <w:r w:rsidR="00C144AB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1E1484" w:rsidRPr="001E1484">
        <w:rPr>
          <w:rFonts w:asciiTheme="majorBidi" w:hAnsiTheme="majorBidi" w:cstheme="majorBidi"/>
          <w:sz w:val="24"/>
          <w:szCs w:val="24"/>
          <w:lang w:bidi="he-IL"/>
        </w:rPr>
        <w:t xml:space="preserve"> even if they learn about </w:t>
      </w:r>
      <w:r w:rsidR="008905F2">
        <w:rPr>
          <w:rFonts w:asciiTheme="majorBidi" w:hAnsiTheme="majorBidi" w:cstheme="majorBidi"/>
          <w:sz w:val="24"/>
          <w:szCs w:val="24"/>
          <w:lang w:bidi="he-IL"/>
        </w:rPr>
        <w:t>it</w:t>
      </w:r>
      <w:r w:rsidR="001E1484" w:rsidRPr="001E1484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r w:rsidR="00FF270F">
        <w:rPr>
          <w:rFonts w:asciiTheme="majorBidi" w:hAnsiTheme="majorBidi" w:cstheme="majorBidi"/>
          <w:sz w:val="24"/>
          <w:szCs w:val="24"/>
          <w:lang w:bidi="he-IL"/>
        </w:rPr>
        <w:t xml:space="preserve">professional development </w:t>
      </w:r>
      <w:del w:id="253" w:author="ALE editor" w:date="2019-05-30T12:09:00Z">
        <w:r w:rsidR="001E1484" w:rsidRPr="001E1484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1E1484" w:rsidRPr="001E1484">
        <w:rPr>
          <w:rFonts w:asciiTheme="majorBidi" w:hAnsiTheme="majorBidi" w:cstheme="majorBidi"/>
          <w:sz w:val="24"/>
          <w:szCs w:val="24"/>
          <w:lang w:bidi="he-IL"/>
        </w:rPr>
        <w:t>process</w:t>
      </w:r>
      <w:r w:rsidR="000D418F">
        <w:rPr>
          <w:rFonts w:asciiTheme="majorBidi" w:hAnsiTheme="majorBidi" w:cstheme="majorBidi"/>
          <w:sz w:val="24"/>
          <w:szCs w:val="24"/>
          <w:lang w:bidi="he-IL"/>
        </w:rPr>
        <w:t>es</w:t>
      </w:r>
      <w:r w:rsidR="001E1484" w:rsidRPr="001E1484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54CE3D72" w14:textId="2C057372" w:rsidR="00C83A58" w:rsidRDefault="00C83A58" w:rsidP="000D418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83A58">
        <w:rPr>
          <w:rFonts w:asciiTheme="majorBidi" w:hAnsiTheme="majorBidi" w:cstheme="majorBidi"/>
          <w:sz w:val="24"/>
          <w:szCs w:val="24"/>
          <w:lang w:bidi="he-IL"/>
        </w:rPr>
        <w:t xml:space="preserve">In summary, </w:t>
      </w:r>
      <w:del w:id="254" w:author="ALE editor" w:date="2019-05-30T12:09:00Z">
        <w:r w:rsidR="00801F9D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801F9D">
        <w:rPr>
          <w:rFonts w:asciiTheme="majorBidi" w:hAnsiTheme="majorBidi" w:cstheme="majorBidi"/>
          <w:sz w:val="24"/>
          <w:szCs w:val="24"/>
          <w:lang w:bidi="he-IL"/>
        </w:rPr>
        <w:t>principals</w:t>
      </w:r>
      <w:r w:rsidR="00724446">
        <w:rPr>
          <w:rFonts w:asciiTheme="majorBidi" w:hAnsiTheme="majorBidi" w:cstheme="majorBidi" w:hint="cs"/>
          <w:sz w:val="24"/>
          <w:szCs w:val="24"/>
          <w:rtl/>
          <w:lang w:bidi="he-IL"/>
        </w:rPr>
        <w:t>'</w:t>
      </w:r>
      <w:r w:rsidR="00801F9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255" w:author="ALE editor" w:date="2019-05-30T12:09:00Z">
        <w:r w:rsidR="00801F9D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724446">
        <w:rPr>
          <w:rFonts w:asciiTheme="majorBidi" w:hAnsiTheme="majorBidi" w:cstheme="majorBidi"/>
          <w:sz w:val="24"/>
          <w:szCs w:val="24"/>
          <w:lang w:bidi="he-IL"/>
        </w:rPr>
        <w:t>engagement with</w:t>
      </w:r>
      <w:r w:rsidR="00801F9D">
        <w:rPr>
          <w:rFonts w:asciiTheme="majorBidi" w:hAnsiTheme="majorBidi" w:cstheme="majorBidi"/>
          <w:sz w:val="24"/>
          <w:szCs w:val="24"/>
          <w:lang w:bidi="he-IL"/>
        </w:rPr>
        <w:t xml:space="preserve"> the level of substantive pedagogy</w:t>
      </w:r>
      <w:r w:rsidRPr="00C83A5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del w:id="256" w:author="ALE editor" w:date="2019-05-30T12:09:00Z">
        <w:r w:rsidRPr="00C83A58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C83A58">
        <w:rPr>
          <w:rFonts w:asciiTheme="majorBidi" w:hAnsiTheme="majorBidi" w:cstheme="majorBidi"/>
          <w:sz w:val="24"/>
          <w:szCs w:val="24"/>
          <w:lang w:bidi="he-IL"/>
        </w:rPr>
        <w:t>is c</w:t>
      </w:r>
      <w:r w:rsidR="00724446">
        <w:rPr>
          <w:rFonts w:asciiTheme="majorBidi" w:hAnsiTheme="majorBidi" w:cstheme="majorBidi"/>
          <w:sz w:val="24"/>
          <w:szCs w:val="24"/>
          <w:lang w:bidi="he-IL"/>
        </w:rPr>
        <w:t>rucial for their</w:t>
      </w:r>
      <w:r w:rsidR="00E228CE">
        <w:rPr>
          <w:rFonts w:asciiTheme="majorBidi" w:hAnsiTheme="majorBidi" w:cstheme="majorBidi"/>
          <w:sz w:val="24"/>
          <w:szCs w:val="24"/>
          <w:lang w:bidi="he-IL"/>
        </w:rPr>
        <w:t xml:space="preserve"> ab</w:t>
      </w:r>
      <w:r w:rsidR="00724446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E228CE">
        <w:rPr>
          <w:rFonts w:asciiTheme="majorBidi" w:hAnsiTheme="majorBidi" w:cstheme="majorBidi"/>
          <w:sz w:val="24"/>
          <w:szCs w:val="24"/>
          <w:lang w:bidi="he-IL"/>
        </w:rPr>
        <w:t>l</w:t>
      </w:r>
      <w:r w:rsidR="00724446">
        <w:rPr>
          <w:rFonts w:asciiTheme="majorBidi" w:hAnsiTheme="majorBidi" w:cstheme="majorBidi"/>
          <w:sz w:val="24"/>
          <w:szCs w:val="24"/>
          <w:lang w:bidi="he-IL"/>
        </w:rPr>
        <w:t xml:space="preserve">ity </w:t>
      </w:r>
      <w:r w:rsidR="00E228CE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Pr="00C83A58">
        <w:rPr>
          <w:rFonts w:asciiTheme="majorBidi" w:hAnsiTheme="majorBidi" w:cstheme="majorBidi"/>
          <w:sz w:val="24"/>
          <w:szCs w:val="24"/>
          <w:lang w:bidi="he-IL"/>
        </w:rPr>
        <w:t xml:space="preserve">lead change processes that </w:t>
      </w:r>
      <w:r w:rsidR="00E228CE">
        <w:rPr>
          <w:rFonts w:asciiTheme="majorBidi" w:hAnsiTheme="majorBidi" w:cstheme="majorBidi"/>
          <w:sz w:val="24"/>
          <w:szCs w:val="24"/>
          <w:lang w:bidi="he-IL"/>
        </w:rPr>
        <w:t xml:space="preserve">deeply </w:t>
      </w:r>
      <w:r w:rsidRPr="00C83A58">
        <w:rPr>
          <w:rFonts w:asciiTheme="majorBidi" w:hAnsiTheme="majorBidi" w:cstheme="majorBidi"/>
          <w:sz w:val="24"/>
          <w:szCs w:val="24"/>
          <w:lang w:bidi="he-IL"/>
        </w:rPr>
        <w:t xml:space="preserve">affect learning </w:t>
      </w:r>
      <w:r w:rsidR="00724446">
        <w:rPr>
          <w:rFonts w:asciiTheme="majorBidi" w:hAnsiTheme="majorBidi" w:cstheme="majorBidi"/>
          <w:sz w:val="24"/>
          <w:szCs w:val="24"/>
          <w:lang w:bidi="he-IL"/>
        </w:rPr>
        <w:t xml:space="preserve">and instruction </w:t>
      </w:r>
      <w:r w:rsidR="00E228CE">
        <w:rPr>
          <w:rFonts w:asciiTheme="majorBidi" w:hAnsiTheme="majorBidi" w:cstheme="majorBidi"/>
          <w:sz w:val="24"/>
          <w:szCs w:val="24"/>
          <w:lang w:bidi="he-IL"/>
        </w:rPr>
        <w:t>at their school</w:t>
      </w:r>
      <w:r w:rsidRPr="00C83A5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5318C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24446">
        <w:rPr>
          <w:rFonts w:asciiTheme="majorBidi" w:hAnsiTheme="majorBidi" w:cstheme="majorBidi"/>
          <w:sz w:val="24"/>
          <w:szCs w:val="24"/>
          <w:lang w:bidi="he-IL"/>
        </w:rPr>
        <w:t xml:space="preserve">Only a minority of </w:t>
      </w:r>
      <w:del w:id="257" w:author="ALE editor" w:date="2019-05-30T12:09:00Z">
        <w:r w:rsidR="005318CC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5318CC">
        <w:rPr>
          <w:rFonts w:asciiTheme="majorBidi" w:hAnsiTheme="majorBidi" w:cstheme="majorBidi"/>
          <w:sz w:val="24"/>
          <w:szCs w:val="24"/>
          <w:lang w:bidi="he-IL"/>
        </w:rPr>
        <w:t xml:space="preserve">principals </w:t>
      </w:r>
      <w:r w:rsidR="005318CC" w:rsidRPr="005318CC">
        <w:rPr>
          <w:rFonts w:asciiTheme="majorBidi" w:hAnsiTheme="majorBidi" w:cstheme="majorBidi"/>
          <w:sz w:val="24"/>
          <w:szCs w:val="24"/>
          <w:lang w:bidi="he-IL"/>
        </w:rPr>
        <w:t xml:space="preserve">see </w:t>
      </w:r>
      <w:r w:rsidR="003F73C8">
        <w:rPr>
          <w:rFonts w:asciiTheme="majorBidi" w:hAnsiTheme="majorBidi" w:cstheme="majorBidi"/>
          <w:sz w:val="24"/>
          <w:szCs w:val="24"/>
          <w:lang w:bidi="he-IL"/>
        </w:rPr>
        <w:t xml:space="preserve">this as </w:t>
      </w:r>
      <w:r w:rsidR="005318CC" w:rsidRPr="005318CC">
        <w:rPr>
          <w:rFonts w:asciiTheme="majorBidi" w:hAnsiTheme="majorBidi" w:cstheme="majorBidi"/>
          <w:sz w:val="24"/>
          <w:szCs w:val="24"/>
          <w:lang w:bidi="he-IL"/>
        </w:rPr>
        <w:t>their main role</w:t>
      </w:r>
      <w:r w:rsidR="001A741B">
        <w:rPr>
          <w:rFonts w:asciiTheme="majorBidi" w:hAnsiTheme="majorBidi" w:cstheme="majorBidi"/>
          <w:sz w:val="24"/>
          <w:szCs w:val="24"/>
          <w:lang w:bidi="he-IL"/>
        </w:rPr>
        <w:t>. E</w:t>
      </w:r>
      <w:r w:rsidR="005318CC">
        <w:rPr>
          <w:rFonts w:asciiTheme="majorBidi" w:hAnsiTheme="majorBidi" w:cstheme="majorBidi"/>
          <w:sz w:val="24"/>
          <w:szCs w:val="24"/>
          <w:lang w:bidi="he-IL"/>
        </w:rPr>
        <w:t xml:space="preserve">ven </w:t>
      </w:r>
      <w:r w:rsidR="00724446">
        <w:rPr>
          <w:rFonts w:asciiTheme="majorBidi" w:hAnsiTheme="majorBidi" w:cstheme="majorBidi"/>
          <w:sz w:val="24"/>
          <w:szCs w:val="24"/>
          <w:lang w:bidi="he-IL"/>
        </w:rPr>
        <w:t>these principals, however, often</w:t>
      </w:r>
      <w:r w:rsidR="005318CC" w:rsidRPr="005318CC">
        <w:rPr>
          <w:rFonts w:asciiTheme="majorBidi" w:hAnsiTheme="majorBidi" w:cstheme="majorBidi"/>
          <w:sz w:val="24"/>
          <w:szCs w:val="24"/>
          <w:lang w:bidi="he-IL"/>
        </w:rPr>
        <w:t xml:space="preserve"> work </w:t>
      </w:r>
      <w:r w:rsidR="005F29C9">
        <w:rPr>
          <w:rFonts w:asciiTheme="majorBidi" w:hAnsiTheme="majorBidi" w:cstheme="majorBidi"/>
          <w:sz w:val="24"/>
          <w:szCs w:val="24"/>
          <w:lang w:bidi="he-IL"/>
        </w:rPr>
        <w:t>at</w:t>
      </w:r>
      <w:r w:rsidR="005318CC" w:rsidRPr="005318C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318CC">
        <w:rPr>
          <w:rFonts w:asciiTheme="majorBidi" w:hAnsiTheme="majorBidi" w:cstheme="majorBidi"/>
          <w:sz w:val="24"/>
          <w:szCs w:val="24"/>
          <w:lang w:bidi="he-IL"/>
        </w:rPr>
        <w:t>the level of structural pedagogy,</w:t>
      </w:r>
      <w:r w:rsidR="005318CC" w:rsidRPr="005318CC">
        <w:rPr>
          <w:rFonts w:asciiTheme="majorBidi" w:hAnsiTheme="majorBidi" w:cstheme="majorBidi"/>
          <w:sz w:val="24"/>
          <w:szCs w:val="24"/>
          <w:lang w:bidi="he-IL"/>
        </w:rPr>
        <w:t xml:space="preserve"> because they </w:t>
      </w:r>
      <w:r w:rsidR="000D418F">
        <w:rPr>
          <w:rFonts w:asciiTheme="majorBidi" w:hAnsiTheme="majorBidi" w:cstheme="majorBidi"/>
          <w:sz w:val="24"/>
          <w:szCs w:val="24"/>
          <w:lang w:bidi="he-IL"/>
        </w:rPr>
        <w:t xml:space="preserve">often </w:t>
      </w:r>
      <w:r w:rsidR="005318CC" w:rsidRPr="005318CC">
        <w:rPr>
          <w:rFonts w:asciiTheme="majorBidi" w:hAnsiTheme="majorBidi" w:cstheme="majorBidi"/>
          <w:sz w:val="24"/>
          <w:szCs w:val="24"/>
          <w:lang w:bidi="he-IL"/>
        </w:rPr>
        <w:t>lack the knowledge needed to lead change</w:t>
      </w:r>
      <w:r w:rsidR="003F73C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5318CC" w:rsidRPr="005318C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F29C9">
        <w:rPr>
          <w:rFonts w:asciiTheme="majorBidi" w:hAnsiTheme="majorBidi" w:cstheme="majorBidi"/>
          <w:sz w:val="24"/>
          <w:szCs w:val="24"/>
          <w:lang w:bidi="he-IL"/>
        </w:rPr>
        <w:t>at</w:t>
      </w:r>
      <w:r w:rsidR="003F73C8">
        <w:rPr>
          <w:rFonts w:asciiTheme="majorBidi" w:hAnsiTheme="majorBidi" w:cstheme="majorBidi"/>
          <w:sz w:val="24"/>
          <w:szCs w:val="24"/>
          <w:lang w:bidi="he-IL"/>
        </w:rPr>
        <w:t xml:space="preserve"> the level of </w:t>
      </w:r>
      <w:r w:rsidR="005318CC"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="005318CC" w:rsidRPr="005318CC">
        <w:rPr>
          <w:rFonts w:asciiTheme="majorBidi" w:hAnsiTheme="majorBidi" w:cstheme="majorBidi"/>
          <w:sz w:val="24"/>
          <w:szCs w:val="24"/>
          <w:lang w:bidi="he-IL"/>
        </w:rPr>
        <w:t xml:space="preserve"> pedagogy</w:t>
      </w:r>
      <w:r w:rsidR="000D418F">
        <w:rPr>
          <w:rFonts w:asciiTheme="majorBidi" w:hAnsiTheme="majorBidi" w:cstheme="majorBidi"/>
          <w:sz w:val="24"/>
          <w:szCs w:val="24"/>
          <w:lang w:bidi="he-IL"/>
        </w:rPr>
        <w:t>, and lack a supportive work environment provided by the Ministry of Education</w:t>
      </w:r>
      <w:r w:rsidR="005318CC" w:rsidRPr="005318CC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467D9836" w14:textId="46B645C9" w:rsidR="006E57FE" w:rsidRDefault="00467B1A" w:rsidP="003E6D3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  <w:pPrChange w:id="258" w:author="ALE editor" w:date="2019-05-30T13:36:00Z">
          <w:pPr>
            <w:spacing w:line="480" w:lineRule="auto"/>
          </w:pPr>
        </w:pPrChange>
      </w:pPr>
      <w:r w:rsidRPr="00467B1A">
        <w:rPr>
          <w:rFonts w:asciiTheme="majorBidi" w:hAnsiTheme="majorBidi" w:cstheme="majorBidi"/>
          <w:b/>
          <w:bCs/>
          <w:sz w:val="24"/>
          <w:szCs w:val="24"/>
          <w:lang w:bidi="he-IL"/>
        </w:rPr>
        <w:t>C</w:t>
      </w:r>
      <w:r w:rsidR="006E57FE" w:rsidRPr="00467B1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hallenges in </w:t>
      </w:r>
      <w:r w:rsidRPr="00467B1A">
        <w:rPr>
          <w:rFonts w:asciiTheme="majorBidi" w:hAnsiTheme="majorBidi" w:cstheme="majorBidi"/>
          <w:b/>
          <w:bCs/>
          <w:sz w:val="24"/>
          <w:szCs w:val="24"/>
          <w:lang w:bidi="he-IL"/>
        </w:rPr>
        <w:t>Addressing Substantive</w:t>
      </w:r>
      <w:r w:rsidR="006E57FE" w:rsidRPr="00467B1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467B1A">
        <w:rPr>
          <w:rFonts w:asciiTheme="majorBidi" w:hAnsiTheme="majorBidi" w:cstheme="majorBidi"/>
          <w:b/>
          <w:bCs/>
          <w:sz w:val="24"/>
          <w:szCs w:val="24"/>
          <w:lang w:bidi="he-IL"/>
        </w:rPr>
        <w:t>P</w:t>
      </w:r>
      <w:r w:rsidR="006E57FE" w:rsidRPr="00467B1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edagogy at the </w:t>
      </w:r>
      <w:r w:rsidRPr="00467B1A">
        <w:rPr>
          <w:rFonts w:asciiTheme="majorBidi" w:hAnsiTheme="majorBidi" w:cstheme="majorBidi"/>
          <w:b/>
          <w:bCs/>
          <w:sz w:val="24"/>
          <w:szCs w:val="24"/>
          <w:lang w:bidi="he-IL"/>
        </w:rPr>
        <w:t>L</w:t>
      </w:r>
      <w:r w:rsidR="006E57FE" w:rsidRPr="00467B1A">
        <w:rPr>
          <w:rFonts w:asciiTheme="majorBidi" w:hAnsiTheme="majorBidi" w:cstheme="majorBidi"/>
          <w:b/>
          <w:bCs/>
          <w:sz w:val="24"/>
          <w:szCs w:val="24"/>
          <w:lang w:bidi="he-IL"/>
        </w:rPr>
        <w:t>evel</w:t>
      </w:r>
      <w:r w:rsidR="0072444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of Large Educational Systems</w:t>
      </w:r>
    </w:p>
    <w:p w14:paraId="5B45251C" w14:textId="69346AC9" w:rsidR="00467B1A" w:rsidRDefault="00467B1A" w:rsidP="00C707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467B1A">
        <w:rPr>
          <w:rFonts w:asciiTheme="majorBidi" w:hAnsiTheme="majorBidi" w:cstheme="majorBidi"/>
          <w:sz w:val="24"/>
          <w:szCs w:val="24"/>
          <w:lang w:bidi="he-IL"/>
        </w:rPr>
        <w:t xml:space="preserve">The challenges of </w:t>
      </w:r>
      <w:r w:rsidR="00C70726">
        <w:rPr>
          <w:rFonts w:asciiTheme="majorBidi" w:hAnsiTheme="majorBidi" w:cstheme="majorBidi"/>
          <w:sz w:val="24"/>
          <w:szCs w:val="24"/>
          <w:lang w:bidi="he-IL"/>
        </w:rPr>
        <w:t>implementing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 xml:space="preserve"> pedagogy at the </w:t>
      </w:r>
      <w:r w:rsidR="00966BBB">
        <w:rPr>
          <w:rFonts w:asciiTheme="majorBidi" w:hAnsiTheme="majorBidi" w:cstheme="majorBidi"/>
          <w:sz w:val="24"/>
          <w:szCs w:val="24"/>
          <w:lang w:bidi="he-IL"/>
        </w:rPr>
        <w:t xml:space="preserve">level of the 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>individual school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966BBB">
        <w:rPr>
          <w:rFonts w:asciiTheme="majorBidi" w:hAnsiTheme="majorBidi" w:cstheme="majorBidi"/>
          <w:sz w:val="24"/>
          <w:szCs w:val="24"/>
          <w:lang w:bidi="he-IL"/>
        </w:rPr>
        <w:t xml:space="preserve">as 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>described in the previous section</w:t>
      </w:r>
      <w:r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 xml:space="preserve"> are intensified at the systemic level. </w:t>
      </w:r>
      <w:r w:rsidR="0000570E">
        <w:rPr>
          <w:rFonts w:asciiTheme="majorBidi" w:hAnsiTheme="majorBidi" w:cstheme="majorBidi"/>
          <w:sz w:val="24"/>
          <w:szCs w:val="24"/>
          <w:lang w:bidi="he-IL"/>
        </w:rPr>
        <w:t xml:space="preserve">To illustrate this, </w:t>
      </w:r>
      <w:r>
        <w:rPr>
          <w:rFonts w:asciiTheme="majorBidi" w:hAnsiTheme="majorBidi" w:cstheme="majorBidi"/>
          <w:sz w:val="24"/>
          <w:szCs w:val="24"/>
          <w:lang w:bidi="he-IL"/>
        </w:rPr>
        <w:t>I draw on analysis of two case</w:t>
      </w:r>
      <w:r w:rsidR="00C70726"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>.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The first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 xml:space="preserve"> is based on a fascinating </w:t>
      </w:r>
      <w:r w:rsidR="00966BBB">
        <w:rPr>
          <w:rFonts w:asciiTheme="majorBidi" w:hAnsiTheme="majorBidi" w:cstheme="majorBidi"/>
          <w:sz w:val="24"/>
          <w:szCs w:val="24"/>
          <w:lang w:bidi="he-IL"/>
        </w:rPr>
        <w:t>exploration of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 xml:space="preserve"> knowledge </w:t>
      </w:r>
      <w:r>
        <w:rPr>
          <w:rFonts w:asciiTheme="majorBidi" w:hAnsiTheme="majorBidi" w:cstheme="majorBidi"/>
          <w:sz w:val="24"/>
          <w:szCs w:val="24"/>
          <w:lang w:bidi="he-IL"/>
        </w:rPr>
        <w:t>among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people leading a broad systemic </w:t>
      </w:r>
      <w:r w:rsidR="0000570E">
        <w:rPr>
          <w:rFonts w:asciiTheme="majorBidi" w:hAnsiTheme="majorBidi" w:cstheme="majorBidi"/>
          <w:sz w:val="24"/>
          <w:szCs w:val="24"/>
          <w:lang w:bidi="he-IL"/>
        </w:rPr>
        <w:t>reform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 xml:space="preserve">in mathematics </w:t>
      </w:r>
      <w:r w:rsidR="0000570E">
        <w:rPr>
          <w:rFonts w:asciiTheme="majorBidi" w:hAnsiTheme="majorBidi" w:cstheme="majorBidi"/>
          <w:sz w:val="24"/>
          <w:szCs w:val="24"/>
          <w:lang w:bidi="he-IL"/>
        </w:rPr>
        <w:t xml:space="preserve">instruction </w:t>
      </w:r>
      <w:r w:rsidRPr="00467B1A">
        <w:rPr>
          <w:rFonts w:asciiTheme="majorBidi" w:hAnsiTheme="majorBidi" w:cstheme="majorBidi"/>
          <w:sz w:val="24"/>
          <w:szCs w:val="24"/>
          <w:lang w:bidi="he-IL"/>
        </w:rPr>
        <w:t>in the United States.</w:t>
      </w:r>
      <w:r w:rsidR="00171CF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71CF8" w:rsidRPr="00171CF8">
        <w:rPr>
          <w:rFonts w:asciiTheme="majorBidi" w:hAnsiTheme="majorBidi" w:cstheme="majorBidi"/>
          <w:sz w:val="24"/>
          <w:szCs w:val="24"/>
          <w:lang w:bidi="he-IL"/>
        </w:rPr>
        <w:t xml:space="preserve">The second is based on analysis of </w:t>
      </w:r>
      <w:r w:rsidR="00171CF8">
        <w:rPr>
          <w:rFonts w:asciiTheme="majorBidi" w:hAnsiTheme="majorBidi" w:cstheme="majorBidi"/>
          <w:sz w:val="24"/>
          <w:szCs w:val="24"/>
          <w:lang w:bidi="he-IL"/>
        </w:rPr>
        <w:t>an</w:t>
      </w:r>
      <w:r w:rsidR="00171CF8" w:rsidRPr="00171CF8">
        <w:rPr>
          <w:rFonts w:asciiTheme="majorBidi" w:hAnsiTheme="majorBidi" w:cstheme="majorBidi"/>
          <w:sz w:val="24"/>
          <w:szCs w:val="24"/>
          <w:lang w:bidi="he-IL"/>
        </w:rPr>
        <w:t xml:space="preserve"> I</w:t>
      </w:r>
      <w:r w:rsidR="00171CF8">
        <w:rPr>
          <w:rFonts w:asciiTheme="majorBidi" w:hAnsiTheme="majorBidi" w:cstheme="majorBidi"/>
          <w:sz w:val="24"/>
          <w:szCs w:val="24"/>
          <w:lang w:bidi="he-IL"/>
        </w:rPr>
        <w:t xml:space="preserve">nformation and </w:t>
      </w:r>
      <w:r w:rsidR="00171CF8" w:rsidRPr="00171CF8">
        <w:rPr>
          <w:rFonts w:asciiTheme="majorBidi" w:hAnsiTheme="majorBidi" w:cstheme="majorBidi"/>
          <w:sz w:val="24"/>
          <w:szCs w:val="24"/>
          <w:lang w:bidi="he-IL"/>
        </w:rPr>
        <w:t>C</w:t>
      </w:r>
      <w:r w:rsidR="00171CF8">
        <w:rPr>
          <w:rFonts w:asciiTheme="majorBidi" w:hAnsiTheme="majorBidi" w:cstheme="majorBidi"/>
          <w:sz w:val="24"/>
          <w:szCs w:val="24"/>
          <w:lang w:bidi="he-IL"/>
        </w:rPr>
        <w:t xml:space="preserve">ommunications </w:t>
      </w:r>
      <w:r w:rsidR="00171CF8" w:rsidRPr="00171CF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171CF8">
        <w:rPr>
          <w:rFonts w:asciiTheme="majorBidi" w:hAnsiTheme="majorBidi" w:cstheme="majorBidi"/>
          <w:sz w:val="24"/>
          <w:szCs w:val="24"/>
          <w:lang w:bidi="he-IL"/>
        </w:rPr>
        <w:t xml:space="preserve">echnology </w:t>
      </w:r>
      <w:r w:rsidR="009E33DF">
        <w:rPr>
          <w:rFonts w:asciiTheme="majorBidi" w:hAnsiTheme="majorBidi" w:cstheme="majorBidi"/>
          <w:sz w:val="24"/>
          <w:szCs w:val="24"/>
          <w:lang w:bidi="he-IL"/>
        </w:rPr>
        <w:t xml:space="preserve">(ICT) </w:t>
      </w:r>
      <w:r w:rsidR="00171CF8" w:rsidRPr="00171CF8">
        <w:rPr>
          <w:rFonts w:asciiTheme="majorBidi" w:hAnsiTheme="majorBidi" w:cstheme="majorBidi"/>
          <w:sz w:val="24"/>
          <w:szCs w:val="24"/>
          <w:lang w:bidi="he-IL"/>
        </w:rPr>
        <w:t xml:space="preserve">program implemented in Israel </w:t>
      </w:r>
      <w:r w:rsidR="00966BBB">
        <w:rPr>
          <w:rFonts w:asciiTheme="majorBidi" w:hAnsiTheme="majorBidi" w:cstheme="majorBidi"/>
          <w:sz w:val="24"/>
          <w:szCs w:val="24"/>
          <w:lang w:bidi="he-IL"/>
        </w:rPr>
        <w:t>beginning in</w:t>
      </w:r>
      <w:r w:rsidR="00171CF8" w:rsidRPr="00171CF8">
        <w:rPr>
          <w:rFonts w:asciiTheme="majorBidi" w:hAnsiTheme="majorBidi" w:cstheme="majorBidi"/>
          <w:sz w:val="24"/>
          <w:szCs w:val="24"/>
          <w:lang w:bidi="he-IL"/>
        </w:rPr>
        <w:t xml:space="preserve"> 2009.</w:t>
      </w:r>
    </w:p>
    <w:p w14:paraId="06AD86AE" w14:textId="1AF18A72" w:rsidR="00770150" w:rsidRPr="007C2427" w:rsidRDefault="00770150" w:rsidP="009871A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7C2427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U.S. Mathematics </w:t>
      </w:r>
      <w:r w:rsidR="00845BDC">
        <w:rPr>
          <w:rFonts w:asciiTheme="majorBidi" w:hAnsiTheme="majorBidi" w:cstheme="majorBidi"/>
          <w:b/>
          <w:bCs/>
          <w:sz w:val="24"/>
          <w:szCs w:val="24"/>
          <w:lang w:bidi="he-IL"/>
        </w:rPr>
        <w:t>Instruction</w:t>
      </w:r>
      <w:r w:rsidRPr="007C2427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Reform </w:t>
      </w:r>
      <w:r w:rsidR="009871A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Circumvent </w:t>
      </w:r>
      <w:del w:id="259" w:author="ALE editor" w:date="2019-05-30T12:09:00Z">
        <w:r w:rsidR="00845BDC" w:rsidDel="00FA18FE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delText xml:space="preserve"> </w:delText>
        </w:r>
      </w:del>
      <w:r w:rsidR="00845BDC" w:rsidRPr="007C2427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Substantive Pedagogy </w:t>
      </w:r>
    </w:p>
    <w:p w14:paraId="4A147D14" w14:textId="64854E17" w:rsidR="00CE5923" w:rsidRDefault="007C2427" w:rsidP="009871A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In the first </w:t>
      </w:r>
      <w:del w:id="260" w:author="ALE editor" w:date="2019-05-30T12:09:00Z">
        <w:r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>study, Spillane (200</w:t>
      </w:r>
      <w:r w:rsidR="00C70726">
        <w:rPr>
          <w:rFonts w:asciiTheme="majorBidi" w:hAnsiTheme="majorBidi" w:cstheme="majorBidi"/>
          <w:sz w:val="24"/>
          <w:szCs w:val="24"/>
          <w:lang w:bidi="he-IL"/>
        </w:rPr>
        <w:t>0</w:t>
      </w:r>
      <w:r>
        <w:rPr>
          <w:rFonts w:asciiTheme="majorBidi" w:hAnsiTheme="majorBidi" w:cstheme="majorBidi"/>
          <w:sz w:val="24"/>
          <w:szCs w:val="24"/>
          <w:lang w:bidi="he-IL"/>
        </w:rPr>
        <w:t>) u</w:t>
      </w:r>
      <w:r w:rsidRPr="007C2427">
        <w:rPr>
          <w:rFonts w:asciiTheme="majorBidi" w:hAnsiTheme="majorBidi" w:cstheme="majorBidi"/>
          <w:sz w:val="24"/>
          <w:szCs w:val="24"/>
          <w:lang w:bidi="he-IL"/>
        </w:rPr>
        <w:t xml:space="preserve">ses a cognitive lens to explore perceptions </w:t>
      </w:r>
      <w:r>
        <w:rPr>
          <w:rFonts w:asciiTheme="majorBidi" w:hAnsiTheme="majorBidi" w:cstheme="majorBidi"/>
          <w:sz w:val="24"/>
          <w:szCs w:val="24"/>
          <w:lang w:bidi="he-IL"/>
        </w:rPr>
        <w:t>held by</w:t>
      </w:r>
      <w:r w:rsidRPr="007C242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4419E">
        <w:rPr>
          <w:rFonts w:asciiTheme="majorBidi" w:hAnsiTheme="majorBidi" w:cstheme="majorBidi"/>
          <w:sz w:val="24"/>
          <w:szCs w:val="24"/>
          <w:lang w:bidi="he-IL"/>
        </w:rPr>
        <w:t>district</w:t>
      </w:r>
      <w:r w:rsidRPr="007C2427">
        <w:rPr>
          <w:rFonts w:asciiTheme="majorBidi" w:hAnsiTheme="majorBidi" w:cstheme="majorBidi"/>
          <w:sz w:val="24"/>
          <w:szCs w:val="24"/>
          <w:lang w:bidi="he-IL"/>
        </w:rPr>
        <w:t xml:space="preserve"> leaders following </w:t>
      </w:r>
      <w:r w:rsidR="00D4419E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Pr="007C2427">
        <w:rPr>
          <w:rFonts w:asciiTheme="majorBidi" w:hAnsiTheme="majorBidi" w:cstheme="majorBidi"/>
          <w:sz w:val="24"/>
          <w:szCs w:val="24"/>
          <w:lang w:bidi="he-IL"/>
        </w:rPr>
        <w:t xml:space="preserve">reform </w:t>
      </w:r>
      <w:r w:rsidR="00D4419E">
        <w:rPr>
          <w:rFonts w:asciiTheme="majorBidi" w:hAnsiTheme="majorBidi" w:cstheme="majorBidi"/>
          <w:sz w:val="24"/>
          <w:szCs w:val="24"/>
          <w:lang w:bidi="he-IL"/>
        </w:rPr>
        <w:t xml:space="preserve">in learning and </w:t>
      </w:r>
      <w:del w:id="261" w:author="ALE editor" w:date="2019-05-30T12:09:00Z">
        <w:r w:rsidRPr="007C2427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>instruction</w:t>
      </w:r>
      <w:r w:rsidR="007D5FB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D5FB2" w:rsidRPr="007D5FB2">
        <w:rPr>
          <w:rFonts w:asciiTheme="majorBidi" w:hAnsiTheme="majorBidi" w:cstheme="majorBidi"/>
          <w:sz w:val="24"/>
          <w:szCs w:val="24"/>
          <w:lang w:bidi="he-IL"/>
        </w:rPr>
        <w:t xml:space="preserve">initiated by the </w:t>
      </w:r>
      <w:r w:rsidR="00A800A8">
        <w:rPr>
          <w:rFonts w:asciiTheme="majorBidi" w:hAnsiTheme="majorBidi" w:cstheme="majorBidi"/>
          <w:sz w:val="24"/>
          <w:szCs w:val="24"/>
          <w:lang w:bidi="he-IL"/>
        </w:rPr>
        <w:t xml:space="preserve">U.S. </w:t>
      </w:r>
      <w:r w:rsidR="007D5FB2" w:rsidRPr="007D5FB2">
        <w:rPr>
          <w:rFonts w:asciiTheme="majorBidi" w:hAnsiTheme="majorBidi" w:cstheme="majorBidi"/>
          <w:sz w:val="24"/>
          <w:szCs w:val="24"/>
          <w:lang w:bidi="he-IL"/>
        </w:rPr>
        <w:t>National Council of Teachers of Mathematics</w:t>
      </w:r>
      <w:r w:rsidR="00594069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C17E3B">
        <w:rPr>
          <w:rFonts w:asciiTheme="majorBidi" w:hAnsiTheme="majorBidi" w:cstheme="majorBidi"/>
          <w:sz w:val="24"/>
          <w:szCs w:val="24"/>
          <w:lang w:bidi="he-IL"/>
        </w:rPr>
        <w:t xml:space="preserve">goal of the </w:t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 xml:space="preserve">reform </w:t>
      </w:r>
      <w:r w:rsidR="00C17E3B">
        <w:rPr>
          <w:rFonts w:asciiTheme="majorBidi" w:hAnsiTheme="majorBidi" w:cstheme="majorBidi"/>
          <w:sz w:val="24"/>
          <w:szCs w:val="24"/>
          <w:lang w:bidi="he-IL"/>
        </w:rPr>
        <w:t>was</w:t>
      </w:r>
      <w:r w:rsidR="00594069">
        <w:rPr>
          <w:rFonts w:asciiTheme="majorBidi" w:hAnsiTheme="majorBidi" w:cstheme="majorBidi"/>
          <w:sz w:val="24"/>
          <w:szCs w:val="24"/>
          <w:lang w:bidi="he-IL"/>
        </w:rPr>
        <w:t xml:space="preserve"> to </w:t>
      </w:r>
      <w:r w:rsidR="00D4419E">
        <w:rPr>
          <w:rFonts w:asciiTheme="majorBidi" w:hAnsiTheme="majorBidi" w:cstheme="majorBidi"/>
          <w:sz w:val="24"/>
          <w:szCs w:val="24"/>
          <w:lang w:bidi="he-IL"/>
        </w:rPr>
        <w:t>change</w:t>
      </w:r>
      <w:r w:rsidR="0059406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42608">
        <w:rPr>
          <w:rFonts w:asciiTheme="majorBidi" w:hAnsiTheme="majorBidi" w:cstheme="majorBidi"/>
          <w:sz w:val="24"/>
          <w:szCs w:val="24"/>
          <w:lang w:bidi="he-IL"/>
        </w:rPr>
        <w:t>instruction</w:t>
      </w:r>
      <w:r w:rsidR="00D4419E">
        <w:rPr>
          <w:rFonts w:asciiTheme="majorBidi" w:hAnsiTheme="majorBidi" w:cstheme="majorBidi"/>
          <w:sz w:val="24"/>
          <w:szCs w:val="24"/>
          <w:lang w:bidi="he-IL"/>
        </w:rPr>
        <w:t>al</w:t>
      </w:r>
      <w:r w:rsidR="0024260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73796">
        <w:rPr>
          <w:rFonts w:asciiTheme="majorBidi" w:hAnsiTheme="majorBidi" w:cstheme="majorBidi"/>
          <w:sz w:val="24"/>
          <w:szCs w:val="24"/>
          <w:lang w:bidi="he-IL"/>
        </w:rPr>
        <w:t xml:space="preserve">methods </w:t>
      </w:r>
      <w:r w:rsidR="00594069">
        <w:rPr>
          <w:rFonts w:asciiTheme="majorBidi" w:hAnsiTheme="majorBidi" w:cstheme="majorBidi"/>
          <w:sz w:val="24"/>
          <w:szCs w:val="24"/>
          <w:lang w:bidi="he-IL"/>
        </w:rPr>
        <w:t>away</w:t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 xml:space="preserve"> from imparting procedural knowledge</w:t>
      </w:r>
      <w:r w:rsidR="00594069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 xml:space="preserve"> computation</w:t>
      </w:r>
      <w:r w:rsidR="00594069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 xml:space="preserve"> memorization, and following predictable steps to calculate answers to </w:t>
      </w:r>
      <w:r w:rsidR="00594069">
        <w:rPr>
          <w:rFonts w:asciiTheme="majorBidi" w:hAnsiTheme="majorBidi" w:cstheme="majorBidi"/>
          <w:sz w:val="24"/>
          <w:szCs w:val="24"/>
          <w:lang w:bidi="he-IL"/>
        </w:rPr>
        <w:t xml:space="preserve">mathematics </w:t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>problems</w:t>
      </w:r>
      <w:ins w:id="262" w:author="ALE editor" w:date="2019-05-30T13:15:00Z">
        <w:r w:rsidR="003F4DE9">
          <w:rPr>
            <w:rFonts w:asciiTheme="majorBidi" w:hAnsiTheme="majorBidi" w:cstheme="majorBidi"/>
            <w:sz w:val="24"/>
            <w:szCs w:val="24"/>
            <w:lang w:bidi="he-IL"/>
          </w:rPr>
          <w:t>. Instead, instruction would be geared</w:t>
        </w:r>
      </w:ins>
      <w:del w:id="263" w:author="ALE editor" w:date="2019-05-30T13:15:00Z">
        <w:r w:rsidR="009871A6" w:rsidDel="003F4DE9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-</w:delText>
        </w:r>
      </w:del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264" w:author="ALE editor" w:date="2019-05-30T12:09:00Z">
        <w:r w:rsidR="00594069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594069">
        <w:rPr>
          <w:rFonts w:asciiTheme="majorBidi" w:hAnsiTheme="majorBidi" w:cstheme="majorBidi"/>
          <w:sz w:val="24"/>
          <w:szCs w:val="24"/>
          <w:lang w:bidi="he-IL"/>
        </w:rPr>
        <w:t xml:space="preserve">towards </w:t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 xml:space="preserve">imparting knowledge of </w:t>
      </w:r>
      <w:r w:rsidR="00594069">
        <w:rPr>
          <w:rFonts w:asciiTheme="majorBidi" w:hAnsiTheme="majorBidi" w:cstheme="majorBidi"/>
          <w:sz w:val="24"/>
          <w:szCs w:val="24"/>
          <w:lang w:bidi="he-IL"/>
        </w:rPr>
        <w:t xml:space="preserve">mathematical </w:t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>principles</w:t>
      </w:r>
      <w:r w:rsidR="00594069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D4419E">
        <w:rPr>
          <w:rFonts w:asciiTheme="majorBidi" w:hAnsiTheme="majorBidi" w:cstheme="majorBidi"/>
          <w:sz w:val="24"/>
          <w:szCs w:val="24"/>
          <w:lang w:bidi="he-IL"/>
        </w:rPr>
        <w:t xml:space="preserve">that is emphasizing ideas, </w:t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>concepts</w:t>
      </w:r>
      <w:r w:rsidR="00594069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D4419E">
        <w:rPr>
          <w:rFonts w:asciiTheme="majorBidi" w:hAnsiTheme="majorBidi" w:cstheme="majorBidi"/>
          <w:sz w:val="24"/>
          <w:szCs w:val="24"/>
          <w:lang w:bidi="he-IL"/>
        </w:rPr>
        <w:t>mathematical thinking</w:t>
      </w:r>
      <w:r w:rsidR="009871A6">
        <w:rPr>
          <w:rStyle w:val="CommentReference"/>
        </w:rPr>
        <w:commentReference w:id="265"/>
      </w:r>
      <w:commentRangeStart w:id="266"/>
      <w:commentRangeEnd w:id="266"/>
      <w:r w:rsidR="003F4DE9">
        <w:rPr>
          <w:rStyle w:val="CommentReference"/>
        </w:rPr>
        <w:commentReference w:id="266"/>
      </w:r>
      <w:r w:rsidR="00594069" w:rsidRPr="00594069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D6785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D40A4">
        <w:rPr>
          <w:rFonts w:asciiTheme="majorBidi" w:hAnsiTheme="majorBidi" w:cstheme="majorBidi"/>
          <w:sz w:val="24"/>
          <w:szCs w:val="24"/>
          <w:lang w:bidi="he-IL"/>
        </w:rPr>
        <w:t xml:space="preserve">That is, the goal of the reform was to change substantial pedagogy. </w:t>
      </w:r>
    </w:p>
    <w:p w14:paraId="0F0F4721" w14:textId="59871647" w:rsidR="007C2427" w:rsidRDefault="00D4419E" w:rsidP="00E341D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Spillane’s main goal was to investigate </w:t>
      </w:r>
      <w:r w:rsidR="00E341DB">
        <w:rPr>
          <w:rFonts w:asciiTheme="majorBidi" w:hAnsiTheme="majorBidi" w:cstheme="majorBidi"/>
          <w:sz w:val="24"/>
          <w:szCs w:val="24"/>
          <w:lang w:bidi="he-IL"/>
        </w:rPr>
        <w:t>district leaders’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understanding of </w:t>
      </w:r>
      <w:r w:rsidR="00E341DB">
        <w:rPr>
          <w:rFonts w:asciiTheme="majorBidi" w:hAnsiTheme="majorBidi" w:cstheme="majorBidi"/>
          <w:sz w:val="24"/>
          <w:szCs w:val="24"/>
          <w:lang w:bidi="he-IL"/>
        </w:rPr>
        <w:t xml:space="preserve">the mathematics reform, that is, the ideas and perceptions they constructed following their involvement in the reform’s implementation. </w:t>
      </w:r>
      <w:del w:id="267" w:author="ALE editor" w:date="2019-05-30T12:15:00Z">
        <w:r w:rsidR="00E341DB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 xml:space="preserve">According to </w:t>
      </w:r>
      <w:r w:rsidR="009C7767">
        <w:rPr>
          <w:rFonts w:asciiTheme="majorBidi" w:hAnsiTheme="majorBidi" w:cstheme="majorBidi"/>
          <w:sz w:val="24"/>
          <w:szCs w:val="24"/>
          <w:lang w:bidi="he-IL"/>
        </w:rPr>
        <w:t>Spillane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>, the</w:t>
      </w:r>
      <w:r w:rsidR="00173796">
        <w:rPr>
          <w:rFonts w:asciiTheme="majorBidi" w:hAnsiTheme="majorBidi" w:cstheme="majorBidi"/>
          <w:sz w:val="24"/>
          <w:szCs w:val="24"/>
          <w:lang w:bidi="he-IL"/>
        </w:rPr>
        <w:t>se</w:t>
      </w:r>
      <w:r w:rsidR="009C776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>leaders underst</w:t>
      </w:r>
      <w:r w:rsidR="009C7767">
        <w:rPr>
          <w:rFonts w:asciiTheme="majorBidi" w:hAnsiTheme="majorBidi" w:cstheme="majorBidi"/>
          <w:sz w:val="24"/>
          <w:szCs w:val="24"/>
          <w:lang w:bidi="he-IL"/>
        </w:rPr>
        <w:t>oo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 xml:space="preserve">d </w:t>
      </w:r>
      <w:r w:rsidR="009C7767">
        <w:rPr>
          <w:rFonts w:asciiTheme="majorBidi" w:hAnsiTheme="majorBidi" w:cstheme="majorBidi"/>
          <w:sz w:val="24"/>
          <w:szCs w:val="24"/>
          <w:lang w:bidi="he-IL"/>
        </w:rPr>
        <w:t>that the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 xml:space="preserve"> reform </w:t>
      </w:r>
      <w:r w:rsidR="009C7767">
        <w:rPr>
          <w:rFonts w:asciiTheme="majorBidi" w:hAnsiTheme="majorBidi" w:cstheme="majorBidi"/>
          <w:sz w:val="24"/>
          <w:szCs w:val="24"/>
          <w:lang w:bidi="he-IL"/>
        </w:rPr>
        <w:t>represented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E5923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 xml:space="preserve">change </w:t>
      </w:r>
      <w:r w:rsidR="009C7767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>policies and curricula</w:t>
      </w:r>
      <w:r w:rsidR="009C7767">
        <w:rPr>
          <w:rFonts w:asciiTheme="majorBidi" w:hAnsiTheme="majorBidi" w:cstheme="majorBidi"/>
          <w:sz w:val="24"/>
          <w:szCs w:val="24"/>
          <w:lang w:bidi="he-IL"/>
        </w:rPr>
        <w:t xml:space="preserve"> for mathematics instruction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 xml:space="preserve">, but their understanding was partial, and tended to </w:t>
      </w:r>
      <w:r w:rsidR="009C7767">
        <w:rPr>
          <w:rFonts w:asciiTheme="majorBidi" w:hAnsiTheme="majorBidi" w:cstheme="majorBidi"/>
          <w:sz w:val="24"/>
          <w:szCs w:val="24"/>
          <w:lang w:bidi="he-IL"/>
        </w:rPr>
        <w:t>overlook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E341DB">
        <w:rPr>
          <w:rFonts w:asciiTheme="majorBidi" w:hAnsiTheme="majorBidi" w:cstheme="majorBidi"/>
          <w:sz w:val="24"/>
          <w:szCs w:val="24"/>
          <w:lang w:bidi="he-IL"/>
        </w:rPr>
        <w:t>full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C7767">
        <w:rPr>
          <w:rFonts w:asciiTheme="majorBidi" w:hAnsiTheme="majorBidi" w:cstheme="majorBidi"/>
          <w:sz w:val="24"/>
          <w:szCs w:val="24"/>
          <w:lang w:bidi="he-IL"/>
        </w:rPr>
        <w:t>significance</w:t>
      </w:r>
      <w:r w:rsidR="009C7767" w:rsidRPr="009C7767">
        <w:rPr>
          <w:rFonts w:asciiTheme="majorBidi" w:hAnsiTheme="majorBidi" w:cstheme="majorBidi"/>
          <w:sz w:val="24"/>
          <w:szCs w:val="24"/>
          <w:lang w:bidi="he-IL"/>
        </w:rPr>
        <w:t xml:space="preserve"> of the reform.</w:t>
      </w:r>
    </w:p>
    <w:p w14:paraId="58286ED0" w14:textId="77777777" w:rsidR="00B62EB7" w:rsidRDefault="00AD58F4" w:rsidP="007C2427">
      <w:pPr>
        <w:spacing w:line="480" w:lineRule="auto"/>
        <w:ind w:firstLine="720"/>
        <w:rPr>
          <w:rFonts w:asciiTheme="majorBidi" w:hAnsiTheme="majorBidi"/>
          <w:sz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72138D">
        <w:rPr>
          <w:rFonts w:asciiTheme="majorBidi" w:hAnsiTheme="majorBidi" w:cstheme="majorBidi"/>
          <w:sz w:val="24"/>
          <w:szCs w:val="24"/>
          <w:lang w:bidi="he-IL"/>
        </w:rPr>
        <w:t xml:space="preserve">analyzing </w:t>
      </w:r>
      <w:r>
        <w:rPr>
          <w:rFonts w:asciiTheme="majorBidi" w:hAnsiTheme="majorBidi" w:cstheme="majorBidi"/>
          <w:sz w:val="24"/>
          <w:szCs w:val="24"/>
          <w:lang w:bidi="he-IL"/>
        </w:rPr>
        <w:t>his findings</w:t>
      </w:r>
      <w:r w:rsidR="00B62EB7" w:rsidRPr="00B62EB7">
        <w:rPr>
          <w:rFonts w:asciiTheme="majorBidi" w:hAnsiTheme="majorBidi" w:cstheme="majorBidi"/>
          <w:sz w:val="24"/>
          <w:szCs w:val="24"/>
          <w:lang w:bidi="he-IL"/>
        </w:rPr>
        <w:t>, Spillan</w:t>
      </w:r>
      <w:r w:rsidR="0068607B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B62EB7" w:rsidRPr="00B62EB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16C01">
        <w:rPr>
          <w:rFonts w:asciiTheme="majorBidi" w:hAnsiTheme="majorBidi" w:cstheme="majorBidi"/>
          <w:sz w:val="24"/>
          <w:szCs w:val="24"/>
          <w:lang w:bidi="he-IL"/>
        </w:rPr>
        <w:t>draws on</w:t>
      </w:r>
      <w:r w:rsidR="00B62EB7" w:rsidRPr="00B62EB7">
        <w:rPr>
          <w:rFonts w:asciiTheme="majorBidi" w:hAnsiTheme="majorBidi" w:cstheme="majorBidi"/>
          <w:sz w:val="24"/>
          <w:szCs w:val="24"/>
          <w:lang w:bidi="he-IL"/>
        </w:rPr>
        <w:t xml:space="preserve"> concepts </w:t>
      </w:r>
      <w:r w:rsidR="00816C01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="00B62EB7" w:rsidRPr="00B62EB7">
        <w:rPr>
          <w:rFonts w:asciiTheme="majorBidi" w:hAnsiTheme="majorBidi" w:cstheme="majorBidi"/>
          <w:sz w:val="24"/>
          <w:szCs w:val="24"/>
          <w:lang w:bidi="he-IL"/>
        </w:rPr>
        <w:t xml:space="preserve">parallel </w:t>
      </w:r>
      <w:r>
        <w:rPr>
          <w:rFonts w:asciiTheme="majorBidi" w:hAnsiTheme="majorBidi" w:cstheme="majorBidi"/>
          <w:sz w:val="24"/>
          <w:szCs w:val="24"/>
          <w:lang w:bidi="he-IL"/>
        </w:rPr>
        <w:t>those of substantive pedagogy and structural pedagogy, as</w:t>
      </w:r>
      <w:r w:rsidR="00B62EB7" w:rsidRPr="00B62EB7">
        <w:rPr>
          <w:rFonts w:asciiTheme="majorBidi" w:hAnsiTheme="majorBidi" w:cstheme="majorBidi"/>
          <w:sz w:val="24"/>
          <w:szCs w:val="24"/>
          <w:lang w:bidi="he-IL"/>
        </w:rPr>
        <w:t xml:space="preserve"> defined earlier in this chapter.</w:t>
      </w:r>
      <w:r w:rsidR="00816C01">
        <w:rPr>
          <w:rFonts w:asciiTheme="majorBidi" w:hAnsiTheme="majorBidi" w:cstheme="majorBidi"/>
          <w:sz w:val="24"/>
          <w:szCs w:val="24"/>
          <w:lang w:bidi="he-IL"/>
        </w:rPr>
        <w:t xml:space="preserve"> He cites previous research</w:t>
      </w:r>
      <w:r w:rsidR="00336D10">
        <w:rPr>
          <w:rFonts w:asciiTheme="majorBidi" w:hAnsiTheme="majorBidi" w:cstheme="majorBidi"/>
          <w:sz w:val="24"/>
          <w:szCs w:val="24"/>
          <w:lang w:bidi="he-IL"/>
        </w:rPr>
        <w:t xml:space="preserve"> that differentiates between </w:t>
      </w:r>
      <w:r w:rsidR="00336D10" w:rsidRPr="007F7217">
        <w:rPr>
          <w:rFonts w:asciiTheme="majorBidi" w:hAnsiTheme="majorBidi"/>
          <w:sz w:val="24"/>
        </w:rPr>
        <w:t xml:space="preserve">form-focused </w:t>
      </w:r>
      <w:r w:rsidR="00336D10">
        <w:rPr>
          <w:rFonts w:asciiTheme="majorBidi" w:hAnsiTheme="majorBidi"/>
          <w:sz w:val="24"/>
        </w:rPr>
        <w:t xml:space="preserve">and </w:t>
      </w:r>
      <w:r w:rsidR="00336D10" w:rsidRPr="007F7217">
        <w:rPr>
          <w:rFonts w:asciiTheme="majorBidi" w:hAnsiTheme="majorBidi"/>
          <w:sz w:val="24"/>
        </w:rPr>
        <w:t>function-focused understandin</w:t>
      </w:r>
      <w:r w:rsidR="00336D10">
        <w:rPr>
          <w:rFonts w:asciiTheme="majorBidi" w:hAnsiTheme="majorBidi"/>
          <w:sz w:val="24"/>
        </w:rPr>
        <w:t>g</w:t>
      </w:r>
      <w:r w:rsidR="00BC19D7">
        <w:rPr>
          <w:rFonts w:asciiTheme="majorBidi" w:hAnsiTheme="majorBidi"/>
          <w:sz w:val="24"/>
        </w:rPr>
        <w:t>s in mathematics instruction</w:t>
      </w:r>
      <w:r w:rsidR="00816C01">
        <w:rPr>
          <w:rFonts w:asciiTheme="majorBidi" w:hAnsiTheme="majorBidi" w:cstheme="majorBidi"/>
          <w:sz w:val="24"/>
          <w:szCs w:val="24"/>
          <w:lang w:bidi="he-IL"/>
        </w:rPr>
        <w:t xml:space="preserve"> (</w:t>
      </w:r>
      <w:r w:rsidR="00816C01" w:rsidRPr="007F7217">
        <w:rPr>
          <w:rFonts w:asciiTheme="majorBidi" w:hAnsiTheme="majorBidi"/>
          <w:sz w:val="24"/>
        </w:rPr>
        <w:t xml:space="preserve">Gearhart </w:t>
      </w:r>
      <w:r w:rsidR="00816C01">
        <w:rPr>
          <w:rFonts w:asciiTheme="majorBidi" w:hAnsiTheme="majorBidi"/>
          <w:sz w:val="24"/>
        </w:rPr>
        <w:t>et</w:t>
      </w:r>
      <w:r w:rsidR="00816C01" w:rsidRPr="007F7217">
        <w:rPr>
          <w:rFonts w:asciiTheme="majorBidi" w:hAnsiTheme="majorBidi"/>
          <w:sz w:val="24"/>
        </w:rPr>
        <w:t xml:space="preserve"> al., 1997; Saxe </w:t>
      </w:r>
      <w:r w:rsidR="00816C01">
        <w:rPr>
          <w:rFonts w:asciiTheme="majorBidi" w:hAnsiTheme="majorBidi"/>
          <w:sz w:val="24"/>
        </w:rPr>
        <w:t>et</w:t>
      </w:r>
      <w:r w:rsidR="00816C01" w:rsidRPr="007F7217">
        <w:rPr>
          <w:rFonts w:asciiTheme="majorBidi" w:hAnsiTheme="majorBidi"/>
          <w:sz w:val="24"/>
        </w:rPr>
        <w:t xml:space="preserve"> al., 1999</w:t>
      </w:r>
      <w:r w:rsidR="00816C01">
        <w:rPr>
          <w:rFonts w:asciiTheme="majorBidi" w:hAnsiTheme="majorBidi"/>
          <w:sz w:val="24"/>
        </w:rPr>
        <w:t>)</w:t>
      </w:r>
      <w:r w:rsidR="00BC19D7">
        <w:rPr>
          <w:rFonts w:asciiTheme="majorBidi" w:hAnsiTheme="majorBidi"/>
          <w:sz w:val="24"/>
        </w:rPr>
        <w:t>. Form-focused understanding</w:t>
      </w:r>
      <w:r w:rsidR="007C41DC">
        <w:rPr>
          <w:rFonts w:asciiTheme="majorBidi" w:hAnsiTheme="majorBidi"/>
          <w:sz w:val="24"/>
        </w:rPr>
        <w:t>s</w:t>
      </w:r>
      <w:r w:rsidR="00BC19D7" w:rsidRPr="00BC19D7">
        <w:rPr>
          <w:rFonts w:asciiTheme="majorBidi" w:hAnsiTheme="majorBidi"/>
          <w:sz w:val="24"/>
        </w:rPr>
        <w:t xml:space="preserve"> </w:t>
      </w:r>
      <w:r w:rsidR="00BC19D7">
        <w:rPr>
          <w:rFonts w:asciiTheme="majorBidi" w:hAnsiTheme="majorBidi"/>
          <w:sz w:val="24"/>
        </w:rPr>
        <w:t xml:space="preserve">refer to </w:t>
      </w:r>
      <w:r w:rsidR="00BC19D7" w:rsidRPr="00BC19D7">
        <w:rPr>
          <w:rFonts w:asciiTheme="majorBidi" w:hAnsiTheme="majorBidi"/>
          <w:sz w:val="24"/>
        </w:rPr>
        <w:t xml:space="preserve">learning activities, </w:t>
      </w:r>
      <w:r w:rsidR="00173796">
        <w:rPr>
          <w:rFonts w:asciiTheme="majorBidi" w:hAnsiTheme="majorBidi"/>
          <w:sz w:val="24"/>
        </w:rPr>
        <w:t xml:space="preserve">educational </w:t>
      </w:r>
      <w:r w:rsidR="00BC19D7" w:rsidRPr="00BC19D7">
        <w:rPr>
          <w:rFonts w:asciiTheme="majorBidi" w:hAnsiTheme="majorBidi"/>
          <w:sz w:val="24"/>
        </w:rPr>
        <w:t xml:space="preserve">materials, and </w:t>
      </w:r>
      <w:r w:rsidR="00173796">
        <w:rPr>
          <w:rFonts w:asciiTheme="majorBidi" w:hAnsiTheme="majorBidi"/>
          <w:sz w:val="24"/>
        </w:rPr>
        <w:t xml:space="preserve">various </w:t>
      </w:r>
      <w:r w:rsidR="00BC19D7">
        <w:rPr>
          <w:rFonts w:asciiTheme="majorBidi" w:hAnsiTheme="majorBidi"/>
          <w:sz w:val="24"/>
        </w:rPr>
        <w:t>arrangements for</w:t>
      </w:r>
      <w:r w:rsidR="00173796">
        <w:rPr>
          <w:rFonts w:asciiTheme="majorBidi" w:hAnsiTheme="majorBidi"/>
          <w:sz w:val="24"/>
        </w:rPr>
        <w:t xml:space="preserve"> individual and</w:t>
      </w:r>
      <w:r w:rsidR="00BC19D7">
        <w:rPr>
          <w:rFonts w:asciiTheme="majorBidi" w:hAnsiTheme="majorBidi"/>
          <w:sz w:val="24"/>
        </w:rPr>
        <w:t xml:space="preserve"> </w:t>
      </w:r>
      <w:r w:rsidR="00BC19D7" w:rsidRPr="00BC19D7">
        <w:rPr>
          <w:rFonts w:asciiTheme="majorBidi" w:hAnsiTheme="majorBidi"/>
          <w:sz w:val="24"/>
        </w:rPr>
        <w:t xml:space="preserve">group </w:t>
      </w:r>
      <w:r w:rsidR="00173796">
        <w:rPr>
          <w:rFonts w:asciiTheme="majorBidi" w:hAnsiTheme="majorBidi"/>
          <w:sz w:val="24"/>
        </w:rPr>
        <w:t xml:space="preserve">student </w:t>
      </w:r>
      <w:r w:rsidR="00BC19D7" w:rsidRPr="00BC19D7">
        <w:rPr>
          <w:rFonts w:asciiTheme="majorBidi" w:hAnsiTheme="majorBidi"/>
          <w:sz w:val="24"/>
        </w:rPr>
        <w:t>work.</w:t>
      </w:r>
      <w:r w:rsidR="007C41DC">
        <w:rPr>
          <w:rFonts w:asciiTheme="majorBidi" w:hAnsiTheme="majorBidi"/>
          <w:sz w:val="24"/>
        </w:rPr>
        <w:t xml:space="preserve"> </w:t>
      </w:r>
      <w:r w:rsidR="007C41DC" w:rsidRPr="007C41DC">
        <w:rPr>
          <w:rFonts w:asciiTheme="majorBidi" w:hAnsiTheme="majorBidi"/>
          <w:sz w:val="24"/>
        </w:rPr>
        <w:t>Function-</w:t>
      </w:r>
      <w:r w:rsidR="007C41DC">
        <w:rPr>
          <w:rFonts w:asciiTheme="majorBidi" w:hAnsiTheme="majorBidi"/>
          <w:sz w:val="24"/>
        </w:rPr>
        <w:t xml:space="preserve">focused understandings </w:t>
      </w:r>
      <w:r w:rsidR="007C41DC" w:rsidRPr="007C41DC">
        <w:rPr>
          <w:rFonts w:asciiTheme="majorBidi" w:hAnsiTheme="majorBidi"/>
          <w:sz w:val="24"/>
        </w:rPr>
        <w:t xml:space="preserve">refer </w:t>
      </w:r>
      <w:r w:rsidR="00CE5923">
        <w:rPr>
          <w:rFonts w:asciiTheme="majorBidi" w:hAnsiTheme="majorBidi"/>
          <w:sz w:val="24"/>
        </w:rPr>
        <w:t xml:space="preserve">to </w:t>
      </w:r>
      <w:r w:rsidR="00031A1F">
        <w:rPr>
          <w:rFonts w:asciiTheme="majorBidi" w:hAnsiTheme="majorBidi"/>
          <w:sz w:val="24"/>
        </w:rPr>
        <w:t>activities such as</w:t>
      </w:r>
      <w:r w:rsidR="007C41DC">
        <w:rPr>
          <w:rFonts w:asciiTheme="majorBidi" w:hAnsiTheme="majorBidi"/>
          <w:sz w:val="24"/>
        </w:rPr>
        <w:t xml:space="preserve"> </w:t>
      </w:r>
      <w:r w:rsidR="00031A1F">
        <w:rPr>
          <w:rFonts w:asciiTheme="majorBidi" w:hAnsiTheme="majorBidi"/>
          <w:sz w:val="24"/>
        </w:rPr>
        <w:t>c</w:t>
      </w:r>
      <w:r w:rsidR="007C41DC" w:rsidRPr="007C41DC">
        <w:rPr>
          <w:rFonts w:asciiTheme="majorBidi" w:hAnsiTheme="majorBidi"/>
          <w:sz w:val="24"/>
        </w:rPr>
        <w:t>ollaborative learning, problem solving, and visualization</w:t>
      </w:r>
      <w:r w:rsidR="00031A1F">
        <w:rPr>
          <w:rFonts w:asciiTheme="majorBidi" w:hAnsiTheme="majorBidi"/>
          <w:sz w:val="24"/>
        </w:rPr>
        <w:t>, which</w:t>
      </w:r>
      <w:r w:rsidR="007C41DC" w:rsidRPr="007C41DC">
        <w:rPr>
          <w:rFonts w:asciiTheme="majorBidi" w:hAnsiTheme="majorBidi"/>
          <w:sz w:val="24"/>
        </w:rPr>
        <w:t xml:space="preserve"> enable students to develop understanding</w:t>
      </w:r>
      <w:r w:rsidR="00582974">
        <w:rPr>
          <w:rFonts w:asciiTheme="majorBidi" w:hAnsiTheme="majorBidi"/>
          <w:sz w:val="24"/>
        </w:rPr>
        <w:t>s</w:t>
      </w:r>
      <w:r w:rsidR="007C41DC" w:rsidRPr="007C41DC">
        <w:rPr>
          <w:rFonts w:asciiTheme="majorBidi" w:hAnsiTheme="majorBidi"/>
          <w:sz w:val="24"/>
        </w:rPr>
        <w:t xml:space="preserve"> of </w:t>
      </w:r>
      <w:r w:rsidR="007C41DC">
        <w:rPr>
          <w:rFonts w:asciiTheme="majorBidi" w:hAnsiTheme="majorBidi"/>
          <w:sz w:val="24"/>
        </w:rPr>
        <w:t xml:space="preserve">mathematical </w:t>
      </w:r>
      <w:r w:rsidR="00582974">
        <w:rPr>
          <w:rFonts w:asciiTheme="majorBidi" w:hAnsiTheme="majorBidi"/>
          <w:sz w:val="24"/>
        </w:rPr>
        <w:t xml:space="preserve">functions, </w:t>
      </w:r>
      <w:r w:rsidR="007C41DC">
        <w:rPr>
          <w:rFonts w:asciiTheme="majorBidi" w:hAnsiTheme="majorBidi"/>
          <w:sz w:val="24"/>
        </w:rPr>
        <w:t>principles, concepts</w:t>
      </w:r>
      <w:r w:rsidR="00031A1F">
        <w:rPr>
          <w:rFonts w:asciiTheme="majorBidi" w:hAnsiTheme="majorBidi"/>
          <w:sz w:val="24"/>
        </w:rPr>
        <w:t>,</w:t>
      </w:r>
      <w:r w:rsidR="007C41DC">
        <w:rPr>
          <w:rFonts w:asciiTheme="majorBidi" w:hAnsiTheme="majorBidi"/>
          <w:sz w:val="24"/>
        </w:rPr>
        <w:t xml:space="preserve"> and patterns of thought</w:t>
      </w:r>
      <w:r w:rsidR="007C41DC" w:rsidRPr="007C41DC">
        <w:rPr>
          <w:rFonts w:asciiTheme="majorBidi" w:hAnsiTheme="majorBidi"/>
          <w:sz w:val="24"/>
        </w:rPr>
        <w:t>.</w:t>
      </w:r>
      <w:r w:rsidR="006D266B">
        <w:rPr>
          <w:rFonts w:asciiTheme="majorBidi" w:hAnsiTheme="majorBidi"/>
          <w:sz w:val="24"/>
        </w:rPr>
        <w:t xml:space="preserve"> </w:t>
      </w:r>
      <w:r w:rsidR="00855F6C">
        <w:rPr>
          <w:rFonts w:asciiTheme="majorBidi" w:hAnsiTheme="majorBidi"/>
          <w:sz w:val="24"/>
        </w:rPr>
        <w:t>The concept of f</w:t>
      </w:r>
      <w:r w:rsidR="00582974">
        <w:rPr>
          <w:rFonts w:asciiTheme="majorBidi" w:hAnsiTheme="majorBidi"/>
          <w:sz w:val="24"/>
        </w:rPr>
        <w:t>orm-focused understandings parallels that of structural pedagogy</w:t>
      </w:r>
      <w:r w:rsidR="006D266B" w:rsidRPr="006D266B">
        <w:rPr>
          <w:rFonts w:asciiTheme="majorBidi" w:hAnsiTheme="majorBidi"/>
          <w:sz w:val="24"/>
        </w:rPr>
        <w:t xml:space="preserve">, while </w:t>
      </w:r>
      <w:r w:rsidR="00855F6C">
        <w:rPr>
          <w:rFonts w:asciiTheme="majorBidi" w:hAnsiTheme="majorBidi"/>
          <w:sz w:val="24"/>
        </w:rPr>
        <w:t xml:space="preserve">the concept of </w:t>
      </w:r>
      <w:r w:rsidR="00582974">
        <w:rPr>
          <w:rFonts w:asciiTheme="majorBidi" w:hAnsiTheme="majorBidi"/>
          <w:sz w:val="24"/>
        </w:rPr>
        <w:t>function-</w:t>
      </w:r>
      <w:r w:rsidR="00582974">
        <w:rPr>
          <w:rFonts w:asciiTheme="majorBidi" w:hAnsiTheme="majorBidi"/>
          <w:sz w:val="24"/>
        </w:rPr>
        <w:lastRenderedPageBreak/>
        <w:t>focused understandings parallels substantive pedagogy</w:t>
      </w:r>
      <w:r w:rsidR="006D266B" w:rsidRPr="006D266B">
        <w:rPr>
          <w:rFonts w:asciiTheme="majorBidi" w:hAnsiTheme="majorBidi"/>
          <w:sz w:val="24"/>
        </w:rPr>
        <w:t xml:space="preserve">. Therefore, from </w:t>
      </w:r>
      <w:r w:rsidR="00582974">
        <w:rPr>
          <w:rFonts w:asciiTheme="majorBidi" w:hAnsiTheme="majorBidi"/>
          <w:sz w:val="24"/>
        </w:rPr>
        <w:t>here</w:t>
      </w:r>
      <w:r w:rsidR="006D266B" w:rsidRPr="006D266B">
        <w:rPr>
          <w:rFonts w:asciiTheme="majorBidi" w:hAnsiTheme="majorBidi"/>
          <w:sz w:val="24"/>
        </w:rPr>
        <w:t xml:space="preserve"> </w:t>
      </w:r>
      <w:r w:rsidR="009871A6">
        <w:rPr>
          <w:rFonts w:asciiTheme="majorBidi" w:hAnsiTheme="majorBidi"/>
          <w:sz w:val="24"/>
          <w:lang w:bidi="he-IL"/>
        </w:rPr>
        <w:t xml:space="preserve">on </w:t>
      </w:r>
      <w:r w:rsidR="006D266B" w:rsidRPr="006D266B">
        <w:rPr>
          <w:rFonts w:asciiTheme="majorBidi" w:hAnsiTheme="majorBidi"/>
          <w:sz w:val="24"/>
        </w:rPr>
        <w:t xml:space="preserve">I </w:t>
      </w:r>
      <w:r w:rsidR="00CE5923">
        <w:rPr>
          <w:rFonts w:asciiTheme="majorBidi" w:hAnsiTheme="majorBidi"/>
          <w:sz w:val="24"/>
        </w:rPr>
        <w:t xml:space="preserve">will </w:t>
      </w:r>
      <w:r w:rsidR="006D266B" w:rsidRPr="006D266B">
        <w:rPr>
          <w:rFonts w:asciiTheme="majorBidi" w:hAnsiTheme="majorBidi"/>
          <w:sz w:val="24"/>
        </w:rPr>
        <w:t xml:space="preserve">use these </w:t>
      </w:r>
      <w:r w:rsidR="00582974">
        <w:rPr>
          <w:rFonts w:asciiTheme="majorBidi" w:hAnsiTheme="majorBidi"/>
          <w:sz w:val="24"/>
        </w:rPr>
        <w:t xml:space="preserve">latter </w:t>
      </w:r>
      <w:r w:rsidR="006D266B" w:rsidRPr="006D266B">
        <w:rPr>
          <w:rFonts w:asciiTheme="majorBidi" w:hAnsiTheme="majorBidi"/>
          <w:sz w:val="24"/>
        </w:rPr>
        <w:t xml:space="preserve">terms to describe the findings </w:t>
      </w:r>
      <w:r w:rsidR="00CE5923">
        <w:rPr>
          <w:rFonts w:asciiTheme="majorBidi" w:hAnsiTheme="majorBidi"/>
          <w:sz w:val="24"/>
        </w:rPr>
        <w:t>of</w:t>
      </w:r>
      <w:r w:rsidR="006D266B" w:rsidRPr="006D266B">
        <w:rPr>
          <w:rFonts w:asciiTheme="majorBidi" w:hAnsiTheme="majorBidi"/>
          <w:sz w:val="24"/>
        </w:rPr>
        <w:t xml:space="preserve"> </w:t>
      </w:r>
      <w:r w:rsidR="00582974">
        <w:rPr>
          <w:rFonts w:asciiTheme="majorBidi" w:hAnsiTheme="majorBidi"/>
          <w:sz w:val="24"/>
        </w:rPr>
        <w:t>Spillane</w:t>
      </w:r>
      <w:r w:rsidR="00CE5923">
        <w:rPr>
          <w:rFonts w:asciiTheme="majorBidi" w:hAnsiTheme="majorBidi"/>
          <w:sz w:val="24"/>
        </w:rPr>
        <w:t>’s</w:t>
      </w:r>
      <w:r w:rsidR="006D266B" w:rsidRPr="006D266B">
        <w:rPr>
          <w:rFonts w:asciiTheme="majorBidi" w:hAnsiTheme="majorBidi"/>
          <w:sz w:val="24"/>
        </w:rPr>
        <w:t xml:space="preserve"> </w:t>
      </w:r>
      <w:r w:rsidR="00CE5923">
        <w:rPr>
          <w:rFonts w:asciiTheme="majorBidi" w:hAnsiTheme="majorBidi"/>
          <w:sz w:val="24"/>
        </w:rPr>
        <w:t>research</w:t>
      </w:r>
      <w:r w:rsidR="006D266B" w:rsidRPr="006D266B">
        <w:rPr>
          <w:rFonts w:asciiTheme="majorBidi" w:hAnsiTheme="majorBidi"/>
          <w:sz w:val="24"/>
        </w:rPr>
        <w:t>.</w:t>
      </w:r>
    </w:p>
    <w:p w14:paraId="223019C0" w14:textId="0E6D4E56" w:rsidR="00582974" w:rsidRDefault="00582974" w:rsidP="00FC051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582974">
        <w:rPr>
          <w:rFonts w:asciiTheme="majorBidi" w:hAnsiTheme="majorBidi" w:cstheme="majorBidi"/>
          <w:sz w:val="24"/>
          <w:szCs w:val="24"/>
          <w:lang w:bidi="he-IL"/>
        </w:rPr>
        <w:t>Through a series of in-depth interviews, Spillan</w:t>
      </w:r>
      <w:r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582974">
        <w:rPr>
          <w:rFonts w:asciiTheme="majorBidi" w:hAnsiTheme="majorBidi" w:cstheme="majorBidi"/>
          <w:sz w:val="24"/>
          <w:szCs w:val="24"/>
          <w:lang w:bidi="he-IL"/>
        </w:rPr>
        <w:t xml:space="preserve"> show</w:t>
      </w:r>
      <w:r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582974">
        <w:rPr>
          <w:rFonts w:asciiTheme="majorBidi" w:hAnsiTheme="majorBidi" w:cstheme="majorBidi"/>
          <w:sz w:val="24"/>
          <w:szCs w:val="24"/>
          <w:lang w:bidi="he-IL"/>
        </w:rPr>
        <w:t xml:space="preserve"> that 62 of the 82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change </w:t>
      </w:r>
      <w:r w:rsidRPr="00582974">
        <w:rPr>
          <w:rFonts w:asciiTheme="majorBidi" w:hAnsiTheme="majorBidi" w:cstheme="majorBidi"/>
          <w:sz w:val="24"/>
          <w:szCs w:val="24"/>
          <w:lang w:bidi="he-IL"/>
        </w:rPr>
        <w:t xml:space="preserve">leaders </w:t>
      </w:r>
      <w:r>
        <w:rPr>
          <w:rFonts w:asciiTheme="majorBidi" w:hAnsiTheme="majorBidi" w:cstheme="majorBidi"/>
          <w:sz w:val="24"/>
          <w:szCs w:val="24"/>
          <w:lang w:bidi="he-IL"/>
        </w:rPr>
        <w:t>in the</w:t>
      </w:r>
      <w:r w:rsidRPr="00582974">
        <w:rPr>
          <w:rFonts w:asciiTheme="majorBidi" w:hAnsiTheme="majorBidi" w:cstheme="majorBidi"/>
          <w:sz w:val="24"/>
          <w:szCs w:val="24"/>
          <w:lang w:bidi="he-IL"/>
        </w:rPr>
        <w:t xml:space="preserve"> study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population </w:t>
      </w:r>
      <w:r w:rsidRPr="00582974">
        <w:rPr>
          <w:rFonts w:asciiTheme="majorBidi" w:hAnsiTheme="majorBidi" w:cstheme="majorBidi"/>
          <w:sz w:val="24"/>
          <w:szCs w:val="24"/>
          <w:lang w:bidi="he-IL"/>
        </w:rPr>
        <w:t xml:space="preserve">perceived the reform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they </w:t>
      </w:r>
      <w:r w:rsidRPr="00582974">
        <w:rPr>
          <w:rFonts w:asciiTheme="majorBidi" w:hAnsiTheme="majorBidi" w:cstheme="majorBidi"/>
          <w:sz w:val="24"/>
          <w:szCs w:val="24"/>
          <w:lang w:bidi="he-IL"/>
        </w:rPr>
        <w:t xml:space="preserve">led </w:t>
      </w:r>
      <w:r>
        <w:rPr>
          <w:rFonts w:asciiTheme="majorBidi" w:hAnsiTheme="majorBidi" w:cstheme="majorBidi"/>
          <w:sz w:val="24"/>
          <w:szCs w:val="24"/>
          <w:lang w:bidi="he-IL"/>
        </w:rPr>
        <w:t>as related to structural rather than substantive</w:t>
      </w:r>
      <w:r w:rsidRPr="00582974">
        <w:rPr>
          <w:rFonts w:asciiTheme="majorBidi" w:hAnsiTheme="majorBidi" w:cstheme="majorBidi"/>
          <w:sz w:val="24"/>
          <w:szCs w:val="24"/>
          <w:lang w:bidi="he-IL"/>
        </w:rPr>
        <w:t xml:space="preserve"> pedagogy.</w:t>
      </w:r>
      <w:r w:rsidR="009514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51475" w:rsidRPr="00951475">
        <w:rPr>
          <w:rFonts w:asciiTheme="majorBidi" w:hAnsiTheme="majorBidi" w:cstheme="majorBidi"/>
          <w:sz w:val="24"/>
          <w:szCs w:val="24"/>
          <w:lang w:bidi="he-IL"/>
        </w:rPr>
        <w:t xml:space="preserve">In their view, the reform focused on </w:t>
      </w:r>
      <w:r w:rsidR="005F730B">
        <w:rPr>
          <w:rFonts w:asciiTheme="majorBidi" w:hAnsiTheme="majorBidi" w:cstheme="majorBidi"/>
          <w:sz w:val="24"/>
          <w:szCs w:val="24"/>
          <w:lang w:bidi="he-IL"/>
        </w:rPr>
        <w:t xml:space="preserve">using </w:t>
      </w:r>
      <w:r w:rsidR="00BA3F1A">
        <w:rPr>
          <w:rFonts w:asciiTheme="majorBidi" w:hAnsiTheme="majorBidi" w:cstheme="majorBidi"/>
          <w:sz w:val="24"/>
          <w:szCs w:val="24"/>
          <w:lang w:bidi="he-IL"/>
        </w:rPr>
        <w:t>demonstration</w:t>
      </w:r>
      <w:r w:rsidR="00395AB0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951475" w:rsidRPr="00951475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9656F2">
        <w:rPr>
          <w:rFonts w:asciiTheme="majorBidi" w:hAnsiTheme="majorBidi" w:cstheme="majorBidi"/>
          <w:sz w:val="24"/>
          <w:szCs w:val="24"/>
          <w:lang w:bidi="he-IL"/>
        </w:rPr>
        <w:t>changing</w:t>
      </w:r>
      <w:r w:rsidR="00951475" w:rsidRPr="00951475">
        <w:rPr>
          <w:rFonts w:asciiTheme="majorBidi" w:hAnsiTheme="majorBidi" w:cstheme="majorBidi"/>
          <w:sz w:val="24"/>
          <w:szCs w:val="24"/>
          <w:lang w:bidi="he-IL"/>
        </w:rPr>
        <w:t xml:space="preserve"> the structure of </w:t>
      </w:r>
      <w:del w:id="268" w:author="ALE editor" w:date="2019-05-30T12:09:00Z">
        <w:r w:rsidR="00951475" w:rsidRPr="00951475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951475" w:rsidRPr="00951475">
        <w:rPr>
          <w:rFonts w:asciiTheme="majorBidi" w:hAnsiTheme="majorBidi" w:cstheme="majorBidi"/>
          <w:sz w:val="24"/>
          <w:szCs w:val="24"/>
          <w:lang w:bidi="he-IL"/>
        </w:rPr>
        <w:t>group</w:t>
      </w:r>
      <w:r w:rsidR="00FC0512">
        <w:rPr>
          <w:rFonts w:asciiTheme="majorBidi" w:hAnsiTheme="majorBidi" w:cstheme="majorBidi"/>
          <w:sz w:val="24"/>
          <w:szCs w:val="24"/>
          <w:lang w:bidi="he-IL"/>
        </w:rPr>
        <w:t xml:space="preserve"> work</w:t>
      </w:r>
      <w:r w:rsidR="00951475" w:rsidRPr="00951475">
        <w:rPr>
          <w:rFonts w:asciiTheme="majorBidi" w:hAnsiTheme="majorBidi" w:cstheme="majorBidi"/>
          <w:sz w:val="24"/>
          <w:szCs w:val="24"/>
          <w:lang w:bidi="he-IL"/>
        </w:rPr>
        <w:t xml:space="preserve"> in mathematics classes, and </w:t>
      </w:r>
      <w:r w:rsidR="009656F2">
        <w:rPr>
          <w:rFonts w:asciiTheme="majorBidi" w:hAnsiTheme="majorBidi" w:cstheme="majorBidi"/>
          <w:sz w:val="24"/>
          <w:szCs w:val="24"/>
          <w:lang w:bidi="he-IL"/>
        </w:rPr>
        <w:t xml:space="preserve">more frequent </w:t>
      </w:r>
      <w:r w:rsidR="00031A1F">
        <w:rPr>
          <w:rFonts w:asciiTheme="majorBidi" w:hAnsiTheme="majorBidi" w:cstheme="majorBidi"/>
          <w:sz w:val="24"/>
          <w:szCs w:val="24"/>
          <w:lang w:bidi="he-IL"/>
        </w:rPr>
        <w:t xml:space="preserve">use of </w:t>
      </w:r>
      <w:r w:rsidR="009656F2">
        <w:rPr>
          <w:rFonts w:asciiTheme="majorBidi" w:hAnsiTheme="majorBidi" w:cstheme="majorBidi"/>
          <w:sz w:val="24"/>
          <w:szCs w:val="24"/>
          <w:lang w:bidi="he-IL"/>
        </w:rPr>
        <w:t xml:space="preserve">examples of mathematical problems </w:t>
      </w:r>
      <w:r w:rsidR="00FC0512">
        <w:rPr>
          <w:rFonts w:asciiTheme="majorBidi" w:hAnsiTheme="majorBidi" w:cstheme="majorBidi"/>
          <w:sz w:val="24"/>
          <w:szCs w:val="24"/>
          <w:lang w:bidi="he-IL"/>
        </w:rPr>
        <w:t xml:space="preserve">relevant to </w:t>
      </w:r>
      <w:r w:rsidR="00951475" w:rsidRPr="00951475">
        <w:rPr>
          <w:rFonts w:asciiTheme="majorBidi" w:hAnsiTheme="majorBidi" w:cstheme="majorBidi"/>
          <w:sz w:val="24"/>
          <w:szCs w:val="24"/>
          <w:lang w:bidi="he-IL"/>
        </w:rPr>
        <w:t>daily life</w:t>
      </w:r>
      <w:r w:rsidR="009656F2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DF3D7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C7C70">
        <w:rPr>
          <w:rFonts w:asciiTheme="majorBidi" w:hAnsiTheme="majorBidi" w:cstheme="majorBidi"/>
          <w:sz w:val="24"/>
          <w:szCs w:val="24"/>
          <w:lang w:bidi="he-IL"/>
        </w:rPr>
        <w:t xml:space="preserve">But </w:t>
      </w:r>
      <w:del w:id="269" w:author="ALE editor" w:date="2019-05-30T12:09:00Z">
        <w:r w:rsidR="00031A1F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031A1F">
        <w:rPr>
          <w:rFonts w:asciiTheme="majorBidi" w:hAnsiTheme="majorBidi" w:cstheme="majorBidi"/>
          <w:sz w:val="24"/>
          <w:szCs w:val="24"/>
          <w:lang w:bidi="he-IL"/>
        </w:rPr>
        <w:t>these</w:t>
      </w:r>
      <w:r w:rsidR="00DF3D7D" w:rsidRPr="00DF3D7D">
        <w:rPr>
          <w:rFonts w:asciiTheme="majorBidi" w:hAnsiTheme="majorBidi" w:cstheme="majorBidi"/>
          <w:sz w:val="24"/>
          <w:szCs w:val="24"/>
          <w:lang w:bidi="he-IL"/>
        </w:rPr>
        <w:t xml:space="preserve"> strategies </w:t>
      </w:r>
      <w:del w:id="270" w:author="ALE editor" w:date="2019-05-30T12:09:00Z">
        <w:r w:rsidR="00DF3D7D" w:rsidRPr="00DF3D7D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DF3D7D" w:rsidRPr="00DF3D7D">
        <w:rPr>
          <w:rFonts w:asciiTheme="majorBidi" w:hAnsiTheme="majorBidi" w:cstheme="majorBidi"/>
          <w:sz w:val="24"/>
          <w:szCs w:val="24"/>
          <w:lang w:bidi="he-IL"/>
        </w:rPr>
        <w:t>preserv</w:t>
      </w:r>
      <w:r w:rsidR="004C7C70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FC0512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DF3D7D" w:rsidRPr="00DF3D7D">
        <w:rPr>
          <w:rFonts w:asciiTheme="majorBidi" w:hAnsiTheme="majorBidi" w:cstheme="majorBidi"/>
          <w:sz w:val="24"/>
          <w:szCs w:val="24"/>
          <w:lang w:bidi="he-IL"/>
        </w:rPr>
        <w:t xml:space="preserve"> old conception</w:t>
      </w:r>
      <w:r w:rsidR="00DF3D7D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DF3D7D" w:rsidRPr="00DF3D7D">
        <w:rPr>
          <w:rFonts w:asciiTheme="majorBidi" w:hAnsiTheme="majorBidi" w:cstheme="majorBidi"/>
          <w:sz w:val="24"/>
          <w:szCs w:val="24"/>
          <w:lang w:bidi="he-IL"/>
        </w:rPr>
        <w:t xml:space="preserve"> of mathematics </w:t>
      </w:r>
      <w:r w:rsidR="00DF3D7D">
        <w:rPr>
          <w:rFonts w:asciiTheme="majorBidi" w:hAnsiTheme="majorBidi" w:cstheme="majorBidi"/>
          <w:sz w:val="24"/>
          <w:szCs w:val="24"/>
          <w:lang w:bidi="he-IL"/>
        </w:rPr>
        <w:t>instruction</w:t>
      </w:r>
      <w:r w:rsidR="00031A1F">
        <w:rPr>
          <w:rFonts w:asciiTheme="majorBidi" w:hAnsiTheme="majorBidi" w:cstheme="majorBidi"/>
          <w:sz w:val="24"/>
          <w:szCs w:val="24"/>
          <w:lang w:bidi="he-IL"/>
        </w:rPr>
        <w:t>, such</w:t>
      </w:r>
      <w:r w:rsidR="00DF3D7D" w:rsidRPr="00DF3D7D">
        <w:rPr>
          <w:rFonts w:asciiTheme="majorBidi" w:hAnsiTheme="majorBidi" w:cstheme="majorBidi"/>
          <w:sz w:val="24"/>
          <w:szCs w:val="24"/>
          <w:lang w:bidi="he-IL"/>
        </w:rPr>
        <w:t xml:space="preserve"> as </w:t>
      </w:r>
      <w:r w:rsidR="00DF3D7D">
        <w:rPr>
          <w:rFonts w:asciiTheme="majorBidi" w:hAnsiTheme="majorBidi" w:cstheme="majorBidi"/>
          <w:sz w:val="24"/>
          <w:szCs w:val="24"/>
          <w:lang w:bidi="he-IL"/>
        </w:rPr>
        <w:t>transmitting</w:t>
      </w:r>
      <w:r w:rsidR="00DF3D7D" w:rsidRPr="00DF3D7D">
        <w:rPr>
          <w:rFonts w:asciiTheme="majorBidi" w:hAnsiTheme="majorBidi" w:cstheme="majorBidi"/>
          <w:sz w:val="24"/>
          <w:szCs w:val="24"/>
          <w:lang w:bidi="he-IL"/>
        </w:rPr>
        <w:t xml:space="preserve"> procedural knowledge</w:t>
      </w:r>
      <w:r w:rsidR="00DF3D7D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DF3D7D" w:rsidRPr="00DF3D7D">
        <w:rPr>
          <w:rFonts w:asciiTheme="majorBidi" w:hAnsiTheme="majorBidi" w:cstheme="majorBidi"/>
          <w:sz w:val="24"/>
          <w:szCs w:val="24"/>
          <w:lang w:bidi="he-IL"/>
        </w:rPr>
        <w:t xml:space="preserve"> rather than bringing about a new </w:t>
      </w:r>
      <w:r w:rsidR="00DF3D7D">
        <w:rPr>
          <w:rFonts w:asciiTheme="majorBidi" w:hAnsiTheme="majorBidi" w:cstheme="majorBidi"/>
          <w:sz w:val="24"/>
          <w:szCs w:val="24"/>
          <w:lang w:bidi="he-IL"/>
        </w:rPr>
        <w:t>type</w:t>
      </w:r>
      <w:r w:rsidR="00DF3D7D" w:rsidRPr="00DF3D7D">
        <w:rPr>
          <w:rFonts w:asciiTheme="majorBidi" w:hAnsiTheme="majorBidi" w:cstheme="majorBidi"/>
          <w:sz w:val="24"/>
          <w:szCs w:val="24"/>
          <w:lang w:bidi="he-IL"/>
        </w:rPr>
        <w:t xml:space="preserve"> of learning focused on </w:t>
      </w:r>
      <w:r w:rsidR="00FC0512">
        <w:rPr>
          <w:rFonts w:asciiTheme="majorBidi" w:hAnsiTheme="majorBidi" w:cstheme="majorBidi"/>
          <w:sz w:val="24"/>
          <w:szCs w:val="24"/>
          <w:lang w:bidi="he-IL"/>
        </w:rPr>
        <w:t xml:space="preserve">deep </w:t>
      </w:r>
      <w:r w:rsidR="00DF3D7D">
        <w:rPr>
          <w:rFonts w:asciiTheme="majorBidi" w:hAnsiTheme="majorBidi" w:cstheme="majorBidi"/>
          <w:sz w:val="24"/>
          <w:szCs w:val="24"/>
          <w:lang w:bidi="he-IL"/>
        </w:rPr>
        <w:t>understanding</w:t>
      </w:r>
      <w:r w:rsidR="00FC0512">
        <w:rPr>
          <w:rFonts w:asciiTheme="majorBidi" w:hAnsiTheme="majorBidi" w:cstheme="majorBidi"/>
          <w:sz w:val="24"/>
          <w:szCs w:val="24"/>
          <w:lang w:bidi="he-IL"/>
        </w:rPr>
        <w:t xml:space="preserve"> of</w:t>
      </w:r>
      <w:r w:rsidR="00DF3D7D">
        <w:rPr>
          <w:rFonts w:asciiTheme="majorBidi" w:hAnsiTheme="majorBidi" w:cstheme="majorBidi"/>
          <w:sz w:val="24"/>
          <w:szCs w:val="24"/>
          <w:lang w:bidi="he-IL"/>
        </w:rPr>
        <w:t xml:space="preserve"> mathematical</w:t>
      </w:r>
      <w:r w:rsidR="00DF3D7D" w:rsidRPr="00DF3D7D">
        <w:rPr>
          <w:rFonts w:asciiTheme="majorBidi" w:hAnsiTheme="majorBidi" w:cstheme="majorBidi"/>
          <w:sz w:val="24"/>
          <w:szCs w:val="24"/>
          <w:lang w:bidi="he-IL"/>
        </w:rPr>
        <w:t xml:space="preserve"> principles.</w:t>
      </w:r>
      <w:r w:rsidR="0042509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25094" w:rsidRPr="00425094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425094">
        <w:rPr>
          <w:rFonts w:asciiTheme="majorBidi" w:hAnsiTheme="majorBidi" w:cstheme="majorBidi"/>
          <w:sz w:val="24"/>
          <w:szCs w:val="24"/>
          <w:lang w:bidi="he-IL"/>
        </w:rPr>
        <w:t>se</w:t>
      </w:r>
      <w:r w:rsidR="00425094" w:rsidRPr="00425094">
        <w:rPr>
          <w:rFonts w:asciiTheme="majorBidi" w:hAnsiTheme="majorBidi" w:cstheme="majorBidi"/>
          <w:sz w:val="24"/>
          <w:szCs w:val="24"/>
          <w:lang w:bidi="he-IL"/>
        </w:rPr>
        <w:t xml:space="preserve"> leaders </w:t>
      </w:r>
      <w:r w:rsidR="00425094">
        <w:rPr>
          <w:rFonts w:asciiTheme="majorBidi" w:hAnsiTheme="majorBidi" w:cstheme="majorBidi"/>
          <w:sz w:val="24"/>
          <w:szCs w:val="24"/>
          <w:lang w:bidi="he-IL"/>
        </w:rPr>
        <w:t>drew on</w:t>
      </w:r>
      <w:r w:rsidR="00425094" w:rsidRPr="00425094">
        <w:rPr>
          <w:rFonts w:asciiTheme="majorBidi" w:hAnsiTheme="majorBidi" w:cstheme="majorBidi"/>
          <w:sz w:val="24"/>
          <w:szCs w:val="24"/>
          <w:lang w:bidi="he-IL"/>
        </w:rPr>
        <w:t xml:space="preserve"> their previous knowledge </w:t>
      </w:r>
      <w:r w:rsidR="00425094">
        <w:rPr>
          <w:rFonts w:asciiTheme="majorBidi" w:hAnsiTheme="majorBidi" w:cstheme="majorBidi"/>
          <w:sz w:val="24"/>
          <w:szCs w:val="24"/>
          <w:lang w:bidi="he-IL"/>
        </w:rPr>
        <w:t xml:space="preserve">and concepts </w:t>
      </w:r>
      <w:r w:rsidR="00F20BC7">
        <w:rPr>
          <w:rFonts w:asciiTheme="majorBidi" w:hAnsiTheme="majorBidi" w:cstheme="majorBidi"/>
          <w:sz w:val="24"/>
          <w:szCs w:val="24"/>
          <w:lang w:bidi="he-IL"/>
        </w:rPr>
        <w:t>regarding</w:t>
      </w:r>
      <w:r w:rsidR="0042509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20BC7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425094">
        <w:rPr>
          <w:rFonts w:asciiTheme="majorBidi" w:hAnsiTheme="majorBidi" w:cstheme="majorBidi"/>
          <w:sz w:val="24"/>
          <w:szCs w:val="24"/>
          <w:lang w:bidi="he-IL"/>
        </w:rPr>
        <w:t xml:space="preserve">goals of mathematics instruction </w:t>
      </w:r>
      <w:r w:rsidR="00425094" w:rsidRPr="00425094">
        <w:rPr>
          <w:rFonts w:asciiTheme="majorBidi" w:hAnsiTheme="majorBidi" w:cstheme="majorBidi"/>
          <w:sz w:val="24"/>
          <w:szCs w:val="24"/>
          <w:lang w:bidi="he-IL"/>
        </w:rPr>
        <w:t xml:space="preserve">as an interpretative framework </w:t>
      </w:r>
      <w:r w:rsidR="00425094">
        <w:rPr>
          <w:rFonts w:asciiTheme="majorBidi" w:hAnsiTheme="majorBidi" w:cstheme="majorBidi"/>
          <w:sz w:val="24"/>
          <w:szCs w:val="24"/>
          <w:lang w:bidi="he-IL"/>
        </w:rPr>
        <w:t>through</w:t>
      </w:r>
      <w:r w:rsidR="00425094" w:rsidRPr="00425094">
        <w:rPr>
          <w:rFonts w:asciiTheme="majorBidi" w:hAnsiTheme="majorBidi" w:cstheme="majorBidi"/>
          <w:sz w:val="24"/>
          <w:szCs w:val="24"/>
          <w:lang w:bidi="he-IL"/>
        </w:rPr>
        <w:t xml:space="preserve"> which they understood </w:t>
      </w:r>
      <w:r w:rsidR="00425094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425094" w:rsidRPr="00425094">
        <w:rPr>
          <w:rFonts w:asciiTheme="majorBidi" w:hAnsiTheme="majorBidi" w:cstheme="majorBidi"/>
          <w:sz w:val="24"/>
          <w:szCs w:val="24"/>
          <w:lang w:bidi="he-IL"/>
        </w:rPr>
        <w:t>reform.</w:t>
      </w:r>
      <w:r w:rsidR="00440F6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C7C70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440F6A" w:rsidRPr="00440F6A">
        <w:rPr>
          <w:rFonts w:asciiTheme="majorBidi" w:hAnsiTheme="majorBidi" w:cstheme="majorBidi"/>
          <w:sz w:val="24"/>
          <w:szCs w:val="24"/>
          <w:lang w:bidi="he-IL"/>
        </w:rPr>
        <w:t xml:space="preserve">nnovations in the structure of teaching (such as group work, </w:t>
      </w:r>
      <w:r w:rsidR="00440F6A">
        <w:rPr>
          <w:rFonts w:asciiTheme="majorBidi" w:hAnsiTheme="majorBidi" w:cstheme="majorBidi"/>
          <w:sz w:val="24"/>
          <w:szCs w:val="24"/>
          <w:lang w:bidi="he-IL"/>
        </w:rPr>
        <w:t>demonstrations</w:t>
      </w:r>
      <w:r w:rsidR="00440F6A" w:rsidRPr="00440F6A">
        <w:rPr>
          <w:rFonts w:asciiTheme="majorBidi" w:hAnsiTheme="majorBidi" w:cstheme="majorBidi"/>
          <w:sz w:val="24"/>
          <w:szCs w:val="24"/>
          <w:lang w:bidi="he-IL"/>
        </w:rPr>
        <w:t xml:space="preserve">, or work on mathematical communication), </w:t>
      </w:r>
      <w:r w:rsidR="00FC0512" w:rsidRPr="00440F6A">
        <w:rPr>
          <w:rFonts w:asciiTheme="majorBidi" w:hAnsiTheme="majorBidi" w:cstheme="majorBidi"/>
          <w:sz w:val="24"/>
          <w:szCs w:val="24"/>
          <w:lang w:bidi="he-IL"/>
        </w:rPr>
        <w:t xml:space="preserve">were </w:t>
      </w:r>
      <w:r w:rsidR="00FC0512">
        <w:rPr>
          <w:rFonts w:asciiTheme="majorBidi" w:hAnsiTheme="majorBidi" w:cstheme="majorBidi"/>
          <w:sz w:val="24"/>
          <w:szCs w:val="24"/>
          <w:lang w:bidi="he-IL"/>
        </w:rPr>
        <w:t>perceived</w:t>
      </w:r>
      <w:r w:rsidR="00FC0512" w:rsidRPr="00440F6A">
        <w:rPr>
          <w:rFonts w:asciiTheme="majorBidi" w:hAnsiTheme="majorBidi" w:cstheme="majorBidi"/>
          <w:sz w:val="24"/>
          <w:szCs w:val="24"/>
          <w:lang w:bidi="he-IL"/>
        </w:rPr>
        <w:t xml:space="preserve"> as end</w:t>
      </w:r>
      <w:r w:rsidR="00FC0512">
        <w:rPr>
          <w:rFonts w:asciiTheme="majorBidi" w:hAnsiTheme="majorBidi" w:cstheme="majorBidi"/>
          <w:sz w:val="24"/>
          <w:szCs w:val="24"/>
          <w:lang w:bidi="he-IL"/>
        </w:rPr>
        <w:t xml:space="preserve">s to themselves rather than as vehicles </w:t>
      </w:r>
      <w:del w:id="271" w:author="ALE editor" w:date="2019-05-30T12:09:00Z">
        <w:r w:rsidR="005F115F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440F6A" w:rsidRPr="00440F6A">
        <w:rPr>
          <w:rFonts w:asciiTheme="majorBidi" w:hAnsiTheme="majorBidi" w:cstheme="majorBidi"/>
          <w:sz w:val="24"/>
          <w:szCs w:val="24"/>
          <w:lang w:bidi="he-IL"/>
        </w:rPr>
        <w:t xml:space="preserve">designed to create a fundamental change in the class discourse </w:t>
      </w:r>
      <w:r w:rsidR="00CE39EC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440F6A" w:rsidRPr="00440F6A">
        <w:rPr>
          <w:rFonts w:asciiTheme="majorBidi" w:hAnsiTheme="majorBidi" w:cstheme="majorBidi"/>
          <w:sz w:val="24"/>
          <w:szCs w:val="24"/>
          <w:lang w:bidi="he-IL"/>
        </w:rPr>
        <w:t xml:space="preserve">lead to new </w:t>
      </w:r>
      <w:r w:rsidR="004C7C70">
        <w:rPr>
          <w:rFonts w:asciiTheme="majorBidi" w:hAnsiTheme="majorBidi" w:cstheme="majorBidi"/>
          <w:sz w:val="24"/>
          <w:szCs w:val="24"/>
          <w:lang w:bidi="he-IL"/>
        </w:rPr>
        <w:t xml:space="preserve">understandings of </w:t>
      </w:r>
      <w:r w:rsidR="00440F6A" w:rsidRPr="00440F6A">
        <w:rPr>
          <w:rFonts w:asciiTheme="majorBidi" w:hAnsiTheme="majorBidi" w:cstheme="majorBidi"/>
          <w:sz w:val="24"/>
          <w:szCs w:val="24"/>
          <w:lang w:bidi="he-IL"/>
        </w:rPr>
        <w:t>mathematical knowledge</w:t>
      </w:r>
      <w:del w:id="272" w:author="ALE editor" w:date="2019-05-30T12:09:00Z">
        <w:r w:rsidR="00440F6A" w:rsidRPr="00440F6A" w:rsidDel="00FA18FE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="00440F6A" w:rsidRPr="00440F6A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4A5E7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31A1F">
        <w:rPr>
          <w:rFonts w:asciiTheme="majorBidi" w:hAnsiTheme="majorBidi" w:cstheme="majorBidi"/>
          <w:sz w:val="24"/>
          <w:szCs w:val="24"/>
          <w:lang w:bidi="he-IL"/>
        </w:rPr>
        <w:t xml:space="preserve">Although changes in structural pedagogy </w:t>
      </w:r>
      <w:r w:rsidR="005F730B">
        <w:rPr>
          <w:rFonts w:asciiTheme="majorBidi" w:hAnsiTheme="majorBidi" w:cstheme="majorBidi"/>
          <w:sz w:val="24"/>
          <w:szCs w:val="24"/>
          <w:lang w:bidi="he-IL"/>
        </w:rPr>
        <w:t xml:space="preserve">do </w:t>
      </w:r>
      <w:r w:rsidR="00031A1F">
        <w:rPr>
          <w:rFonts w:asciiTheme="majorBidi" w:hAnsiTheme="majorBidi" w:cstheme="majorBidi"/>
          <w:sz w:val="24"/>
          <w:szCs w:val="24"/>
          <w:lang w:bidi="he-IL"/>
        </w:rPr>
        <w:t xml:space="preserve">have the potential </w:t>
      </w:r>
      <w:r w:rsidR="004A5E7C" w:rsidRPr="004A5E7C">
        <w:rPr>
          <w:rFonts w:asciiTheme="majorBidi" w:hAnsiTheme="majorBidi" w:cstheme="majorBidi"/>
          <w:sz w:val="24"/>
          <w:szCs w:val="24"/>
          <w:lang w:bidi="he-IL"/>
        </w:rPr>
        <w:t xml:space="preserve">to influence </w:t>
      </w:r>
      <w:r w:rsidR="00D836A9"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="004A5E7C" w:rsidRPr="004A5E7C">
        <w:rPr>
          <w:rFonts w:asciiTheme="majorBidi" w:hAnsiTheme="majorBidi" w:cstheme="majorBidi"/>
          <w:sz w:val="24"/>
          <w:szCs w:val="24"/>
          <w:lang w:bidi="he-IL"/>
        </w:rPr>
        <w:t xml:space="preserve"> pedagogy</w:t>
      </w:r>
      <w:r w:rsidR="00031A1F">
        <w:rPr>
          <w:rFonts w:asciiTheme="majorBidi" w:hAnsiTheme="majorBidi" w:cstheme="majorBidi"/>
          <w:sz w:val="24"/>
          <w:szCs w:val="24"/>
          <w:lang w:bidi="he-IL"/>
        </w:rPr>
        <w:t>, this potential</w:t>
      </w:r>
      <w:r w:rsidR="004A5E7C" w:rsidRPr="004A5E7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836A9">
        <w:rPr>
          <w:rFonts w:asciiTheme="majorBidi" w:hAnsiTheme="majorBidi" w:cstheme="majorBidi"/>
          <w:sz w:val="24"/>
          <w:szCs w:val="24"/>
          <w:lang w:bidi="he-IL"/>
        </w:rPr>
        <w:t>was not realized</w:t>
      </w:r>
      <w:r w:rsidR="004A5E7C" w:rsidRPr="004A5E7C">
        <w:rPr>
          <w:rFonts w:asciiTheme="majorBidi" w:hAnsiTheme="majorBidi" w:cstheme="majorBidi"/>
          <w:sz w:val="24"/>
          <w:szCs w:val="24"/>
          <w:lang w:bidi="he-IL"/>
        </w:rPr>
        <w:t xml:space="preserve">, and </w:t>
      </w:r>
      <w:r w:rsidR="00D836A9"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="004A5E7C" w:rsidRPr="004A5E7C">
        <w:rPr>
          <w:rFonts w:asciiTheme="majorBidi" w:hAnsiTheme="majorBidi" w:cstheme="majorBidi"/>
          <w:sz w:val="24"/>
          <w:szCs w:val="24"/>
          <w:lang w:bidi="he-IL"/>
        </w:rPr>
        <w:t xml:space="preserve"> pedagogy remain</w:t>
      </w:r>
      <w:r w:rsidR="00D836A9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4A5E7C" w:rsidRPr="004A5E7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836A9">
        <w:rPr>
          <w:rFonts w:asciiTheme="majorBidi" w:hAnsiTheme="majorBidi" w:cstheme="majorBidi"/>
          <w:sz w:val="24"/>
          <w:szCs w:val="24"/>
          <w:lang w:bidi="he-IL"/>
        </w:rPr>
        <w:t>untouched</w:t>
      </w:r>
      <w:r w:rsidR="004A5E7C" w:rsidRPr="004A5E7C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2A589BB7" w14:textId="5B9B4568" w:rsidR="00233242" w:rsidRPr="00233242" w:rsidRDefault="00B72B1F" w:rsidP="00B72B1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Lost </w:t>
      </w:r>
      <w:r w:rsidR="00233242" w:rsidRPr="00233242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Substantive Pedagogy </w:t>
      </w:r>
      <w:r w:rsidR="00233242">
        <w:rPr>
          <w:rFonts w:asciiTheme="majorBidi" w:hAnsiTheme="majorBidi" w:cstheme="majorBidi"/>
          <w:b/>
          <w:bCs/>
          <w:sz w:val="24"/>
          <w:szCs w:val="24"/>
          <w:lang w:bidi="he-IL"/>
        </w:rPr>
        <w:t>in</w:t>
      </w:r>
      <w:r w:rsidR="00233242" w:rsidRPr="00233242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the initial stages of </w:t>
      </w:r>
      <w:r w:rsidR="006B6597">
        <w:rPr>
          <w:rFonts w:asciiTheme="majorBidi" w:hAnsiTheme="majorBidi" w:cstheme="majorBidi"/>
          <w:b/>
          <w:bCs/>
          <w:sz w:val="24"/>
          <w:szCs w:val="24"/>
          <w:lang w:bidi="he-IL"/>
        </w:rPr>
        <w:t>a National</w:t>
      </w:r>
      <w:r w:rsidR="00233242" w:rsidRPr="00233242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ICT Program in Israel</w:t>
      </w:r>
    </w:p>
    <w:p w14:paraId="245A8177" w14:textId="07C6388C" w:rsidR="006E55C7" w:rsidRDefault="00A43699" w:rsidP="00C4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9E33DF" w:rsidRPr="009E33DF">
        <w:rPr>
          <w:rFonts w:asciiTheme="majorBidi" w:hAnsiTheme="majorBidi" w:cstheme="majorBidi"/>
          <w:sz w:val="24"/>
          <w:szCs w:val="24"/>
          <w:lang w:bidi="he-IL"/>
        </w:rPr>
        <w:t xml:space="preserve">mplementation of </w:t>
      </w:r>
      <w:r w:rsidR="009E33DF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7D40A4">
        <w:rPr>
          <w:rFonts w:asciiTheme="majorBidi" w:hAnsiTheme="majorBidi" w:cstheme="majorBidi"/>
          <w:sz w:val="24"/>
          <w:szCs w:val="24"/>
          <w:lang w:bidi="he-IL"/>
        </w:rPr>
        <w:t xml:space="preserve">new </w:t>
      </w:r>
      <w:r w:rsidR="009E33DF" w:rsidRPr="009E33DF">
        <w:rPr>
          <w:rFonts w:asciiTheme="majorBidi" w:hAnsiTheme="majorBidi" w:cstheme="majorBidi"/>
          <w:sz w:val="24"/>
          <w:szCs w:val="24"/>
          <w:lang w:bidi="he-IL"/>
        </w:rPr>
        <w:t xml:space="preserve">national </w:t>
      </w:r>
      <w:ins w:id="273" w:author="ALE editor" w:date="2019-05-30T13:45:00Z">
        <w:r w:rsidR="00AB797D">
          <w:rPr>
            <w:rFonts w:asciiTheme="majorBidi" w:hAnsiTheme="majorBidi" w:cstheme="majorBidi"/>
            <w:sz w:val="24"/>
            <w:szCs w:val="24"/>
            <w:lang w:bidi="he-IL"/>
          </w:rPr>
          <w:t>I</w:t>
        </w:r>
      </w:ins>
      <w:del w:id="274" w:author="ALE editor" w:date="2019-05-30T13:45:00Z">
        <w:r w:rsidR="00B72B1F" w:rsidDel="00AB797D">
          <w:rPr>
            <w:rFonts w:asciiTheme="majorBidi" w:hAnsiTheme="majorBidi" w:cstheme="majorBidi"/>
            <w:sz w:val="24"/>
            <w:szCs w:val="24"/>
            <w:lang w:bidi="he-IL"/>
          </w:rPr>
          <w:delText>i</w:delText>
        </w:r>
      </w:del>
      <w:r w:rsidR="00B72B1F">
        <w:rPr>
          <w:rFonts w:asciiTheme="majorBidi" w:hAnsiTheme="majorBidi" w:cstheme="majorBidi"/>
          <w:sz w:val="24"/>
          <w:szCs w:val="24"/>
          <w:lang w:bidi="he-IL"/>
        </w:rPr>
        <w:t xml:space="preserve">nformation </w:t>
      </w:r>
      <w:del w:id="275" w:author="ALE editor" w:date="2019-05-30T13:45:00Z">
        <w:r w:rsidR="00B72B1F" w:rsidDel="00AB797D">
          <w:rPr>
            <w:rFonts w:asciiTheme="majorBidi" w:hAnsiTheme="majorBidi" w:cstheme="majorBidi"/>
            <w:sz w:val="24"/>
            <w:szCs w:val="24"/>
            <w:lang w:bidi="he-IL"/>
          </w:rPr>
          <w:delText>c</w:delText>
        </w:r>
      </w:del>
      <w:ins w:id="276" w:author="ALE editor" w:date="2019-05-30T13:45:00Z">
        <w:r w:rsidR="00AB797D">
          <w:rPr>
            <w:rFonts w:asciiTheme="majorBidi" w:hAnsiTheme="majorBidi" w:cstheme="majorBidi"/>
            <w:sz w:val="24"/>
            <w:szCs w:val="24"/>
            <w:lang w:bidi="he-IL"/>
          </w:rPr>
          <w:t>C</w:t>
        </w:r>
      </w:ins>
      <w:r w:rsidR="00B72B1F">
        <w:rPr>
          <w:rFonts w:asciiTheme="majorBidi" w:hAnsiTheme="majorBidi" w:cstheme="majorBidi"/>
          <w:sz w:val="24"/>
          <w:szCs w:val="24"/>
          <w:lang w:bidi="he-IL"/>
        </w:rPr>
        <w:t xml:space="preserve">ommunications </w:t>
      </w:r>
      <w:ins w:id="277" w:author="ALE editor" w:date="2019-05-30T13:45:00Z">
        <w:r w:rsidR="00AB797D">
          <w:rPr>
            <w:rFonts w:asciiTheme="majorBidi" w:hAnsiTheme="majorBidi" w:cstheme="majorBidi"/>
            <w:sz w:val="24"/>
            <w:szCs w:val="24"/>
            <w:lang w:bidi="he-IL"/>
          </w:rPr>
          <w:t>T</w:t>
        </w:r>
      </w:ins>
      <w:del w:id="278" w:author="ALE editor" w:date="2019-05-30T13:45:00Z">
        <w:r w:rsidR="00B72B1F" w:rsidDel="00AB797D">
          <w:rPr>
            <w:rFonts w:asciiTheme="majorBidi" w:hAnsiTheme="majorBidi" w:cstheme="majorBidi"/>
            <w:sz w:val="24"/>
            <w:szCs w:val="24"/>
            <w:lang w:bidi="he-IL"/>
          </w:rPr>
          <w:delText>t</w:delText>
        </w:r>
      </w:del>
      <w:r w:rsidR="00B72B1F">
        <w:rPr>
          <w:rFonts w:asciiTheme="majorBidi" w:hAnsiTheme="majorBidi" w:cstheme="majorBidi"/>
          <w:sz w:val="24"/>
          <w:szCs w:val="24"/>
          <w:lang w:bidi="he-IL"/>
        </w:rPr>
        <w:t xml:space="preserve">echnologies (ICT) </w:t>
      </w:r>
      <w:r w:rsidR="009E33DF" w:rsidRPr="009E33DF">
        <w:rPr>
          <w:rFonts w:asciiTheme="majorBidi" w:hAnsiTheme="majorBidi" w:cstheme="majorBidi"/>
          <w:sz w:val="24"/>
          <w:szCs w:val="24"/>
          <w:lang w:bidi="he-IL"/>
        </w:rPr>
        <w:t xml:space="preserve">program was one of the goals </w:t>
      </w:r>
      <w:r>
        <w:rPr>
          <w:rFonts w:asciiTheme="majorBidi" w:hAnsiTheme="majorBidi" w:cstheme="majorBidi"/>
          <w:sz w:val="24"/>
          <w:szCs w:val="24"/>
          <w:lang w:bidi="he-IL"/>
        </w:rPr>
        <w:t>for the educational system in Israel</w:t>
      </w:r>
      <w:r w:rsidR="009E33DF" w:rsidRPr="009E33DF">
        <w:rPr>
          <w:rFonts w:asciiTheme="majorBidi" w:hAnsiTheme="majorBidi" w:cstheme="majorBidi"/>
          <w:sz w:val="24"/>
          <w:szCs w:val="24"/>
          <w:lang w:bidi="he-IL"/>
        </w:rPr>
        <w:t xml:space="preserve"> during Gideon Sa'ar's term as Minister of Education (2009-2013).</w:t>
      </w:r>
      <w:r w:rsidR="00E5334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5334F" w:rsidRPr="00E5334F">
        <w:rPr>
          <w:rFonts w:asciiTheme="majorBidi" w:hAnsiTheme="majorBidi" w:cstheme="majorBidi"/>
          <w:sz w:val="24"/>
          <w:szCs w:val="24"/>
          <w:lang w:bidi="he-IL"/>
        </w:rPr>
        <w:t xml:space="preserve">As explained </w:t>
      </w:r>
      <w:r w:rsidR="00E5334F">
        <w:rPr>
          <w:rFonts w:asciiTheme="majorBidi" w:hAnsiTheme="majorBidi" w:cstheme="majorBidi"/>
          <w:sz w:val="24"/>
          <w:szCs w:val="24"/>
          <w:lang w:bidi="he-IL"/>
        </w:rPr>
        <w:t>previously</w:t>
      </w:r>
      <w:r w:rsidR="00E5334F" w:rsidRPr="00E5334F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893F98">
        <w:rPr>
          <w:rFonts w:asciiTheme="majorBidi" w:hAnsiTheme="majorBidi" w:cstheme="majorBidi"/>
          <w:sz w:val="24"/>
          <w:szCs w:val="24"/>
          <w:lang w:bidi="he-IL"/>
        </w:rPr>
        <w:t xml:space="preserve">use of </w:t>
      </w:r>
      <w:r w:rsidR="00B72B1F">
        <w:rPr>
          <w:rFonts w:asciiTheme="majorBidi" w:hAnsiTheme="majorBidi" w:cstheme="majorBidi"/>
          <w:sz w:val="24"/>
          <w:szCs w:val="24"/>
          <w:lang w:bidi="he-IL"/>
        </w:rPr>
        <w:t>ICT</w:t>
      </w:r>
      <w:r w:rsidR="00566EBB">
        <w:rPr>
          <w:rFonts w:asciiTheme="majorBidi" w:hAnsiTheme="majorBidi" w:cstheme="majorBidi"/>
          <w:sz w:val="24"/>
          <w:szCs w:val="24"/>
          <w:lang w:bidi="he-IL"/>
        </w:rPr>
        <w:t xml:space="preserve"> in schools</w:t>
      </w:r>
      <w:r w:rsidR="00E5334F" w:rsidRPr="00E5334F">
        <w:rPr>
          <w:rFonts w:asciiTheme="majorBidi" w:hAnsiTheme="majorBidi" w:cstheme="majorBidi"/>
          <w:sz w:val="24"/>
          <w:szCs w:val="24"/>
          <w:lang w:bidi="he-IL"/>
        </w:rPr>
        <w:t xml:space="preserve"> can bring about a change in </w:t>
      </w:r>
      <w:r w:rsidR="00566EBB">
        <w:rPr>
          <w:rFonts w:asciiTheme="majorBidi" w:hAnsiTheme="majorBidi" w:cstheme="majorBidi"/>
          <w:sz w:val="24"/>
          <w:szCs w:val="24"/>
          <w:lang w:bidi="he-IL"/>
        </w:rPr>
        <w:t>substantive pedagogy</w:t>
      </w:r>
      <w:r w:rsidR="00E5334F" w:rsidRPr="00E5334F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5E1F0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E1F0A" w:rsidRPr="005E1F0A">
        <w:rPr>
          <w:rFonts w:asciiTheme="majorBidi" w:hAnsiTheme="majorBidi" w:cstheme="majorBidi"/>
          <w:sz w:val="24"/>
          <w:szCs w:val="24"/>
          <w:lang w:bidi="he-IL"/>
        </w:rPr>
        <w:t xml:space="preserve">For example, </w:t>
      </w:r>
      <w:r w:rsidR="00893F98">
        <w:rPr>
          <w:rFonts w:asciiTheme="majorBidi" w:hAnsiTheme="majorBidi" w:cstheme="majorBidi"/>
          <w:sz w:val="24"/>
          <w:szCs w:val="24"/>
          <w:lang w:bidi="he-IL"/>
        </w:rPr>
        <w:t xml:space="preserve">computerized </w:t>
      </w:r>
      <w:r w:rsidR="005E1F0A" w:rsidRPr="005E1F0A">
        <w:rPr>
          <w:rFonts w:asciiTheme="majorBidi" w:hAnsiTheme="majorBidi" w:cstheme="majorBidi"/>
          <w:sz w:val="24"/>
          <w:szCs w:val="24"/>
          <w:lang w:bidi="he-IL"/>
        </w:rPr>
        <w:t xml:space="preserve">animations and simulations </w:t>
      </w:r>
      <w:r w:rsidR="005E1F0A" w:rsidRPr="005E1F0A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may </w:t>
      </w:r>
      <w:r w:rsidR="005E1F0A">
        <w:rPr>
          <w:rFonts w:asciiTheme="majorBidi" w:hAnsiTheme="majorBidi" w:cstheme="majorBidi"/>
          <w:sz w:val="24"/>
          <w:szCs w:val="24"/>
          <w:lang w:bidi="he-IL"/>
        </w:rPr>
        <w:t xml:space="preserve">help </w:t>
      </w:r>
      <w:r w:rsidR="005E1F0A" w:rsidRPr="005E1F0A">
        <w:rPr>
          <w:rFonts w:asciiTheme="majorBidi" w:hAnsiTheme="majorBidi" w:cstheme="majorBidi"/>
          <w:sz w:val="24"/>
          <w:szCs w:val="24"/>
          <w:lang w:bidi="he-IL"/>
        </w:rPr>
        <w:t>improve understanding.</w:t>
      </w:r>
      <w:r w:rsidR="005E1F0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E1F0A" w:rsidRPr="005E1F0A">
        <w:rPr>
          <w:rFonts w:asciiTheme="majorBidi" w:hAnsiTheme="majorBidi" w:cstheme="majorBidi"/>
          <w:sz w:val="24"/>
          <w:szCs w:val="24"/>
          <w:lang w:bidi="he-IL"/>
        </w:rPr>
        <w:t xml:space="preserve">Interactive software can </w:t>
      </w:r>
      <w:r w:rsidR="00536DBE">
        <w:rPr>
          <w:rFonts w:asciiTheme="majorBidi" w:hAnsiTheme="majorBidi" w:cstheme="majorBidi"/>
          <w:sz w:val="24"/>
          <w:szCs w:val="24"/>
          <w:lang w:bidi="he-IL"/>
        </w:rPr>
        <w:t>increase</w:t>
      </w:r>
      <w:r w:rsidR="005E1F0A" w:rsidRPr="005E1F0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93F98">
        <w:rPr>
          <w:rFonts w:asciiTheme="majorBidi" w:hAnsiTheme="majorBidi" w:cstheme="majorBidi"/>
          <w:sz w:val="24"/>
          <w:szCs w:val="24"/>
          <w:lang w:bidi="he-IL"/>
        </w:rPr>
        <w:t xml:space="preserve">students’ </w:t>
      </w:r>
      <w:r w:rsidR="005E1F0A" w:rsidRPr="005E1F0A">
        <w:rPr>
          <w:rFonts w:asciiTheme="majorBidi" w:hAnsiTheme="majorBidi" w:cstheme="majorBidi"/>
          <w:sz w:val="24"/>
          <w:szCs w:val="24"/>
          <w:lang w:bidi="he-IL"/>
        </w:rPr>
        <w:t>motivation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and enable them to </w:t>
      </w:r>
      <w:r w:rsidR="00B72B1F">
        <w:rPr>
          <w:rFonts w:asciiTheme="majorBidi" w:hAnsiTheme="majorBidi" w:cstheme="majorBidi"/>
          <w:sz w:val="24"/>
          <w:szCs w:val="24"/>
          <w:lang w:bidi="he-IL"/>
        </w:rPr>
        <w:t xml:space="preserve">construct knowledge </w:t>
      </w:r>
      <w:r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B72B1F">
        <w:rPr>
          <w:rFonts w:asciiTheme="majorBidi" w:hAnsiTheme="majorBidi" w:cstheme="majorBidi"/>
          <w:sz w:val="24"/>
          <w:szCs w:val="24"/>
          <w:lang w:bidi="he-IL"/>
        </w:rPr>
        <w:t xml:space="preserve"> an independent way</w:t>
      </w:r>
      <w:del w:id="279" w:author="ALE editor" w:date="2019-05-30T12:10:00Z">
        <w:r w:rsidR="00B72B1F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. </w:delText>
        </w:r>
      </w:del>
      <w:r w:rsidR="005E1F0A" w:rsidRPr="005E1F0A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1822D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822DC" w:rsidRPr="001822DC">
        <w:rPr>
          <w:rFonts w:asciiTheme="majorBidi" w:hAnsiTheme="majorBidi" w:cstheme="majorBidi"/>
          <w:sz w:val="24"/>
          <w:szCs w:val="24"/>
          <w:lang w:bidi="he-IL"/>
        </w:rPr>
        <w:t>Real-time tracking of each student's progress and providing</w:t>
      </w:r>
      <w:r w:rsidR="004B1FB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280" w:author="ALE editor" w:date="2019-05-30T12:10:00Z">
        <w:r w:rsidR="001822DC" w:rsidRPr="001822DC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1822DC" w:rsidRPr="001822DC">
        <w:rPr>
          <w:rFonts w:asciiTheme="majorBidi" w:hAnsiTheme="majorBidi" w:cstheme="majorBidi"/>
          <w:sz w:val="24"/>
          <w:szCs w:val="24"/>
          <w:lang w:bidi="he-IL"/>
        </w:rPr>
        <w:t xml:space="preserve">instant feedback </w:t>
      </w:r>
      <w:r w:rsidR="00B72B1F">
        <w:rPr>
          <w:rFonts w:asciiTheme="majorBidi" w:hAnsiTheme="majorBidi" w:cstheme="majorBidi"/>
          <w:sz w:val="24"/>
          <w:szCs w:val="24"/>
          <w:lang w:bidi="he-IL"/>
        </w:rPr>
        <w:t xml:space="preserve">can facilitate </w:t>
      </w:r>
      <w:r w:rsidR="001822DC">
        <w:rPr>
          <w:rFonts w:asciiTheme="majorBidi" w:hAnsiTheme="majorBidi" w:cstheme="majorBidi"/>
          <w:sz w:val="24"/>
          <w:szCs w:val="24"/>
          <w:lang w:bidi="he-IL"/>
        </w:rPr>
        <w:t>personalize</w:t>
      </w:r>
      <w:r w:rsidR="00B72B1F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1822DC" w:rsidRPr="001822DC">
        <w:rPr>
          <w:rFonts w:asciiTheme="majorBidi" w:hAnsiTheme="majorBidi" w:cstheme="majorBidi"/>
          <w:sz w:val="24"/>
          <w:szCs w:val="24"/>
          <w:lang w:bidi="he-IL"/>
        </w:rPr>
        <w:t xml:space="preserve"> instruction.</w:t>
      </w:r>
      <w:r w:rsidR="00893F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93F98" w:rsidRPr="00893F98">
        <w:rPr>
          <w:rFonts w:asciiTheme="majorBidi" w:hAnsiTheme="majorBidi" w:cstheme="majorBidi"/>
          <w:sz w:val="24"/>
          <w:szCs w:val="24"/>
          <w:lang w:bidi="he-IL"/>
        </w:rPr>
        <w:t xml:space="preserve">Searching </w:t>
      </w:r>
      <w:del w:id="281" w:author="ALE editor" w:date="2019-05-30T12:10:00Z">
        <w:r w:rsidR="00893F98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893F98" w:rsidRPr="00893F98">
        <w:rPr>
          <w:rFonts w:asciiTheme="majorBidi" w:hAnsiTheme="majorBidi" w:cstheme="majorBidi"/>
          <w:sz w:val="24"/>
          <w:szCs w:val="24"/>
          <w:lang w:bidi="he-IL"/>
        </w:rPr>
        <w:t xml:space="preserve">the Internet </w:t>
      </w:r>
      <w:r w:rsidR="00611F6D">
        <w:rPr>
          <w:rFonts w:asciiTheme="majorBidi" w:hAnsiTheme="majorBidi" w:cstheme="majorBidi"/>
          <w:sz w:val="24"/>
          <w:szCs w:val="24"/>
          <w:lang w:bidi="he-IL"/>
        </w:rPr>
        <w:t xml:space="preserve">calls for </w:t>
      </w:r>
      <w:r w:rsidR="004B1FB4">
        <w:rPr>
          <w:rFonts w:asciiTheme="majorBidi" w:hAnsiTheme="majorBidi" w:cstheme="majorBidi"/>
          <w:sz w:val="24"/>
          <w:szCs w:val="24"/>
          <w:lang w:bidi="he-IL"/>
        </w:rPr>
        <w:t>establish</w:t>
      </w:r>
      <w:r w:rsidR="00611F6D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893F98">
        <w:rPr>
          <w:rFonts w:asciiTheme="majorBidi" w:hAnsiTheme="majorBidi" w:cstheme="majorBidi"/>
          <w:sz w:val="24"/>
          <w:szCs w:val="24"/>
          <w:lang w:bidi="he-IL"/>
        </w:rPr>
        <w:t xml:space="preserve"> connections with</w:t>
      </w:r>
      <w:r w:rsidR="00893F98" w:rsidRPr="00893F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611F6D">
        <w:rPr>
          <w:rFonts w:asciiTheme="majorBidi" w:hAnsiTheme="majorBidi" w:cstheme="majorBidi"/>
          <w:sz w:val="24"/>
          <w:szCs w:val="24"/>
          <w:lang w:bidi="he-IL"/>
        </w:rPr>
        <w:t xml:space="preserve">real world </w:t>
      </w:r>
      <w:r w:rsidR="00893F98" w:rsidRPr="00893F98">
        <w:rPr>
          <w:rFonts w:asciiTheme="majorBidi" w:hAnsiTheme="majorBidi" w:cstheme="majorBidi"/>
          <w:sz w:val="24"/>
          <w:szCs w:val="24"/>
          <w:lang w:bidi="he-IL"/>
        </w:rPr>
        <w:t xml:space="preserve">outside </w:t>
      </w:r>
      <w:r w:rsidR="00611F6D">
        <w:rPr>
          <w:rFonts w:asciiTheme="majorBidi" w:hAnsiTheme="majorBidi" w:cstheme="majorBidi"/>
          <w:sz w:val="24"/>
          <w:szCs w:val="24"/>
          <w:lang w:bidi="he-IL"/>
        </w:rPr>
        <w:t>school</w:t>
      </w:r>
      <w:r w:rsidR="00893F98" w:rsidRPr="00893F98">
        <w:rPr>
          <w:rFonts w:asciiTheme="majorBidi" w:hAnsiTheme="majorBidi" w:cstheme="majorBidi"/>
          <w:sz w:val="24"/>
          <w:szCs w:val="24"/>
          <w:lang w:bidi="he-IL"/>
        </w:rPr>
        <w:t>, which can make learning more relevant.</w:t>
      </w:r>
      <w:r w:rsidR="006E55C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3F257EBC" w14:textId="5A741552" w:rsidR="00467B1A" w:rsidRDefault="006E55C7" w:rsidP="00C4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However, substantive</w:t>
      </w:r>
      <w:r w:rsidRPr="006E55C7">
        <w:rPr>
          <w:rFonts w:asciiTheme="majorBidi" w:hAnsiTheme="majorBidi" w:cstheme="majorBidi"/>
          <w:sz w:val="24"/>
          <w:szCs w:val="24"/>
          <w:lang w:bidi="he-IL"/>
        </w:rPr>
        <w:t xml:space="preserve"> changes do not occur incidentally, as by-products of technological changes at the </w:t>
      </w:r>
      <w:r>
        <w:rPr>
          <w:rFonts w:asciiTheme="majorBidi" w:hAnsiTheme="majorBidi" w:cstheme="majorBidi"/>
          <w:sz w:val="24"/>
          <w:szCs w:val="24"/>
          <w:lang w:bidi="he-IL"/>
        </w:rPr>
        <w:t>administrative and structural levels</w:t>
      </w:r>
      <w:r w:rsidRPr="006E55C7">
        <w:rPr>
          <w:rFonts w:asciiTheme="majorBidi" w:hAnsiTheme="majorBidi" w:cstheme="majorBidi"/>
          <w:sz w:val="24"/>
          <w:szCs w:val="24"/>
          <w:lang w:bidi="he-IL"/>
        </w:rPr>
        <w:t>.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92348">
        <w:rPr>
          <w:rFonts w:asciiTheme="majorBidi" w:hAnsiTheme="majorBidi" w:cstheme="majorBidi"/>
          <w:sz w:val="24"/>
          <w:szCs w:val="24"/>
          <w:lang w:bidi="he-IL"/>
        </w:rPr>
        <w:t>We</w:t>
      </w:r>
      <w:r w:rsidRPr="006E55C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92348">
        <w:rPr>
          <w:rFonts w:asciiTheme="majorBidi" w:hAnsiTheme="majorBidi" w:cstheme="majorBidi"/>
          <w:sz w:val="24"/>
          <w:szCs w:val="24"/>
          <w:lang w:bidi="he-IL"/>
        </w:rPr>
        <w:t xml:space="preserve">need to </w:t>
      </w:r>
      <w:del w:id="282" w:author="ALE editor" w:date="2019-05-30T12:10:00Z">
        <w:r w:rsidRPr="006E55C7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6E55C7">
        <w:rPr>
          <w:rFonts w:asciiTheme="majorBidi" w:hAnsiTheme="majorBidi" w:cstheme="majorBidi"/>
          <w:sz w:val="24"/>
          <w:szCs w:val="24"/>
          <w:lang w:bidi="he-IL"/>
        </w:rPr>
        <w:t>define</w:t>
      </w:r>
      <w:r w:rsidR="00F92348">
        <w:rPr>
          <w:rFonts w:asciiTheme="majorBidi" w:hAnsiTheme="majorBidi" w:cstheme="majorBidi"/>
          <w:sz w:val="24"/>
          <w:szCs w:val="24"/>
          <w:lang w:bidi="he-IL"/>
        </w:rPr>
        <w:t xml:space="preserve"> them</w:t>
      </w:r>
      <w:r w:rsidRPr="006E55C7">
        <w:rPr>
          <w:rFonts w:asciiTheme="majorBidi" w:hAnsiTheme="majorBidi" w:cstheme="majorBidi"/>
          <w:sz w:val="24"/>
          <w:szCs w:val="24"/>
          <w:lang w:bidi="he-IL"/>
        </w:rPr>
        <w:t xml:space="preserve"> as central and explicit goal</w:t>
      </w:r>
      <w:r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6E55C7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F92348">
        <w:rPr>
          <w:rFonts w:asciiTheme="majorBidi" w:hAnsiTheme="majorBidi" w:cstheme="majorBidi"/>
          <w:sz w:val="24"/>
          <w:szCs w:val="24"/>
          <w:lang w:bidi="he-IL"/>
        </w:rPr>
        <w:t xml:space="preserve">and to focus much of our implementation efforts </w:t>
      </w:r>
      <w:r w:rsidR="00C45253">
        <w:rPr>
          <w:rFonts w:asciiTheme="majorBidi" w:hAnsiTheme="majorBidi" w:cstheme="majorBidi"/>
          <w:sz w:val="24"/>
          <w:szCs w:val="24"/>
          <w:lang w:bidi="he-IL"/>
        </w:rPr>
        <w:t xml:space="preserve">and attention </w:t>
      </w:r>
      <w:del w:id="283" w:author="ALE editor" w:date="2019-05-30T12:15:00Z">
        <w:r w:rsidR="00F92348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on </w:delText>
        </w:r>
      </w:del>
      <w:ins w:id="284" w:author="ALE editor" w:date="2019-05-30T12:15:00Z">
        <w:r w:rsidR="00AD09BA">
          <w:rPr>
            <w:rFonts w:asciiTheme="majorBidi" w:hAnsiTheme="majorBidi" w:cstheme="majorBidi"/>
            <w:sz w:val="24"/>
            <w:szCs w:val="24"/>
            <w:lang w:bidi="he-IL"/>
          </w:rPr>
          <w:t>to</w:t>
        </w:r>
        <w:r w:rsidR="00AD09BA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del w:id="285" w:author="ALE editor" w:date="2019-05-30T12:15:00Z">
        <w:r w:rsidR="00F92348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RPr="006E55C7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>bringing them about</w:t>
      </w:r>
      <w:r w:rsidRPr="006E55C7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883CD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F28A2">
        <w:rPr>
          <w:rFonts w:asciiTheme="majorBidi" w:hAnsiTheme="majorBidi" w:cstheme="majorBidi"/>
          <w:sz w:val="24"/>
          <w:szCs w:val="24"/>
          <w:lang w:bidi="he-IL"/>
        </w:rPr>
        <w:t>U</w:t>
      </w:r>
      <w:r w:rsidR="00883CD1">
        <w:rPr>
          <w:rFonts w:asciiTheme="majorBidi" w:hAnsiTheme="majorBidi" w:cstheme="majorBidi"/>
          <w:sz w:val="24"/>
          <w:szCs w:val="24"/>
          <w:lang w:bidi="he-IL"/>
        </w:rPr>
        <w:t>se of</w:t>
      </w:r>
      <w:r w:rsidR="00883CD1" w:rsidRPr="00883CD1">
        <w:rPr>
          <w:rFonts w:asciiTheme="majorBidi" w:hAnsiTheme="majorBidi" w:cstheme="majorBidi"/>
          <w:sz w:val="24"/>
          <w:szCs w:val="24"/>
          <w:lang w:bidi="he-IL"/>
        </w:rPr>
        <w:t xml:space="preserve"> ICT is not a sufficient condition, </w:t>
      </w:r>
      <w:r w:rsidR="00883CD1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883CD1" w:rsidRPr="00883CD1">
        <w:rPr>
          <w:rFonts w:asciiTheme="majorBidi" w:hAnsiTheme="majorBidi" w:cstheme="majorBidi"/>
          <w:sz w:val="24"/>
          <w:szCs w:val="24"/>
          <w:lang w:bidi="he-IL"/>
        </w:rPr>
        <w:t>not even a necessary condition</w:t>
      </w:r>
      <w:r w:rsidR="00883CD1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883CD1" w:rsidRPr="00883CD1">
        <w:rPr>
          <w:rFonts w:asciiTheme="majorBidi" w:hAnsiTheme="majorBidi" w:cstheme="majorBidi"/>
          <w:sz w:val="24"/>
          <w:szCs w:val="24"/>
          <w:lang w:bidi="he-IL"/>
        </w:rPr>
        <w:t xml:space="preserve"> for realizing </w:t>
      </w:r>
      <w:r w:rsidR="00883CD1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883CD1" w:rsidRPr="00883CD1">
        <w:rPr>
          <w:rFonts w:asciiTheme="majorBidi" w:hAnsiTheme="majorBidi" w:cstheme="majorBidi"/>
          <w:sz w:val="24"/>
          <w:szCs w:val="24"/>
          <w:lang w:bidi="he-IL"/>
        </w:rPr>
        <w:t xml:space="preserve"> change in </w:t>
      </w:r>
      <w:r w:rsidR="00883CD1">
        <w:rPr>
          <w:rFonts w:asciiTheme="majorBidi" w:hAnsiTheme="majorBidi" w:cstheme="majorBidi"/>
          <w:sz w:val="24"/>
          <w:szCs w:val="24"/>
          <w:lang w:bidi="he-IL"/>
        </w:rPr>
        <w:t xml:space="preserve">substantive </w:t>
      </w:r>
      <w:r w:rsidR="00883CD1" w:rsidRPr="00883CD1">
        <w:rPr>
          <w:rFonts w:asciiTheme="majorBidi" w:hAnsiTheme="majorBidi" w:cstheme="majorBidi"/>
          <w:sz w:val="24"/>
          <w:szCs w:val="24"/>
          <w:lang w:bidi="he-IL"/>
        </w:rPr>
        <w:t>pedagogy.</w:t>
      </w:r>
      <w:r w:rsidR="0028526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92348">
        <w:rPr>
          <w:rFonts w:asciiTheme="majorBidi" w:hAnsiTheme="majorBidi" w:cstheme="majorBidi"/>
          <w:sz w:val="24"/>
          <w:szCs w:val="24"/>
          <w:lang w:bidi="he-IL"/>
        </w:rPr>
        <w:t xml:space="preserve">Moreover, previous experiences from </w:t>
      </w:r>
      <w:del w:id="286" w:author="ALE editor" w:date="2019-05-30T12:10:00Z">
        <w:r w:rsidR="00285269" w:rsidRPr="00285269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285269" w:rsidRPr="00285269">
        <w:rPr>
          <w:rFonts w:asciiTheme="majorBidi" w:hAnsiTheme="majorBidi" w:cstheme="majorBidi"/>
          <w:sz w:val="24"/>
          <w:szCs w:val="24"/>
          <w:lang w:bidi="he-IL"/>
        </w:rPr>
        <w:t xml:space="preserve">similar ICT programs in Israel and </w:t>
      </w:r>
      <w:r w:rsidR="00285269">
        <w:rPr>
          <w:rFonts w:asciiTheme="majorBidi" w:hAnsiTheme="majorBidi" w:cstheme="majorBidi"/>
          <w:sz w:val="24"/>
          <w:szCs w:val="24"/>
          <w:lang w:bidi="he-IL"/>
        </w:rPr>
        <w:t xml:space="preserve">other countries </w:t>
      </w:r>
      <w:r w:rsidR="00CF28A2">
        <w:rPr>
          <w:rFonts w:asciiTheme="majorBidi" w:hAnsiTheme="majorBidi" w:cstheme="majorBidi"/>
          <w:sz w:val="24"/>
          <w:szCs w:val="24"/>
          <w:lang w:bidi="he-IL"/>
        </w:rPr>
        <w:t>has shown</w:t>
      </w:r>
      <w:r w:rsidR="00285269" w:rsidRPr="00285269">
        <w:rPr>
          <w:rFonts w:asciiTheme="majorBidi" w:hAnsiTheme="majorBidi" w:cstheme="majorBidi"/>
          <w:sz w:val="24"/>
          <w:szCs w:val="24"/>
          <w:lang w:bidi="he-IL"/>
        </w:rPr>
        <w:t xml:space="preserve"> that </w:t>
      </w:r>
      <w:r w:rsidR="00F92348">
        <w:rPr>
          <w:rFonts w:asciiTheme="majorBidi" w:hAnsiTheme="majorBidi" w:cstheme="majorBidi"/>
          <w:sz w:val="24"/>
          <w:szCs w:val="24"/>
          <w:lang w:bidi="he-IL"/>
        </w:rPr>
        <w:t>new technologies alone are insufficient to improve learning and instruction</w:t>
      </w:r>
      <w:r w:rsidR="00C45253">
        <w:rPr>
          <w:rFonts w:asciiTheme="majorBidi" w:hAnsiTheme="majorBidi" w:cstheme="majorBidi"/>
          <w:sz w:val="24"/>
          <w:szCs w:val="24"/>
          <w:lang w:bidi="he-IL"/>
        </w:rPr>
        <w:t>. T</w:t>
      </w:r>
      <w:r w:rsidR="00F92348">
        <w:rPr>
          <w:rFonts w:asciiTheme="majorBidi" w:hAnsiTheme="majorBidi" w:cstheme="majorBidi"/>
          <w:sz w:val="24"/>
          <w:szCs w:val="24"/>
          <w:lang w:bidi="he-IL"/>
        </w:rPr>
        <w:t xml:space="preserve">o achieve such improvement, it is necessary that teachers will </w:t>
      </w:r>
      <w:del w:id="287" w:author="ALE editor" w:date="2019-05-30T12:10:00Z">
        <w:r w:rsidR="00F92348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F92348">
        <w:rPr>
          <w:rFonts w:asciiTheme="majorBidi" w:hAnsiTheme="majorBidi" w:cstheme="majorBidi"/>
          <w:sz w:val="24"/>
          <w:szCs w:val="24"/>
          <w:lang w:bidi="he-IL"/>
        </w:rPr>
        <w:t xml:space="preserve">be able to </w:t>
      </w:r>
      <w:r w:rsidR="00C45253">
        <w:rPr>
          <w:rFonts w:asciiTheme="majorBidi" w:hAnsiTheme="majorBidi" w:cstheme="majorBidi"/>
          <w:sz w:val="24"/>
          <w:szCs w:val="24"/>
          <w:lang w:bidi="he-IL"/>
        </w:rPr>
        <w:t>fulfil</w:t>
      </w:r>
      <w:ins w:id="288" w:author="ALE editor" w:date="2019-05-30T13:44:00Z">
        <w:r w:rsidR="00AB797D">
          <w:rPr>
            <w:rFonts w:asciiTheme="majorBidi" w:hAnsiTheme="majorBidi" w:cstheme="majorBidi"/>
            <w:sz w:val="24"/>
            <w:szCs w:val="24"/>
            <w:lang w:bidi="he-IL"/>
          </w:rPr>
          <w:t>l</w:t>
        </w:r>
      </w:ins>
      <w:r w:rsidR="00C4525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92348">
        <w:rPr>
          <w:rFonts w:asciiTheme="majorBidi" w:hAnsiTheme="majorBidi" w:cstheme="majorBidi"/>
          <w:sz w:val="24"/>
          <w:szCs w:val="24"/>
          <w:lang w:bidi="he-IL"/>
        </w:rPr>
        <w:t xml:space="preserve">the pedagogical potential embedded in the </w:t>
      </w:r>
      <w:r w:rsidR="00285269" w:rsidRPr="00285269">
        <w:rPr>
          <w:rFonts w:asciiTheme="majorBidi" w:hAnsiTheme="majorBidi" w:cstheme="majorBidi"/>
          <w:sz w:val="24"/>
          <w:szCs w:val="24"/>
          <w:lang w:bidi="he-IL"/>
        </w:rPr>
        <w:t>new technological means</w:t>
      </w:r>
      <w:r w:rsidR="0046519E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5E1A66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46519E" w:rsidRPr="0046519E">
        <w:rPr>
          <w:rFonts w:asciiTheme="majorBidi" w:hAnsiTheme="majorBidi" w:cstheme="majorBidi"/>
          <w:sz w:val="24"/>
          <w:szCs w:val="24"/>
          <w:lang w:bidi="he-IL"/>
        </w:rPr>
        <w:t>here is little value in upgrading the technology</w:t>
      </w:r>
      <w:r w:rsidR="005E1A6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92348">
        <w:rPr>
          <w:rFonts w:asciiTheme="majorBidi" w:hAnsiTheme="majorBidi" w:cstheme="majorBidi"/>
          <w:sz w:val="24"/>
          <w:szCs w:val="24"/>
          <w:lang w:bidi="he-IL"/>
        </w:rPr>
        <w:t xml:space="preserve">unless </w:t>
      </w:r>
      <w:del w:id="289" w:author="ALE editor" w:date="2019-05-30T12:10:00Z">
        <w:r w:rsidR="005E1A66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5E1A66">
        <w:rPr>
          <w:rFonts w:asciiTheme="majorBidi" w:hAnsiTheme="majorBidi" w:cstheme="majorBidi"/>
          <w:sz w:val="24"/>
          <w:szCs w:val="24"/>
          <w:lang w:bidi="he-IL"/>
        </w:rPr>
        <w:t xml:space="preserve">there is </w:t>
      </w:r>
      <w:del w:id="290" w:author="ALE editor" w:date="2019-05-30T12:10:00Z">
        <w:r w:rsidR="005E1A66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5E1A66">
        <w:rPr>
          <w:rFonts w:asciiTheme="majorBidi" w:hAnsiTheme="majorBidi" w:cstheme="majorBidi"/>
          <w:sz w:val="24"/>
          <w:szCs w:val="24"/>
          <w:lang w:bidi="he-IL"/>
        </w:rPr>
        <w:t>a corresponding upgrading of the pedagogy</w:t>
      </w:r>
      <w:r w:rsidR="0046519E" w:rsidRPr="0046519E">
        <w:rPr>
          <w:rFonts w:asciiTheme="majorBidi" w:hAnsiTheme="majorBidi" w:cstheme="majorBidi"/>
          <w:sz w:val="24"/>
          <w:szCs w:val="24"/>
          <w:lang w:bidi="he-IL"/>
        </w:rPr>
        <w:t xml:space="preserve"> (Salomon</w:t>
      </w:r>
      <w:r w:rsidR="0046519E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46519E" w:rsidRPr="0046519E">
        <w:rPr>
          <w:rFonts w:asciiTheme="majorBidi" w:hAnsiTheme="majorBidi" w:cstheme="majorBidi"/>
          <w:sz w:val="24"/>
          <w:szCs w:val="24"/>
          <w:lang w:bidi="he-IL"/>
        </w:rPr>
        <w:t xml:space="preserve"> 2000).</w:t>
      </w:r>
      <w:r w:rsidR="0024784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CF28A2">
        <w:rPr>
          <w:rFonts w:asciiTheme="majorBidi" w:hAnsiTheme="majorBidi" w:cstheme="majorBidi"/>
          <w:sz w:val="24"/>
          <w:szCs w:val="24"/>
          <w:lang w:bidi="he-IL"/>
        </w:rPr>
        <w:t xml:space="preserve"> success of an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 xml:space="preserve"> ICT program </w:t>
      </w:r>
      <w:r w:rsidR="00DD538A">
        <w:rPr>
          <w:rFonts w:asciiTheme="majorBidi" w:hAnsiTheme="majorBidi" w:cstheme="majorBidi"/>
          <w:sz w:val="24"/>
          <w:szCs w:val="24"/>
          <w:lang w:bidi="he-IL"/>
        </w:rPr>
        <w:t>should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F28A2">
        <w:rPr>
          <w:rFonts w:asciiTheme="majorBidi" w:hAnsiTheme="majorBidi" w:cstheme="majorBidi"/>
          <w:sz w:val="24"/>
          <w:szCs w:val="24"/>
          <w:lang w:bidi="he-IL"/>
        </w:rPr>
        <w:t xml:space="preserve">not 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 xml:space="preserve">be measured </w:t>
      </w:r>
      <w:r w:rsidR="009C3F8C">
        <w:rPr>
          <w:rFonts w:asciiTheme="majorBidi" w:hAnsiTheme="majorBidi" w:cstheme="majorBidi"/>
          <w:sz w:val="24"/>
          <w:szCs w:val="24"/>
          <w:lang w:bidi="he-IL"/>
        </w:rPr>
        <w:t>mainly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 xml:space="preserve"> by the number of teachers and students using </w:t>
      </w:r>
      <w:r w:rsidR="009C3F8C">
        <w:rPr>
          <w:rFonts w:asciiTheme="majorBidi" w:hAnsiTheme="majorBidi" w:cstheme="majorBidi"/>
          <w:sz w:val="24"/>
          <w:szCs w:val="24"/>
          <w:lang w:bidi="he-IL"/>
        </w:rPr>
        <w:t>it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 xml:space="preserve"> (</w:t>
      </w:r>
      <w:r w:rsidR="00CF28A2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 xml:space="preserve">change in structural pedagogy), but </w:t>
      </w:r>
      <w:r w:rsidR="00CF28A2">
        <w:rPr>
          <w:rFonts w:asciiTheme="majorBidi" w:hAnsiTheme="majorBidi" w:cstheme="majorBidi"/>
          <w:sz w:val="24"/>
          <w:szCs w:val="24"/>
          <w:lang w:bidi="he-IL"/>
        </w:rPr>
        <w:t xml:space="preserve">more importantly 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>by the quality of learning</w:t>
      </w:r>
      <w:r w:rsidR="009C3F8C">
        <w:rPr>
          <w:rFonts w:asciiTheme="majorBidi" w:hAnsiTheme="majorBidi" w:cstheme="majorBidi"/>
          <w:sz w:val="24"/>
          <w:szCs w:val="24"/>
          <w:lang w:bidi="he-IL"/>
        </w:rPr>
        <w:t xml:space="preserve"> and instruction it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291" w:author="ALE editor" w:date="2019-05-30T12:10:00Z">
        <w:r w:rsidR="00247849" w:rsidRPr="00247849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>produce</w:t>
      </w:r>
      <w:r w:rsidR="009C3F8C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 xml:space="preserve"> (</w:t>
      </w:r>
      <w:r w:rsidR="00C45253">
        <w:rPr>
          <w:rFonts w:asciiTheme="majorBidi" w:hAnsiTheme="majorBidi" w:cstheme="majorBidi"/>
          <w:sz w:val="24"/>
          <w:szCs w:val="24"/>
          <w:lang w:bidi="he-IL"/>
        </w:rPr>
        <w:t>i.e., measures addressing the level of</w:t>
      </w:r>
      <w:r w:rsidR="00247849" w:rsidRPr="00247849">
        <w:rPr>
          <w:rFonts w:asciiTheme="majorBidi" w:hAnsiTheme="majorBidi" w:cstheme="majorBidi"/>
          <w:sz w:val="24"/>
          <w:szCs w:val="24"/>
          <w:lang w:bidi="he-IL"/>
        </w:rPr>
        <w:t xml:space="preserve"> substantive pedagogy).</w:t>
      </w:r>
      <w:r w:rsidR="00A522B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292" w:author="ALE editor" w:date="2019-05-30T12:15:00Z">
        <w:r w:rsidR="00026ABB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026ABB">
        <w:rPr>
          <w:rFonts w:asciiTheme="majorBidi" w:hAnsiTheme="majorBidi" w:cstheme="majorBidi"/>
          <w:sz w:val="24"/>
          <w:szCs w:val="24"/>
          <w:lang w:bidi="he-IL"/>
        </w:rPr>
        <w:t>In a study examining these issues, I asked the following research question:</w:t>
      </w:r>
      <w:del w:id="293" w:author="ALE editor" w:date="2019-05-30T12:10:00Z">
        <w:r w:rsidR="00026ABB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CF28A2">
        <w:rPr>
          <w:rFonts w:asciiTheme="majorBidi" w:hAnsiTheme="majorBidi" w:cstheme="majorBidi"/>
          <w:sz w:val="24"/>
          <w:szCs w:val="24"/>
          <w:lang w:bidi="he-IL"/>
        </w:rPr>
        <w:t xml:space="preserve"> i</w:t>
      </w:r>
      <w:r w:rsidR="00A522BA" w:rsidRPr="00A522BA">
        <w:rPr>
          <w:rFonts w:asciiTheme="majorBidi" w:hAnsiTheme="majorBidi" w:cstheme="majorBidi"/>
          <w:sz w:val="24"/>
          <w:szCs w:val="24"/>
          <w:lang w:bidi="he-IL"/>
        </w:rPr>
        <w:t>n the early years of its implementation, did th</w:t>
      </w:r>
      <w:r w:rsidR="00A522BA">
        <w:rPr>
          <w:rFonts w:asciiTheme="majorBidi" w:hAnsiTheme="majorBidi" w:cstheme="majorBidi"/>
          <w:sz w:val="24"/>
          <w:szCs w:val="24"/>
          <w:lang w:bidi="he-IL"/>
        </w:rPr>
        <w:t>is</w:t>
      </w:r>
      <w:r w:rsidR="00A522BA" w:rsidRPr="00A522B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F28A2">
        <w:rPr>
          <w:rFonts w:asciiTheme="majorBidi" w:hAnsiTheme="majorBidi" w:cstheme="majorBidi"/>
          <w:sz w:val="24"/>
          <w:szCs w:val="24"/>
          <w:lang w:bidi="he-IL"/>
        </w:rPr>
        <w:t xml:space="preserve">Israeli </w:t>
      </w:r>
      <w:ins w:id="294" w:author="ALE editor" w:date="2019-05-30T13:46:00Z">
        <w:r w:rsidR="00AB797D">
          <w:rPr>
            <w:rFonts w:asciiTheme="majorBidi" w:hAnsiTheme="majorBidi" w:cstheme="majorBidi"/>
            <w:sz w:val="24"/>
            <w:szCs w:val="24"/>
            <w:lang w:bidi="he-IL"/>
          </w:rPr>
          <w:t>n</w:t>
        </w:r>
      </w:ins>
      <w:del w:id="295" w:author="ALE editor" w:date="2019-05-30T13:46:00Z">
        <w:r w:rsidR="00026ABB" w:rsidDel="00AB797D">
          <w:rPr>
            <w:rFonts w:asciiTheme="majorBidi" w:hAnsiTheme="majorBidi" w:cstheme="majorBidi"/>
            <w:sz w:val="24"/>
            <w:szCs w:val="24"/>
            <w:lang w:bidi="he-IL"/>
          </w:rPr>
          <w:delText>N</w:delText>
        </w:r>
      </w:del>
      <w:r w:rsidR="00026ABB">
        <w:rPr>
          <w:rFonts w:asciiTheme="majorBidi" w:hAnsiTheme="majorBidi" w:cstheme="majorBidi"/>
          <w:sz w:val="24"/>
          <w:szCs w:val="24"/>
          <w:lang w:bidi="he-IL"/>
        </w:rPr>
        <w:t xml:space="preserve">ational </w:t>
      </w:r>
      <w:r w:rsidR="00CF28A2">
        <w:rPr>
          <w:rFonts w:asciiTheme="majorBidi" w:hAnsiTheme="majorBidi" w:cstheme="majorBidi"/>
          <w:sz w:val="24"/>
          <w:szCs w:val="24"/>
          <w:lang w:bidi="he-IL"/>
        </w:rPr>
        <w:t xml:space="preserve">ICT </w:t>
      </w:r>
      <w:r w:rsidR="00A522BA" w:rsidRPr="00A522BA">
        <w:rPr>
          <w:rFonts w:asciiTheme="majorBidi" w:hAnsiTheme="majorBidi" w:cstheme="majorBidi"/>
          <w:sz w:val="24"/>
          <w:szCs w:val="24"/>
          <w:lang w:bidi="he-IL"/>
        </w:rPr>
        <w:t xml:space="preserve">program </w:t>
      </w:r>
      <w:r w:rsidR="00A522BA">
        <w:rPr>
          <w:rFonts w:asciiTheme="majorBidi" w:hAnsiTheme="majorBidi" w:cstheme="majorBidi"/>
          <w:sz w:val="24"/>
          <w:szCs w:val="24"/>
          <w:lang w:bidi="he-IL"/>
        </w:rPr>
        <w:t>address</w:t>
      </w:r>
      <w:r w:rsidR="00A522BA" w:rsidRPr="00A522BA">
        <w:rPr>
          <w:rFonts w:asciiTheme="majorBidi" w:hAnsiTheme="majorBidi" w:cstheme="majorBidi"/>
          <w:sz w:val="24"/>
          <w:szCs w:val="24"/>
          <w:lang w:bidi="he-IL"/>
        </w:rPr>
        <w:t xml:space="preserve"> aspects of substantive pedagogy?</w:t>
      </w:r>
    </w:p>
    <w:p w14:paraId="1C7BB73C" w14:textId="062F4D1F" w:rsidR="00757762" w:rsidRDefault="00C45253" w:rsidP="00C4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In order to answer this question</w:t>
      </w:r>
      <w:del w:id="296" w:author="ALE editor" w:date="2019-05-30T12:10:00Z">
        <w:r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r w:rsidR="004476DC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F97C99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6A6F8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476DC">
        <w:rPr>
          <w:rFonts w:asciiTheme="majorBidi" w:hAnsiTheme="majorBidi" w:cstheme="majorBidi"/>
          <w:sz w:val="24"/>
          <w:szCs w:val="24"/>
          <w:lang w:bidi="he-IL"/>
        </w:rPr>
        <w:t>analy</w:t>
      </w:r>
      <w:r w:rsidR="00F97C99">
        <w:rPr>
          <w:rFonts w:asciiTheme="majorBidi" w:hAnsiTheme="majorBidi" w:cstheme="majorBidi"/>
          <w:sz w:val="24"/>
          <w:szCs w:val="24"/>
          <w:lang w:bidi="he-IL"/>
        </w:rPr>
        <w:t>zed</w:t>
      </w:r>
      <w:del w:id="297" w:author="ALE editor" w:date="2019-05-30T12:10:00Z">
        <w:r w:rsidR="00F97C99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4476D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97C99">
        <w:rPr>
          <w:rFonts w:asciiTheme="majorBidi" w:hAnsiTheme="majorBidi" w:cstheme="majorBidi"/>
          <w:sz w:val="24"/>
          <w:szCs w:val="24"/>
          <w:lang w:bidi="he-IL"/>
        </w:rPr>
        <w:t xml:space="preserve">public </w:t>
      </w:r>
      <w:r w:rsidR="008910CC" w:rsidRPr="008910CC">
        <w:rPr>
          <w:rFonts w:asciiTheme="majorBidi" w:hAnsiTheme="majorBidi" w:cstheme="majorBidi"/>
          <w:sz w:val="24"/>
          <w:szCs w:val="24"/>
          <w:lang w:bidi="he-IL"/>
        </w:rPr>
        <w:t xml:space="preserve">documents 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 xml:space="preserve">published </w:t>
      </w:r>
      <w:r>
        <w:rPr>
          <w:rFonts w:asciiTheme="majorBidi" w:hAnsiTheme="majorBidi" w:cstheme="majorBidi"/>
          <w:sz w:val="24"/>
          <w:szCs w:val="24"/>
          <w:lang w:bidi="he-IL"/>
        </w:rPr>
        <w:t>t</w:t>
      </w:r>
      <w:r w:rsidRPr="008910CC">
        <w:rPr>
          <w:rFonts w:asciiTheme="majorBidi" w:hAnsiTheme="majorBidi" w:cstheme="majorBidi"/>
          <w:sz w:val="24"/>
          <w:szCs w:val="24"/>
          <w:lang w:bidi="he-IL"/>
        </w:rPr>
        <w:t>wo years after the launch of the program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 xml:space="preserve">, and </w:t>
      </w:r>
      <w:r w:rsidR="00F97C99">
        <w:rPr>
          <w:rFonts w:asciiTheme="majorBidi" w:hAnsiTheme="majorBidi" w:cstheme="majorBidi"/>
          <w:sz w:val="24"/>
          <w:szCs w:val="24"/>
          <w:lang w:bidi="he-IL"/>
        </w:rPr>
        <w:t xml:space="preserve">uploaded </w:t>
      </w:r>
      <w:del w:id="298" w:author="ALE editor" w:date="2019-05-30T12:10:00Z">
        <w:r w:rsidR="008910CC" w:rsidRPr="008910CC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8910CC" w:rsidRPr="008910CC">
        <w:rPr>
          <w:rFonts w:asciiTheme="majorBidi" w:hAnsiTheme="majorBidi" w:cstheme="majorBidi"/>
          <w:sz w:val="24"/>
          <w:szCs w:val="24"/>
          <w:lang w:bidi="he-IL"/>
        </w:rPr>
        <w:t>on the Internet</w:t>
      </w:r>
      <w:r w:rsidR="003E1372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CF28A2">
        <w:rPr>
          <w:rFonts w:asciiTheme="majorBidi" w:hAnsiTheme="majorBidi" w:cstheme="majorBidi"/>
          <w:sz w:val="24"/>
          <w:szCs w:val="24"/>
          <w:lang w:bidi="he-IL"/>
        </w:rPr>
        <w:t>Th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 xml:space="preserve">e analysis </w:t>
      </w:r>
      <w:r w:rsidR="004476DC">
        <w:rPr>
          <w:rFonts w:asciiTheme="majorBidi" w:hAnsiTheme="majorBidi" w:cstheme="majorBidi"/>
          <w:sz w:val="24"/>
          <w:szCs w:val="24"/>
          <w:lang w:bidi="he-IL"/>
        </w:rPr>
        <w:t>revealed</w:t>
      </w:r>
      <w:r w:rsidR="004476DC" w:rsidRPr="004476DC">
        <w:rPr>
          <w:rFonts w:asciiTheme="majorBidi" w:hAnsiTheme="majorBidi" w:cstheme="majorBidi"/>
          <w:sz w:val="24"/>
          <w:szCs w:val="24"/>
          <w:lang w:bidi="he-IL"/>
        </w:rPr>
        <w:t xml:space="preserve"> that</w:t>
      </w:r>
      <w:r w:rsidR="003E1372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4476DC" w:rsidRPr="004476D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21A2D">
        <w:rPr>
          <w:rFonts w:asciiTheme="majorBidi" w:hAnsiTheme="majorBidi" w:cstheme="majorBidi"/>
          <w:sz w:val="24"/>
          <w:szCs w:val="24"/>
          <w:lang w:bidi="he-IL"/>
        </w:rPr>
        <w:t xml:space="preserve">in terms of its vision, the program went beyond administrative 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 xml:space="preserve">and structural </w:t>
      </w:r>
      <w:r w:rsidR="00021A2D">
        <w:rPr>
          <w:rFonts w:asciiTheme="majorBidi" w:hAnsiTheme="majorBidi" w:cstheme="majorBidi"/>
          <w:sz w:val="24"/>
          <w:szCs w:val="24"/>
          <w:lang w:bidi="he-IL"/>
        </w:rPr>
        <w:t xml:space="preserve">goals, because </w:t>
      </w:r>
      <w:r w:rsidR="00F97C99">
        <w:rPr>
          <w:rStyle w:val="CommentReference"/>
        </w:rPr>
        <w:commentReference w:id="299"/>
      </w:r>
      <w:commentRangeStart w:id="300"/>
      <w:commentRangeEnd w:id="300"/>
      <w:r w:rsidR="003F4DE9">
        <w:rPr>
          <w:rStyle w:val="CommentReference"/>
        </w:rPr>
        <w:commentReference w:id="300"/>
      </w:r>
      <w:del w:id="301" w:author="ALE editor" w:date="2019-05-30T12:15:00Z">
        <w:r w:rsidR="004476DC" w:rsidRPr="004476DC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4476DC">
        <w:rPr>
          <w:rFonts w:asciiTheme="majorBidi" w:hAnsiTheme="majorBidi" w:cstheme="majorBidi"/>
          <w:sz w:val="24"/>
          <w:szCs w:val="24"/>
          <w:lang w:bidi="he-IL"/>
        </w:rPr>
        <w:t>it did</w:t>
      </w:r>
      <w:r w:rsidR="004476DC" w:rsidRPr="004476D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476DC">
        <w:rPr>
          <w:rFonts w:asciiTheme="majorBidi" w:hAnsiTheme="majorBidi" w:cstheme="majorBidi"/>
          <w:sz w:val="24"/>
          <w:szCs w:val="24"/>
          <w:lang w:bidi="he-IL"/>
        </w:rPr>
        <w:t>offer</w:t>
      </w:r>
      <w:r w:rsidR="004476DC" w:rsidRPr="004476DC">
        <w:rPr>
          <w:rFonts w:asciiTheme="majorBidi" w:hAnsiTheme="majorBidi" w:cstheme="majorBidi"/>
          <w:sz w:val="24"/>
          <w:szCs w:val="24"/>
          <w:lang w:bidi="he-IL"/>
        </w:rPr>
        <w:t xml:space="preserve"> a</w:t>
      </w:r>
      <w:r w:rsidR="00021A2D">
        <w:rPr>
          <w:rFonts w:asciiTheme="majorBidi" w:hAnsiTheme="majorBidi" w:cstheme="majorBidi"/>
          <w:sz w:val="24"/>
          <w:szCs w:val="24"/>
          <w:lang w:bidi="he-IL"/>
        </w:rPr>
        <w:t xml:space="preserve">n </w:t>
      </w:r>
      <w:r w:rsidR="00021A2D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educational vision </w:t>
      </w:r>
      <w:r w:rsidR="00DF1E7E">
        <w:rPr>
          <w:rFonts w:asciiTheme="majorBidi" w:hAnsiTheme="majorBidi" w:cstheme="majorBidi"/>
          <w:sz w:val="24"/>
          <w:szCs w:val="24"/>
          <w:lang w:bidi="he-IL"/>
        </w:rPr>
        <w:t>recogniz</w:t>
      </w:r>
      <w:r w:rsidR="00021A2D">
        <w:rPr>
          <w:rFonts w:asciiTheme="majorBidi" w:hAnsiTheme="majorBidi" w:cstheme="majorBidi"/>
          <w:sz w:val="24"/>
          <w:szCs w:val="24"/>
          <w:lang w:bidi="he-IL"/>
        </w:rPr>
        <w:t xml:space="preserve">ing the </w:t>
      </w:r>
      <w:del w:id="302" w:author="ALE editor" w:date="2019-05-30T12:10:00Z">
        <w:r w:rsidR="00021A2D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4476DC" w:rsidRPr="004476DC">
        <w:rPr>
          <w:rFonts w:asciiTheme="majorBidi" w:hAnsiTheme="majorBidi" w:cstheme="majorBidi"/>
          <w:sz w:val="24"/>
          <w:szCs w:val="24"/>
          <w:lang w:bidi="he-IL"/>
        </w:rPr>
        <w:t xml:space="preserve">challenges </w:t>
      </w:r>
      <w:r w:rsidR="00021A2D">
        <w:rPr>
          <w:rFonts w:asciiTheme="majorBidi" w:hAnsiTheme="majorBidi" w:cstheme="majorBidi"/>
          <w:sz w:val="24"/>
          <w:szCs w:val="24"/>
          <w:lang w:bidi="he-IL"/>
        </w:rPr>
        <w:t xml:space="preserve">and needs of school graduates in the </w:t>
      </w:r>
      <w:del w:id="303" w:author="ALE editor" w:date="2019-05-30T12:10:00Z">
        <w:r w:rsidR="004476DC" w:rsidRPr="004476DC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4476DC" w:rsidRPr="004476DC">
        <w:rPr>
          <w:rFonts w:asciiTheme="majorBidi" w:hAnsiTheme="majorBidi" w:cstheme="majorBidi"/>
          <w:sz w:val="24"/>
          <w:szCs w:val="24"/>
          <w:lang w:bidi="he-IL"/>
        </w:rPr>
        <w:t>21st century</w:t>
      </w:r>
      <w:r w:rsidR="004476DC">
        <w:rPr>
          <w:rFonts w:asciiTheme="majorBidi" w:hAnsiTheme="majorBidi" w:cstheme="majorBidi"/>
          <w:sz w:val="24"/>
          <w:szCs w:val="24"/>
          <w:lang w:bidi="he-IL"/>
        </w:rPr>
        <w:t xml:space="preserve"> (Israel Ministry of Education, 2012).</w:t>
      </w:r>
      <w:r w:rsidR="006A6F8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3E1372">
        <w:rPr>
          <w:rFonts w:asciiTheme="majorBidi" w:hAnsiTheme="majorBidi" w:cstheme="majorBidi"/>
          <w:sz w:val="24"/>
          <w:szCs w:val="24"/>
          <w:lang w:bidi="he-IL"/>
        </w:rPr>
        <w:t>he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 xml:space="preserve"> section </w:t>
      </w:r>
      <w:r w:rsidR="006A6F88">
        <w:rPr>
          <w:rFonts w:asciiTheme="majorBidi" w:hAnsiTheme="majorBidi" w:cstheme="majorBidi"/>
          <w:sz w:val="24"/>
          <w:szCs w:val="24"/>
          <w:lang w:bidi="he-IL"/>
        </w:rPr>
        <w:t xml:space="preserve">entitled 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>Vision and Perception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 xml:space="preserve"> noted that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>: "</w:t>
      </w:r>
      <w:r w:rsidR="003E1372">
        <w:rPr>
          <w:rFonts w:asciiTheme="majorBidi" w:hAnsiTheme="majorBidi" w:cstheme="majorBidi"/>
          <w:sz w:val="24"/>
          <w:szCs w:val="24"/>
          <w:lang w:bidi="he-IL"/>
        </w:rPr>
        <w:t>In preparing graduates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 xml:space="preserve"> of the education system for the world of </w:t>
      </w:r>
      <w:r w:rsidR="003E1372">
        <w:rPr>
          <w:rFonts w:asciiTheme="majorBidi" w:hAnsiTheme="majorBidi" w:cstheme="majorBidi"/>
          <w:sz w:val="24"/>
          <w:szCs w:val="24"/>
          <w:lang w:bidi="he-IL"/>
        </w:rPr>
        <w:t>employment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 xml:space="preserve"> and academia </w:t>
      </w:r>
      <w:r w:rsidR="003E1372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 xml:space="preserve"> the 21st century</w:t>
      </w:r>
      <w:r w:rsidR="003E1372">
        <w:rPr>
          <w:rFonts w:asciiTheme="majorBidi" w:hAnsiTheme="majorBidi" w:cstheme="majorBidi"/>
          <w:sz w:val="24"/>
          <w:szCs w:val="24"/>
          <w:lang w:bidi="he-IL"/>
        </w:rPr>
        <w:t>, it must be recognized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 xml:space="preserve"> that the 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 xml:space="preserve">skills they 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>need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E1372">
        <w:rPr>
          <w:rFonts w:asciiTheme="majorBidi" w:hAnsiTheme="majorBidi" w:cstheme="majorBidi"/>
          <w:sz w:val="24"/>
          <w:szCs w:val="24"/>
          <w:lang w:bidi="he-IL"/>
        </w:rPr>
        <w:t>differ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 xml:space="preserve"> from those </w:t>
      </w:r>
      <w:r w:rsidR="003E1372">
        <w:rPr>
          <w:rFonts w:asciiTheme="majorBidi" w:hAnsiTheme="majorBidi" w:cstheme="majorBidi"/>
          <w:sz w:val="24"/>
          <w:szCs w:val="24"/>
          <w:lang w:bidi="he-IL"/>
        </w:rPr>
        <w:t>needed in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 xml:space="preserve"> the 20th century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>. T</w:t>
      </w:r>
      <w:r w:rsidR="006A6F88" w:rsidRPr="006A6F88">
        <w:rPr>
          <w:rFonts w:asciiTheme="majorBidi" w:hAnsiTheme="majorBidi" w:cstheme="majorBidi"/>
          <w:sz w:val="24"/>
          <w:szCs w:val="24"/>
          <w:lang w:bidi="he-IL"/>
        </w:rPr>
        <w:t>he education system must adapt itself to these demands."</w:t>
      </w:r>
      <w:r w:rsidR="00C8334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304" w:author="ALE editor" w:date="2019-05-30T12:15:00Z">
        <w:r w:rsidR="00635AED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BD389D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C83346" w:rsidRPr="00C83346">
        <w:rPr>
          <w:rFonts w:asciiTheme="majorBidi" w:hAnsiTheme="majorBidi" w:cstheme="majorBidi"/>
          <w:sz w:val="24"/>
          <w:szCs w:val="24"/>
          <w:lang w:bidi="he-IL"/>
        </w:rPr>
        <w:t xml:space="preserve">he document </w:t>
      </w:r>
      <w:r w:rsidR="00C83346">
        <w:rPr>
          <w:rFonts w:asciiTheme="majorBidi" w:hAnsiTheme="majorBidi" w:cstheme="majorBidi"/>
          <w:sz w:val="24"/>
          <w:szCs w:val="24"/>
          <w:lang w:bidi="he-IL"/>
        </w:rPr>
        <w:t>clarifie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C83346" w:rsidRPr="00C83346">
        <w:rPr>
          <w:rFonts w:asciiTheme="majorBidi" w:hAnsiTheme="majorBidi" w:cstheme="majorBidi"/>
          <w:sz w:val="24"/>
          <w:szCs w:val="24"/>
          <w:lang w:bidi="he-IL"/>
        </w:rPr>
        <w:t xml:space="preserve"> that the goal </w:t>
      </w:r>
      <w:r w:rsidR="006B6597">
        <w:rPr>
          <w:rFonts w:asciiTheme="majorBidi" w:hAnsiTheme="majorBidi" w:cstheme="majorBidi"/>
          <w:sz w:val="24"/>
          <w:szCs w:val="24"/>
          <w:lang w:bidi="he-IL"/>
        </w:rPr>
        <w:t>was</w:t>
      </w:r>
      <w:r w:rsidR="00C83346" w:rsidRPr="00C83346">
        <w:rPr>
          <w:rFonts w:asciiTheme="majorBidi" w:hAnsiTheme="majorBidi" w:cstheme="majorBidi"/>
          <w:sz w:val="24"/>
          <w:szCs w:val="24"/>
          <w:lang w:bidi="he-IL"/>
        </w:rPr>
        <w:t xml:space="preserve"> to provide </w:t>
      </w:r>
      <w:r w:rsidR="00C83346">
        <w:rPr>
          <w:rFonts w:asciiTheme="majorBidi" w:hAnsiTheme="majorBidi" w:cstheme="majorBidi"/>
          <w:sz w:val="24"/>
          <w:szCs w:val="24"/>
          <w:lang w:bidi="he-IL"/>
        </w:rPr>
        <w:t xml:space="preserve">future </w:t>
      </w:r>
      <w:r w:rsidR="00C83346" w:rsidRPr="00C83346">
        <w:rPr>
          <w:rFonts w:asciiTheme="majorBidi" w:hAnsiTheme="majorBidi" w:cstheme="majorBidi"/>
          <w:sz w:val="24"/>
          <w:szCs w:val="24"/>
          <w:lang w:bidi="he-IL"/>
        </w:rPr>
        <w:t xml:space="preserve">graduates with the skills </w:t>
      </w:r>
      <w:r w:rsidR="00C83346">
        <w:rPr>
          <w:rFonts w:asciiTheme="majorBidi" w:hAnsiTheme="majorBidi" w:cstheme="majorBidi"/>
          <w:sz w:val="24"/>
          <w:szCs w:val="24"/>
          <w:lang w:bidi="he-IL"/>
        </w:rPr>
        <w:t>needed in</w:t>
      </w:r>
      <w:r w:rsidR="00C83346" w:rsidRPr="00C83346">
        <w:rPr>
          <w:rFonts w:asciiTheme="majorBidi" w:hAnsiTheme="majorBidi" w:cstheme="majorBidi"/>
          <w:sz w:val="24"/>
          <w:szCs w:val="24"/>
          <w:lang w:bidi="he-IL"/>
        </w:rPr>
        <w:t xml:space="preserve"> the 21st century, which include use of ICT tools, information literacy</w:t>
      </w:r>
      <w:r w:rsidR="00C83346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C83346" w:rsidRPr="00C83346">
        <w:rPr>
          <w:rFonts w:asciiTheme="majorBidi" w:hAnsiTheme="majorBidi" w:cstheme="majorBidi"/>
          <w:sz w:val="24"/>
          <w:szCs w:val="24"/>
          <w:lang w:bidi="he-IL"/>
        </w:rPr>
        <w:t xml:space="preserve"> communication</w:t>
      </w:r>
      <w:r w:rsidR="00C83346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C83346" w:rsidRPr="00C83346">
        <w:rPr>
          <w:rFonts w:asciiTheme="majorBidi" w:hAnsiTheme="majorBidi" w:cstheme="majorBidi"/>
          <w:sz w:val="24"/>
          <w:szCs w:val="24"/>
          <w:lang w:bidi="he-IL"/>
        </w:rPr>
        <w:t xml:space="preserve"> critical thinking</w:t>
      </w:r>
      <w:r w:rsidR="00C83346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C83346" w:rsidRPr="00C83346">
        <w:rPr>
          <w:rFonts w:asciiTheme="majorBidi" w:hAnsiTheme="majorBidi" w:cstheme="majorBidi"/>
          <w:sz w:val="24"/>
          <w:szCs w:val="24"/>
          <w:lang w:bidi="he-IL"/>
        </w:rPr>
        <w:t xml:space="preserve"> and problem</w:t>
      </w:r>
      <w:ins w:id="305" w:author="ALE editor" w:date="2019-05-30T12:10:00Z">
        <w:r w:rsidR="00FA18FE">
          <w:rPr>
            <w:rFonts w:asciiTheme="majorBidi" w:hAnsiTheme="majorBidi" w:cstheme="majorBidi"/>
            <w:sz w:val="24"/>
            <w:szCs w:val="24"/>
            <w:lang w:bidi="he-IL"/>
          </w:rPr>
          <w:t>-</w:t>
        </w:r>
      </w:ins>
      <w:del w:id="306" w:author="ALE editor" w:date="2019-05-30T12:10:00Z">
        <w:r w:rsidR="001E7EAE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C83346" w:rsidRPr="00C83346">
        <w:rPr>
          <w:rFonts w:asciiTheme="majorBidi" w:hAnsiTheme="majorBidi" w:cstheme="majorBidi"/>
          <w:sz w:val="24"/>
          <w:szCs w:val="24"/>
          <w:lang w:bidi="he-IL"/>
        </w:rPr>
        <w:t>solving skills</w:t>
      </w:r>
      <w:r w:rsidR="00C83346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E2791E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2791E" w:rsidRPr="00E2791E">
        <w:rPr>
          <w:rFonts w:asciiTheme="majorBidi" w:hAnsiTheme="majorBidi" w:cstheme="majorBidi"/>
          <w:sz w:val="24"/>
          <w:szCs w:val="24"/>
          <w:lang w:bidi="he-IL"/>
        </w:rPr>
        <w:t xml:space="preserve">In a </w:t>
      </w:r>
      <w:r w:rsidR="00E2791E">
        <w:rPr>
          <w:rFonts w:asciiTheme="majorBidi" w:hAnsiTheme="majorBidi" w:cstheme="majorBidi"/>
          <w:sz w:val="24"/>
          <w:szCs w:val="24"/>
          <w:lang w:bidi="he-IL"/>
        </w:rPr>
        <w:t>rapidly changing</w:t>
      </w:r>
      <w:r w:rsidR="00E2791E" w:rsidRPr="00E2791E">
        <w:rPr>
          <w:rFonts w:asciiTheme="majorBidi" w:hAnsiTheme="majorBidi" w:cstheme="majorBidi"/>
          <w:sz w:val="24"/>
          <w:szCs w:val="24"/>
          <w:lang w:bidi="he-IL"/>
        </w:rPr>
        <w:t xml:space="preserve"> world, which requires innovation, </w:t>
      </w:r>
      <w:r w:rsidR="00E2791E">
        <w:rPr>
          <w:rFonts w:asciiTheme="majorBidi" w:hAnsiTheme="majorBidi" w:cstheme="majorBidi"/>
          <w:sz w:val="24"/>
          <w:szCs w:val="24"/>
          <w:lang w:bidi="he-IL"/>
        </w:rPr>
        <w:t>critical</w:t>
      </w:r>
      <w:r w:rsidR="00E2791E" w:rsidRPr="00E2791E">
        <w:rPr>
          <w:rFonts w:asciiTheme="majorBidi" w:hAnsiTheme="majorBidi" w:cstheme="majorBidi"/>
          <w:sz w:val="24"/>
          <w:szCs w:val="24"/>
          <w:lang w:bidi="he-IL"/>
        </w:rPr>
        <w:t xml:space="preserve"> thinking</w:t>
      </w:r>
      <w:r w:rsidR="00E2791E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E2791E" w:rsidRPr="00E2791E">
        <w:rPr>
          <w:rFonts w:asciiTheme="majorBidi" w:hAnsiTheme="majorBidi" w:cstheme="majorBidi"/>
          <w:sz w:val="24"/>
          <w:szCs w:val="24"/>
          <w:lang w:bidi="he-IL"/>
        </w:rPr>
        <w:t xml:space="preserve"> and analysis, students must be t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>aught</w:t>
      </w:r>
      <w:r w:rsidR="00E2791E" w:rsidRPr="00E2791E">
        <w:rPr>
          <w:rFonts w:asciiTheme="majorBidi" w:hAnsiTheme="majorBidi" w:cstheme="majorBidi"/>
          <w:sz w:val="24"/>
          <w:szCs w:val="24"/>
          <w:lang w:bidi="he-IL"/>
        </w:rPr>
        <w:t xml:space="preserve"> to be creative entrepreneurs and </w:t>
      </w:r>
      <w:r w:rsidR="00E2791E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>draw on multiple</w:t>
      </w:r>
      <w:r w:rsidR="00E2791E">
        <w:rPr>
          <w:rFonts w:asciiTheme="majorBidi" w:hAnsiTheme="majorBidi" w:cstheme="majorBidi"/>
          <w:sz w:val="24"/>
          <w:szCs w:val="24"/>
          <w:lang w:bidi="he-IL"/>
        </w:rPr>
        <w:t xml:space="preserve"> sources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 xml:space="preserve"> of information</w:t>
      </w:r>
      <w:r w:rsidR="00E2791E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D24319">
        <w:rPr>
          <w:rFonts w:asciiTheme="majorBidi" w:hAnsiTheme="majorBidi" w:cstheme="majorBidi"/>
          <w:sz w:val="24"/>
          <w:szCs w:val="24"/>
          <w:lang w:bidi="he-IL"/>
        </w:rPr>
        <w:t>They must be a</w:t>
      </w:r>
      <w:r w:rsidR="00D24319" w:rsidRPr="00D24319">
        <w:rPr>
          <w:rFonts w:asciiTheme="majorBidi" w:hAnsiTheme="majorBidi" w:cstheme="majorBidi"/>
          <w:sz w:val="24"/>
          <w:szCs w:val="24"/>
          <w:lang w:bidi="he-IL"/>
        </w:rPr>
        <w:t>ble to</w:t>
      </w:r>
      <w:r w:rsidR="00D2431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>recognize</w:t>
      </w:r>
      <w:r w:rsidR="00D24319">
        <w:rPr>
          <w:rFonts w:asciiTheme="majorBidi" w:hAnsiTheme="majorBidi" w:cstheme="majorBidi"/>
          <w:sz w:val="24"/>
          <w:szCs w:val="24"/>
          <w:lang w:bidi="he-IL"/>
        </w:rPr>
        <w:t xml:space="preserve"> and understand the</w:t>
      </w:r>
      <w:r w:rsidR="00D24319" w:rsidRPr="00D24319">
        <w:rPr>
          <w:rFonts w:asciiTheme="majorBidi" w:hAnsiTheme="majorBidi" w:cstheme="majorBidi"/>
          <w:sz w:val="24"/>
          <w:szCs w:val="24"/>
          <w:lang w:bidi="he-IL"/>
        </w:rPr>
        <w:t xml:space="preserve"> connections between concepts, </w:t>
      </w:r>
      <w:r w:rsidR="00D24319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D24319" w:rsidRPr="00D24319">
        <w:rPr>
          <w:rFonts w:asciiTheme="majorBidi" w:hAnsiTheme="majorBidi" w:cstheme="majorBidi"/>
          <w:sz w:val="24"/>
          <w:szCs w:val="24"/>
          <w:lang w:bidi="he-IL"/>
        </w:rPr>
        <w:t xml:space="preserve">to identify </w:t>
      </w:r>
      <w:r w:rsidR="00D24319">
        <w:rPr>
          <w:rFonts w:asciiTheme="majorBidi" w:hAnsiTheme="majorBidi" w:cstheme="majorBidi"/>
          <w:sz w:val="24"/>
          <w:szCs w:val="24"/>
          <w:lang w:bidi="he-IL"/>
        </w:rPr>
        <w:t>various</w:t>
      </w:r>
      <w:r w:rsidR="00D24319" w:rsidRPr="00D24319">
        <w:rPr>
          <w:rFonts w:asciiTheme="majorBidi" w:hAnsiTheme="majorBidi" w:cstheme="majorBidi"/>
          <w:sz w:val="24"/>
          <w:szCs w:val="24"/>
          <w:lang w:bidi="he-IL"/>
        </w:rPr>
        <w:t xml:space="preserve"> strategies 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 xml:space="preserve">for </w:t>
      </w:r>
      <w:r w:rsidR="006B6597">
        <w:rPr>
          <w:rFonts w:asciiTheme="majorBidi" w:hAnsiTheme="majorBidi" w:cstheme="majorBidi"/>
          <w:sz w:val="24"/>
          <w:szCs w:val="24"/>
          <w:lang w:bidi="he-IL"/>
        </w:rPr>
        <w:t>accomplishing</w:t>
      </w:r>
      <w:r w:rsidR="00D24319" w:rsidRPr="00D24319">
        <w:rPr>
          <w:rFonts w:asciiTheme="majorBidi" w:hAnsiTheme="majorBidi" w:cstheme="majorBidi"/>
          <w:sz w:val="24"/>
          <w:szCs w:val="24"/>
          <w:lang w:bidi="he-IL"/>
        </w:rPr>
        <w:t xml:space="preserve"> task</w:t>
      </w:r>
      <w:r w:rsidR="00D24319">
        <w:rPr>
          <w:rFonts w:asciiTheme="majorBidi" w:hAnsiTheme="majorBidi" w:cstheme="majorBidi"/>
          <w:sz w:val="24"/>
          <w:szCs w:val="24"/>
          <w:lang w:bidi="he-IL"/>
        </w:rPr>
        <w:t xml:space="preserve">s. </w:t>
      </w:r>
      <w:r w:rsidR="00C03761" w:rsidRPr="00C03761">
        <w:rPr>
          <w:rFonts w:asciiTheme="majorBidi" w:hAnsiTheme="majorBidi" w:cstheme="majorBidi"/>
          <w:sz w:val="24"/>
          <w:szCs w:val="24"/>
          <w:lang w:bidi="he-IL"/>
        </w:rPr>
        <w:t xml:space="preserve">Students 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>must be aware of differing</w:t>
      </w:r>
      <w:r w:rsidR="00C03761" w:rsidRPr="00C03761">
        <w:rPr>
          <w:rFonts w:asciiTheme="majorBidi" w:hAnsiTheme="majorBidi" w:cstheme="majorBidi"/>
          <w:sz w:val="24"/>
          <w:szCs w:val="24"/>
          <w:lang w:bidi="he-IL"/>
        </w:rPr>
        <w:t xml:space="preserve"> attitudes and opinions, 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 xml:space="preserve">be </w:t>
      </w:r>
      <w:r w:rsidR="00922D9E">
        <w:rPr>
          <w:rFonts w:asciiTheme="majorBidi" w:hAnsiTheme="majorBidi" w:cstheme="majorBidi"/>
          <w:sz w:val="24"/>
          <w:szCs w:val="24"/>
          <w:lang w:bidi="he-IL"/>
        </w:rPr>
        <w:t>cap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 xml:space="preserve">able </w:t>
      </w:r>
      <w:r w:rsidR="00922D9E">
        <w:rPr>
          <w:rFonts w:asciiTheme="majorBidi" w:hAnsiTheme="majorBidi" w:cstheme="majorBidi"/>
          <w:sz w:val="24"/>
          <w:szCs w:val="24"/>
          <w:lang w:bidi="he-IL"/>
        </w:rPr>
        <w:t>of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22D9E">
        <w:rPr>
          <w:rFonts w:asciiTheme="majorBidi" w:hAnsiTheme="majorBidi" w:cstheme="majorBidi"/>
          <w:sz w:val="24"/>
          <w:szCs w:val="24"/>
          <w:lang w:bidi="he-IL"/>
        </w:rPr>
        <w:t>making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 xml:space="preserve"> predictions</w:t>
      </w:r>
      <w:r w:rsidR="00C03761" w:rsidRPr="00C03761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6B6597">
        <w:rPr>
          <w:rFonts w:asciiTheme="majorBidi" w:hAnsiTheme="majorBidi" w:cstheme="majorBidi"/>
          <w:sz w:val="24"/>
          <w:szCs w:val="24"/>
          <w:lang w:bidi="he-IL"/>
        </w:rPr>
        <w:t>be intuitive,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 xml:space="preserve"> skeptical</w:t>
      </w:r>
      <w:r w:rsidR="006B6597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 xml:space="preserve"> able to think critically</w:t>
      </w:r>
      <w:r w:rsidR="00C03761" w:rsidRPr="00C03761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>know how to do research,</w:t>
      </w:r>
      <w:r w:rsidR="00C03761" w:rsidRPr="00C0376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>make</w:t>
      </w:r>
      <w:r w:rsidR="00C03761" w:rsidRPr="00C0376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>decisions,</w:t>
      </w:r>
      <w:r w:rsidR="00C03761" w:rsidRPr="00C03761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 xml:space="preserve">have </w:t>
      </w:r>
      <w:r w:rsidR="00C03761" w:rsidRPr="00C03761">
        <w:rPr>
          <w:rFonts w:asciiTheme="majorBidi" w:hAnsiTheme="majorBidi" w:cstheme="majorBidi"/>
          <w:sz w:val="24"/>
          <w:szCs w:val="24"/>
          <w:lang w:bidi="he-IL"/>
        </w:rPr>
        <w:t>metacognitive thinking</w:t>
      </w:r>
      <w:r w:rsidR="00C03761">
        <w:rPr>
          <w:rFonts w:asciiTheme="majorBidi" w:hAnsiTheme="majorBidi" w:cstheme="majorBidi"/>
          <w:sz w:val="24"/>
          <w:szCs w:val="24"/>
          <w:lang w:bidi="he-IL"/>
        </w:rPr>
        <w:t xml:space="preserve"> skills,” </w:t>
      </w:r>
      <w:r w:rsidR="00C03761" w:rsidRPr="00C03761">
        <w:rPr>
          <w:rFonts w:asciiTheme="majorBidi" w:hAnsiTheme="majorBidi" w:cstheme="majorBidi"/>
          <w:sz w:val="24"/>
          <w:szCs w:val="24"/>
          <w:lang w:bidi="he-IL"/>
        </w:rPr>
        <w:t>(ibid.).</w:t>
      </w:r>
      <w:r w:rsidR="000470D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51313078" w14:textId="2962D993" w:rsidR="00874CDB" w:rsidRDefault="000470DF" w:rsidP="007B7C8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Thus, the </w:t>
      </w:r>
      <w:r>
        <w:rPr>
          <w:rFonts w:asciiTheme="majorBidi" w:hAnsiTheme="majorBidi" w:cstheme="majorBidi"/>
          <w:sz w:val="24"/>
          <w:szCs w:val="24"/>
          <w:lang w:bidi="he-IL"/>
        </w:rPr>
        <w:t>stated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 goals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of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 th</w:t>
      </w:r>
      <w:r>
        <w:rPr>
          <w:rFonts w:asciiTheme="majorBidi" w:hAnsiTheme="majorBidi" w:cstheme="majorBidi"/>
          <w:sz w:val="24"/>
          <w:szCs w:val="24"/>
          <w:lang w:bidi="he-IL"/>
        </w:rPr>
        <w:t>is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n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ational ICT </w:t>
      </w:r>
      <w:r>
        <w:rPr>
          <w:rFonts w:asciiTheme="majorBidi" w:hAnsiTheme="majorBidi" w:cstheme="majorBidi"/>
          <w:sz w:val="24"/>
          <w:szCs w:val="24"/>
          <w:lang w:bidi="he-IL"/>
        </w:rPr>
        <w:t>p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rogram 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 xml:space="preserve">do 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address 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 xml:space="preserve">diverse 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aspects 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 xml:space="preserve">related to </w:t>
      </w:r>
      <w:del w:id="307" w:author="ALE editor" w:date="2019-05-30T12:11:00Z">
        <w:r w:rsidRPr="000470DF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834A19">
        <w:rPr>
          <w:rFonts w:asciiTheme="majorBidi" w:hAnsiTheme="majorBidi" w:cstheme="majorBidi"/>
          <w:sz w:val="24"/>
          <w:szCs w:val="24"/>
          <w:lang w:bidi="he-IL"/>
        </w:rPr>
        <w:t>substantive pedagogy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6B6597">
        <w:rPr>
          <w:rFonts w:asciiTheme="majorBidi" w:hAnsiTheme="majorBidi" w:cstheme="majorBidi"/>
          <w:sz w:val="24"/>
          <w:szCs w:val="24"/>
          <w:lang w:bidi="he-IL"/>
        </w:rPr>
        <w:t>But is</w:t>
      </w:r>
      <w:r w:rsidR="00CE56F6">
        <w:rPr>
          <w:rFonts w:asciiTheme="majorBidi" w:hAnsiTheme="majorBidi" w:cstheme="majorBidi"/>
          <w:sz w:val="24"/>
          <w:szCs w:val="24"/>
          <w:lang w:bidi="he-IL"/>
        </w:rPr>
        <w:t xml:space="preserve"> substantive pedagogy </w:t>
      </w:r>
      <w:r w:rsidR="0001668C">
        <w:rPr>
          <w:rFonts w:asciiTheme="majorBidi" w:hAnsiTheme="majorBidi" w:cstheme="majorBidi"/>
          <w:sz w:val="24"/>
          <w:szCs w:val="24"/>
          <w:lang w:bidi="he-IL"/>
        </w:rPr>
        <w:t xml:space="preserve">also 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>reflected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 in the practical application</w:t>
      </w:r>
      <w:r w:rsidR="00834A19">
        <w:rPr>
          <w:rFonts w:asciiTheme="majorBidi" w:hAnsiTheme="majorBidi" w:cstheme="majorBidi"/>
          <w:sz w:val="24"/>
          <w:szCs w:val="24"/>
          <w:lang w:bidi="he-IL"/>
        </w:rPr>
        <w:t>s of the program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 xml:space="preserve">as described in 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the detailed instructions for </w:t>
      </w:r>
      <w:r w:rsidR="00834A19">
        <w:rPr>
          <w:rFonts w:asciiTheme="majorBidi" w:hAnsiTheme="majorBidi" w:cstheme="majorBidi"/>
          <w:sz w:val="24"/>
          <w:szCs w:val="24"/>
          <w:lang w:bidi="he-IL"/>
        </w:rPr>
        <w:t>implementation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7C1047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834A19">
        <w:rPr>
          <w:rFonts w:asciiTheme="majorBidi" w:hAnsiTheme="majorBidi" w:cstheme="majorBidi"/>
          <w:sz w:val="24"/>
          <w:szCs w:val="24"/>
          <w:lang w:bidi="he-IL"/>
        </w:rPr>
        <w:t xml:space="preserve">indices for assessing 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>output</w:t>
      </w:r>
      <w:r w:rsidR="00834A19"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0470DF">
        <w:rPr>
          <w:rFonts w:asciiTheme="majorBidi" w:hAnsiTheme="majorBidi" w:cstheme="majorBidi"/>
          <w:sz w:val="24"/>
          <w:szCs w:val="24"/>
          <w:lang w:bidi="he-IL"/>
        </w:rPr>
        <w:t>?</w:t>
      </w:r>
      <w:r w:rsidR="0075776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558EB">
        <w:rPr>
          <w:rFonts w:asciiTheme="majorBidi" w:hAnsiTheme="majorBidi" w:cstheme="majorBidi"/>
          <w:sz w:val="24"/>
          <w:szCs w:val="24"/>
          <w:lang w:bidi="he-IL"/>
        </w:rPr>
        <w:t>Analysis</w:t>
      </w:r>
      <w:r w:rsidR="00757762" w:rsidRPr="00757762">
        <w:rPr>
          <w:rFonts w:asciiTheme="majorBidi" w:hAnsiTheme="majorBidi" w:cstheme="majorBidi"/>
          <w:sz w:val="24"/>
          <w:szCs w:val="24"/>
          <w:lang w:bidi="he-IL"/>
        </w:rPr>
        <w:t xml:space="preserve"> of the ICT program documents indicates that</w:t>
      </w:r>
      <w:r w:rsidR="00F558E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57762" w:rsidRPr="00757762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F558EB">
        <w:rPr>
          <w:rFonts w:asciiTheme="majorBidi" w:hAnsiTheme="majorBidi" w:cstheme="majorBidi"/>
          <w:sz w:val="24"/>
          <w:szCs w:val="24"/>
          <w:lang w:bidi="he-IL"/>
        </w:rPr>
        <w:t>implementation</w:t>
      </w:r>
      <w:r w:rsidR="00757762" w:rsidRPr="00757762">
        <w:rPr>
          <w:rFonts w:asciiTheme="majorBidi" w:hAnsiTheme="majorBidi" w:cstheme="majorBidi"/>
          <w:sz w:val="24"/>
          <w:szCs w:val="24"/>
          <w:lang w:bidi="he-IL"/>
        </w:rPr>
        <w:t xml:space="preserve"> process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 xml:space="preserve"> was planned carefully, especially in terms of </w:t>
      </w:r>
      <w:del w:id="308" w:author="ALE editor" w:date="2019-05-30T12:11:00Z">
        <w:r w:rsidR="00BD389D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BD389D">
        <w:rPr>
          <w:rFonts w:asciiTheme="majorBidi" w:hAnsiTheme="majorBidi" w:cstheme="majorBidi"/>
          <w:sz w:val="24"/>
          <w:szCs w:val="24"/>
          <w:lang w:bidi="he-IL"/>
        </w:rPr>
        <w:t>indices measur</w:t>
      </w:r>
      <w:r w:rsidR="007C1047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 xml:space="preserve"> performance and outputs</w:t>
      </w:r>
      <w:r w:rsidR="00F558EB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757762" w:rsidRPr="0075776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558EB">
        <w:rPr>
          <w:rFonts w:asciiTheme="majorBidi" w:hAnsiTheme="majorBidi" w:cstheme="majorBidi"/>
          <w:sz w:val="24"/>
          <w:szCs w:val="24"/>
          <w:lang w:bidi="he-IL"/>
        </w:rPr>
        <w:t xml:space="preserve">However, while </w:t>
      </w:r>
      <w:r w:rsidR="003971FF">
        <w:rPr>
          <w:rFonts w:asciiTheme="majorBidi" w:hAnsiTheme="majorBidi" w:cstheme="majorBidi"/>
          <w:sz w:val="24"/>
          <w:szCs w:val="24"/>
          <w:lang w:bidi="he-IL"/>
        </w:rPr>
        <w:t>multiple</w:t>
      </w:r>
      <w:r w:rsidR="00757762" w:rsidRPr="00757762">
        <w:rPr>
          <w:rFonts w:asciiTheme="majorBidi" w:hAnsiTheme="majorBidi" w:cstheme="majorBidi"/>
          <w:sz w:val="24"/>
          <w:szCs w:val="24"/>
          <w:lang w:bidi="he-IL"/>
        </w:rPr>
        <w:t xml:space="preserve"> sections refer to structural </w:t>
      </w:r>
      <w:r w:rsidR="003971FF">
        <w:rPr>
          <w:rFonts w:asciiTheme="majorBidi" w:hAnsiTheme="majorBidi" w:cstheme="majorBidi"/>
          <w:sz w:val="24"/>
          <w:szCs w:val="24"/>
          <w:lang w:bidi="he-IL"/>
        </w:rPr>
        <w:t xml:space="preserve">or administrative </w:t>
      </w:r>
      <w:r w:rsidR="00757762" w:rsidRPr="00757762">
        <w:rPr>
          <w:rFonts w:asciiTheme="majorBidi" w:hAnsiTheme="majorBidi" w:cstheme="majorBidi"/>
          <w:sz w:val="24"/>
          <w:szCs w:val="24"/>
          <w:lang w:bidi="he-IL"/>
        </w:rPr>
        <w:t>pedagogy</w:t>
      </w:r>
      <w:r w:rsidR="00F558EB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F558EB" w:rsidRPr="00F558EB">
        <w:rPr>
          <w:rFonts w:asciiTheme="majorBidi" w:hAnsiTheme="majorBidi" w:cstheme="majorBidi"/>
          <w:sz w:val="24"/>
          <w:szCs w:val="24"/>
          <w:lang w:bidi="he-IL"/>
        </w:rPr>
        <w:t xml:space="preserve">there is </w:t>
      </w:r>
      <w:del w:id="309" w:author="ALE editor" w:date="2019-05-30T13:39:00Z">
        <w:r w:rsidR="007C1047" w:rsidDel="003E6D3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only </w:delText>
        </w:r>
      </w:del>
      <w:r w:rsidR="00F558EB" w:rsidRPr="00F558EB">
        <w:rPr>
          <w:rFonts w:asciiTheme="majorBidi" w:hAnsiTheme="majorBidi" w:cstheme="majorBidi"/>
          <w:sz w:val="24"/>
          <w:szCs w:val="24"/>
          <w:lang w:bidi="he-IL"/>
        </w:rPr>
        <w:t xml:space="preserve">little reference to aspects of </w:t>
      </w:r>
      <w:r w:rsidR="00F558EB"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="00F558EB" w:rsidRPr="00F558EB">
        <w:rPr>
          <w:rFonts w:asciiTheme="majorBidi" w:hAnsiTheme="majorBidi" w:cstheme="majorBidi"/>
          <w:sz w:val="24"/>
          <w:szCs w:val="24"/>
          <w:lang w:bidi="he-IL"/>
        </w:rPr>
        <w:t xml:space="preserve"> pedagogy.</w:t>
      </w:r>
      <w:r w:rsidR="007A76D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A76D9" w:rsidRPr="007A76D9">
        <w:rPr>
          <w:rFonts w:asciiTheme="majorBidi" w:hAnsiTheme="majorBidi" w:cstheme="majorBidi"/>
          <w:sz w:val="24"/>
          <w:szCs w:val="24"/>
          <w:lang w:bidi="he-IL"/>
        </w:rPr>
        <w:t>The program documents</w:t>
      </w:r>
      <w:del w:id="310" w:author="ALE editor" w:date="2019-05-30T12:11:00Z">
        <w:r w:rsidR="007A76D9" w:rsidRPr="007A76D9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7A76D9" w:rsidRPr="00BD389D">
        <w:rPr>
          <w:rFonts w:asciiTheme="majorBidi" w:hAnsiTheme="majorBidi" w:cstheme="majorBidi"/>
          <w:sz w:val="24"/>
          <w:szCs w:val="24"/>
          <w:lang w:bidi="he-IL"/>
        </w:rPr>
        <w:t xml:space="preserve"> deal</w:t>
      </w:r>
      <w:r w:rsidR="007A76D9" w:rsidRPr="007A76D9">
        <w:rPr>
          <w:rFonts w:asciiTheme="majorBidi" w:hAnsiTheme="majorBidi" w:cstheme="majorBidi"/>
          <w:sz w:val="24"/>
          <w:szCs w:val="24"/>
          <w:lang w:bidi="he-IL"/>
        </w:rPr>
        <w:t xml:space="preserve"> with strict technical specifications, detailed work plans</w:t>
      </w:r>
      <w:r w:rsidR="00FE4016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7A76D9" w:rsidRPr="007A76D9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7B7C88">
        <w:rPr>
          <w:rFonts w:asciiTheme="majorBidi" w:hAnsiTheme="majorBidi" w:cstheme="majorBidi"/>
          <w:sz w:val="24"/>
          <w:szCs w:val="24"/>
          <w:lang w:bidi="he-IL"/>
        </w:rPr>
        <w:t xml:space="preserve">instructions </w:t>
      </w:r>
      <w:del w:id="311" w:author="ALE editor" w:date="2019-05-30T12:11:00Z">
        <w:r w:rsidR="007A76D9" w:rsidRPr="007A76D9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7A76D9" w:rsidRPr="007A76D9">
        <w:rPr>
          <w:rFonts w:asciiTheme="majorBidi" w:hAnsiTheme="majorBidi" w:cstheme="majorBidi"/>
          <w:sz w:val="24"/>
          <w:szCs w:val="24"/>
          <w:lang w:bidi="he-IL"/>
        </w:rPr>
        <w:t>for implementation.</w:t>
      </w:r>
      <w:r w:rsidR="00FE401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E4016" w:rsidRPr="00FE4016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FE4016">
        <w:rPr>
          <w:rFonts w:asciiTheme="majorBidi" w:hAnsiTheme="majorBidi" w:cstheme="majorBidi"/>
          <w:sz w:val="24"/>
          <w:szCs w:val="24"/>
          <w:lang w:bidi="he-IL"/>
        </w:rPr>
        <w:t>se</w:t>
      </w:r>
      <w:r w:rsidR="00FE4016" w:rsidRPr="00FE401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31345">
        <w:rPr>
          <w:rFonts w:asciiTheme="majorBidi" w:hAnsiTheme="majorBidi" w:cstheme="majorBidi"/>
          <w:sz w:val="24"/>
          <w:szCs w:val="24"/>
          <w:lang w:bidi="he-IL"/>
        </w:rPr>
        <w:t>cover</w:t>
      </w:r>
      <w:r w:rsidR="00FE4016" w:rsidRPr="00FE4016">
        <w:rPr>
          <w:rFonts w:asciiTheme="majorBidi" w:hAnsiTheme="majorBidi" w:cstheme="majorBidi"/>
          <w:sz w:val="24"/>
          <w:szCs w:val="24"/>
          <w:lang w:bidi="he-IL"/>
        </w:rPr>
        <w:t xml:space="preserve"> the main activities that the schools must carry out.</w:t>
      </w:r>
      <w:r w:rsidR="00F31345">
        <w:rPr>
          <w:rFonts w:asciiTheme="majorBidi" w:hAnsiTheme="majorBidi" w:cstheme="majorBidi"/>
          <w:sz w:val="24"/>
          <w:szCs w:val="24"/>
          <w:lang w:bidi="he-IL"/>
        </w:rPr>
        <w:t xml:space="preserve"> There are </w:t>
      </w:r>
      <w:r w:rsidR="00FE4016" w:rsidRPr="00FE4016">
        <w:rPr>
          <w:rFonts w:asciiTheme="majorBidi" w:hAnsiTheme="majorBidi" w:cstheme="majorBidi"/>
          <w:sz w:val="24"/>
          <w:szCs w:val="24"/>
          <w:lang w:bidi="he-IL"/>
        </w:rPr>
        <w:t xml:space="preserve">explicit statements </w:t>
      </w:r>
      <w:r w:rsidR="00F31345">
        <w:rPr>
          <w:rFonts w:asciiTheme="majorBidi" w:hAnsiTheme="majorBidi" w:cstheme="majorBidi"/>
          <w:sz w:val="24"/>
          <w:szCs w:val="24"/>
          <w:lang w:bidi="he-IL"/>
        </w:rPr>
        <w:t xml:space="preserve">regarding 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expected </w:t>
      </w:r>
      <w:r w:rsidR="00F31345">
        <w:rPr>
          <w:rFonts w:asciiTheme="majorBidi" w:hAnsiTheme="majorBidi" w:cstheme="majorBidi"/>
          <w:sz w:val="24"/>
          <w:szCs w:val="24"/>
          <w:lang w:bidi="he-IL"/>
        </w:rPr>
        <w:t xml:space="preserve">outputs at </w:t>
      </w:r>
      <w:r w:rsidR="00FE4016" w:rsidRPr="00FE4016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F31345">
        <w:rPr>
          <w:rFonts w:asciiTheme="majorBidi" w:hAnsiTheme="majorBidi" w:cstheme="majorBidi"/>
          <w:sz w:val="24"/>
          <w:szCs w:val="24"/>
          <w:lang w:bidi="he-IL"/>
        </w:rPr>
        <w:t>level of administrative pedagogy</w:t>
      </w:r>
      <w:r w:rsidR="00BD389D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FE4016" w:rsidRPr="00FE401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31345">
        <w:rPr>
          <w:rFonts w:asciiTheme="majorBidi" w:hAnsiTheme="majorBidi" w:cstheme="majorBidi"/>
          <w:sz w:val="24"/>
          <w:szCs w:val="24"/>
          <w:lang w:bidi="he-IL"/>
        </w:rPr>
        <w:t>such as</w:t>
      </w:r>
      <w:r w:rsidR="00F31345" w:rsidRPr="00F3134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4183E">
        <w:rPr>
          <w:rFonts w:asciiTheme="majorBidi" w:hAnsiTheme="majorBidi" w:cstheme="majorBidi"/>
          <w:sz w:val="24"/>
          <w:szCs w:val="24"/>
          <w:lang w:bidi="he-IL"/>
        </w:rPr>
        <w:t xml:space="preserve">reporting on </w:t>
      </w:r>
      <w:r w:rsidR="00F31345">
        <w:rPr>
          <w:rFonts w:asciiTheme="majorBidi" w:hAnsiTheme="majorBidi" w:cstheme="majorBidi"/>
          <w:sz w:val="24"/>
          <w:szCs w:val="24"/>
          <w:lang w:bidi="he-IL"/>
        </w:rPr>
        <w:t>attendance</w:t>
      </w:r>
      <w:r w:rsidR="00F31345" w:rsidRPr="00F31345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F31345">
        <w:rPr>
          <w:rFonts w:asciiTheme="majorBidi" w:hAnsiTheme="majorBidi" w:cstheme="majorBidi"/>
          <w:sz w:val="24"/>
          <w:szCs w:val="24"/>
          <w:lang w:bidi="he-IL"/>
        </w:rPr>
        <w:t>disciplinary events</w:t>
      </w:r>
      <w:r w:rsidR="00F31345" w:rsidRPr="00F31345">
        <w:rPr>
          <w:rFonts w:asciiTheme="majorBidi" w:hAnsiTheme="majorBidi" w:cstheme="majorBidi"/>
          <w:sz w:val="24"/>
          <w:szCs w:val="24"/>
          <w:lang w:bidi="he-IL"/>
        </w:rPr>
        <w:t>, the subject</w:t>
      </w:r>
      <w:r w:rsidR="00F31345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F31345" w:rsidRPr="00F31345">
        <w:rPr>
          <w:rFonts w:asciiTheme="majorBidi" w:hAnsiTheme="majorBidi" w:cstheme="majorBidi"/>
          <w:sz w:val="24"/>
          <w:szCs w:val="24"/>
          <w:lang w:bidi="he-IL"/>
        </w:rPr>
        <w:t xml:space="preserve"> of lesson</w:t>
      </w:r>
      <w:r w:rsidR="00F31345">
        <w:rPr>
          <w:rFonts w:asciiTheme="majorBidi" w:hAnsiTheme="majorBidi" w:cstheme="majorBidi"/>
          <w:sz w:val="24"/>
          <w:szCs w:val="24"/>
          <w:lang w:bidi="he-IL"/>
        </w:rPr>
        <w:t>s,</w:t>
      </w:r>
      <w:r w:rsidR="00F31345" w:rsidRPr="00F31345">
        <w:rPr>
          <w:rFonts w:asciiTheme="majorBidi" w:hAnsiTheme="majorBidi" w:cstheme="majorBidi"/>
          <w:sz w:val="24"/>
          <w:szCs w:val="24"/>
          <w:lang w:bidi="he-IL"/>
        </w:rPr>
        <w:t xml:space="preserve"> and homework.</w:t>
      </w:r>
      <w:r w:rsidR="003971F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671D43DB" w14:textId="5ABC80CB" w:rsidR="008910CC" w:rsidRDefault="003971FF" w:rsidP="0001690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3971FF">
        <w:rPr>
          <w:rFonts w:asciiTheme="majorBidi" w:hAnsiTheme="majorBidi" w:cstheme="majorBidi"/>
          <w:sz w:val="24"/>
          <w:szCs w:val="24"/>
          <w:lang w:bidi="he-IL"/>
        </w:rPr>
        <w:t xml:space="preserve">There are also many statements </w:t>
      </w:r>
      <w:r>
        <w:rPr>
          <w:rFonts w:asciiTheme="majorBidi" w:hAnsiTheme="majorBidi" w:cstheme="majorBidi"/>
          <w:sz w:val="24"/>
          <w:szCs w:val="24"/>
          <w:lang w:bidi="he-IL"/>
        </w:rPr>
        <w:t>that address the</w:t>
      </w:r>
      <w:r w:rsidRPr="003971FF">
        <w:rPr>
          <w:rFonts w:asciiTheme="majorBidi" w:hAnsiTheme="majorBidi" w:cstheme="majorBidi"/>
          <w:sz w:val="24"/>
          <w:szCs w:val="24"/>
          <w:lang w:bidi="he-IL"/>
        </w:rPr>
        <w:t xml:space="preserve"> level of structural pedagogy.</w:t>
      </w:r>
      <w:r w:rsidR="00874CD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74CDB" w:rsidRPr="00874CDB">
        <w:rPr>
          <w:rFonts w:asciiTheme="majorBidi" w:hAnsiTheme="majorBidi" w:cstheme="majorBidi"/>
          <w:sz w:val="24"/>
          <w:szCs w:val="24"/>
          <w:lang w:bidi="he-IL"/>
        </w:rPr>
        <w:t xml:space="preserve">For example, </w:t>
      </w:r>
      <w:r w:rsidR="006B6597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EE3EA3">
        <w:rPr>
          <w:rFonts w:asciiTheme="majorBidi" w:hAnsiTheme="majorBidi" w:cstheme="majorBidi"/>
          <w:sz w:val="24"/>
          <w:szCs w:val="24"/>
          <w:lang w:bidi="he-IL"/>
        </w:rPr>
        <w:t xml:space="preserve"> each of five core </w:t>
      </w:r>
      <w:r w:rsidR="007C1047">
        <w:rPr>
          <w:rFonts w:asciiTheme="majorBidi" w:hAnsiTheme="majorBidi" w:cstheme="majorBidi"/>
          <w:sz w:val="24"/>
          <w:szCs w:val="24"/>
          <w:lang w:bidi="he-IL"/>
        </w:rPr>
        <w:t xml:space="preserve">school </w:t>
      </w:r>
      <w:r w:rsidR="00EE3EA3">
        <w:rPr>
          <w:rFonts w:asciiTheme="majorBidi" w:hAnsiTheme="majorBidi" w:cstheme="majorBidi"/>
          <w:sz w:val="24"/>
          <w:szCs w:val="24"/>
          <w:lang w:bidi="he-IL"/>
        </w:rPr>
        <w:t>subjects, there must be one weekly computer lesson during</w:t>
      </w:r>
      <w:r w:rsidR="00874CDB" w:rsidRPr="00874CDB">
        <w:rPr>
          <w:rFonts w:asciiTheme="majorBidi" w:hAnsiTheme="majorBidi" w:cstheme="majorBidi"/>
          <w:sz w:val="24"/>
          <w:szCs w:val="24"/>
          <w:lang w:bidi="he-IL"/>
        </w:rPr>
        <w:t xml:space="preserve"> the first </w:t>
      </w:r>
      <w:r w:rsidR="00874CDB">
        <w:rPr>
          <w:rFonts w:asciiTheme="majorBidi" w:hAnsiTheme="majorBidi" w:cstheme="majorBidi"/>
          <w:sz w:val="24"/>
          <w:szCs w:val="24"/>
          <w:lang w:bidi="he-IL"/>
        </w:rPr>
        <w:t xml:space="preserve">semester </w:t>
      </w:r>
      <w:r w:rsidR="00EE3EA3">
        <w:rPr>
          <w:rFonts w:asciiTheme="majorBidi" w:hAnsiTheme="majorBidi" w:cstheme="majorBidi"/>
          <w:sz w:val="24"/>
          <w:szCs w:val="24"/>
          <w:lang w:bidi="he-IL"/>
        </w:rPr>
        <w:t>and two weekly computer lessons during</w:t>
      </w:r>
      <w:r w:rsidR="00EE3EA3" w:rsidRPr="00EE3EA3">
        <w:rPr>
          <w:rFonts w:asciiTheme="majorBidi" w:hAnsiTheme="majorBidi" w:cstheme="majorBidi"/>
          <w:sz w:val="24"/>
          <w:szCs w:val="24"/>
          <w:lang w:bidi="he-IL"/>
        </w:rPr>
        <w:t xml:space="preserve"> the second </w:t>
      </w:r>
      <w:r w:rsidR="00EE3EA3">
        <w:rPr>
          <w:rFonts w:asciiTheme="majorBidi" w:hAnsiTheme="majorBidi" w:cstheme="majorBidi"/>
          <w:sz w:val="24"/>
          <w:szCs w:val="24"/>
          <w:lang w:bidi="he-IL"/>
        </w:rPr>
        <w:t xml:space="preserve">semester of the program’s </w:t>
      </w:r>
      <w:r w:rsidR="00890EDB">
        <w:rPr>
          <w:rFonts w:asciiTheme="majorBidi" w:hAnsiTheme="majorBidi" w:cstheme="majorBidi"/>
          <w:sz w:val="24"/>
          <w:szCs w:val="24"/>
          <w:lang w:bidi="he-IL"/>
        </w:rPr>
        <w:t xml:space="preserve">first year of </w:t>
      </w:r>
      <w:r w:rsidR="00EE3EA3">
        <w:rPr>
          <w:rFonts w:asciiTheme="majorBidi" w:hAnsiTheme="majorBidi" w:cstheme="majorBidi"/>
          <w:sz w:val="24"/>
          <w:szCs w:val="24"/>
          <w:lang w:bidi="he-IL"/>
        </w:rPr>
        <w:t>implementation.</w:t>
      </w:r>
      <w:r w:rsidR="00890ED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90EDB" w:rsidRPr="00890EDB">
        <w:rPr>
          <w:rFonts w:asciiTheme="majorBidi" w:hAnsiTheme="majorBidi" w:cstheme="majorBidi"/>
          <w:sz w:val="24"/>
          <w:szCs w:val="24"/>
          <w:lang w:bidi="he-IL"/>
        </w:rPr>
        <w:t xml:space="preserve">However, the long list of outputs does not include </w:t>
      </w:r>
      <w:r w:rsidR="00890EDB">
        <w:rPr>
          <w:rFonts w:asciiTheme="majorBidi" w:hAnsiTheme="majorBidi" w:cstheme="majorBidi"/>
          <w:sz w:val="24"/>
          <w:szCs w:val="24"/>
          <w:lang w:bidi="he-IL"/>
        </w:rPr>
        <w:t>any</w:t>
      </w:r>
      <w:r w:rsidR="00890EDB" w:rsidRPr="00890EDB">
        <w:rPr>
          <w:rFonts w:asciiTheme="majorBidi" w:hAnsiTheme="majorBidi" w:cstheme="majorBidi"/>
          <w:sz w:val="24"/>
          <w:szCs w:val="24"/>
          <w:lang w:bidi="he-IL"/>
        </w:rPr>
        <w:t xml:space="preserve"> in the </w:t>
      </w:r>
      <w:del w:id="312" w:author="ALE editor" w:date="2019-05-30T12:11:00Z">
        <w:r w:rsidR="006D7E20" w:rsidDel="00FA18FE">
          <w:rPr>
            <w:rFonts w:asciiTheme="majorBidi" w:hAnsiTheme="majorBidi" w:cstheme="majorBidi"/>
            <w:sz w:val="24"/>
            <w:szCs w:val="24"/>
            <w:lang w:bidi="he-IL"/>
          </w:rPr>
          <w:delText>diemnsion</w:delText>
        </w:r>
      </w:del>
      <w:ins w:id="313" w:author="ALE editor" w:date="2019-05-30T12:11:00Z">
        <w:r w:rsidR="00FA18FE">
          <w:rPr>
            <w:rFonts w:asciiTheme="majorBidi" w:hAnsiTheme="majorBidi" w:cstheme="majorBidi"/>
            <w:sz w:val="24"/>
            <w:szCs w:val="24"/>
            <w:lang w:bidi="he-IL"/>
          </w:rPr>
          <w:t>dimension</w:t>
        </w:r>
      </w:ins>
      <w:r w:rsidR="00890EDB" w:rsidRPr="00890EDB">
        <w:rPr>
          <w:rFonts w:asciiTheme="majorBidi" w:hAnsiTheme="majorBidi" w:cstheme="majorBidi"/>
          <w:sz w:val="24"/>
          <w:szCs w:val="24"/>
          <w:lang w:bidi="he-IL"/>
        </w:rPr>
        <w:t xml:space="preserve"> of substantive pedagogy.</w:t>
      </w:r>
      <w:r w:rsidR="003803E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F69EA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3803E3" w:rsidRPr="003803E3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8F69EA">
        <w:rPr>
          <w:rFonts w:asciiTheme="majorBidi" w:hAnsiTheme="majorBidi" w:cstheme="majorBidi"/>
          <w:sz w:val="24"/>
          <w:szCs w:val="24"/>
          <w:lang w:bidi="he-IL"/>
        </w:rPr>
        <w:t xml:space="preserve">published </w:t>
      </w:r>
      <w:r w:rsidR="003803E3" w:rsidRPr="003803E3">
        <w:rPr>
          <w:rFonts w:asciiTheme="majorBidi" w:hAnsiTheme="majorBidi" w:cstheme="majorBidi"/>
          <w:sz w:val="24"/>
          <w:szCs w:val="24"/>
          <w:lang w:bidi="he-IL"/>
        </w:rPr>
        <w:t>document</w:t>
      </w:r>
      <w:r w:rsidR="003803E3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r w:rsidR="008F69EA">
        <w:rPr>
          <w:rFonts w:asciiTheme="majorBidi" w:hAnsiTheme="majorBidi" w:cstheme="majorBidi"/>
          <w:sz w:val="24"/>
          <w:szCs w:val="24"/>
          <w:lang w:bidi="he-IL"/>
        </w:rPr>
        <w:t>include</w:t>
      </w:r>
      <w:r w:rsidR="003803E3" w:rsidRPr="003803E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803E3">
        <w:rPr>
          <w:rFonts w:asciiTheme="majorBidi" w:hAnsiTheme="majorBidi" w:cstheme="majorBidi"/>
          <w:sz w:val="24"/>
          <w:szCs w:val="24"/>
          <w:lang w:bidi="he-IL"/>
        </w:rPr>
        <w:t>numerous</w:t>
      </w:r>
      <w:r w:rsidR="003803E3" w:rsidRPr="003803E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803E3">
        <w:rPr>
          <w:rFonts w:asciiTheme="majorBidi" w:hAnsiTheme="majorBidi" w:cstheme="majorBidi"/>
          <w:sz w:val="24"/>
          <w:szCs w:val="24"/>
          <w:lang w:bidi="he-IL"/>
        </w:rPr>
        <w:t xml:space="preserve">forms for </w:t>
      </w:r>
      <w:r w:rsidR="003803E3" w:rsidRPr="003803E3">
        <w:rPr>
          <w:rFonts w:asciiTheme="majorBidi" w:hAnsiTheme="majorBidi" w:cstheme="majorBidi"/>
          <w:sz w:val="24"/>
          <w:szCs w:val="24"/>
          <w:lang w:bidi="he-IL"/>
        </w:rPr>
        <w:t>report</w:t>
      </w:r>
      <w:r w:rsidR="003803E3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3803E3" w:rsidRPr="003803E3">
        <w:rPr>
          <w:rFonts w:asciiTheme="majorBidi" w:hAnsiTheme="majorBidi" w:cstheme="majorBidi"/>
          <w:sz w:val="24"/>
          <w:szCs w:val="24"/>
          <w:lang w:bidi="he-IL"/>
        </w:rPr>
        <w:t xml:space="preserve"> on </w:t>
      </w:r>
      <w:r w:rsidR="007C1047">
        <w:rPr>
          <w:rFonts w:asciiTheme="majorBidi" w:hAnsiTheme="majorBidi" w:cstheme="majorBidi"/>
          <w:sz w:val="24"/>
          <w:szCs w:val="24"/>
          <w:lang w:bidi="he-IL"/>
        </w:rPr>
        <w:t xml:space="preserve">various </w:t>
      </w:r>
      <w:r w:rsidR="003803E3">
        <w:rPr>
          <w:rFonts w:asciiTheme="majorBidi" w:hAnsiTheme="majorBidi" w:cstheme="majorBidi"/>
          <w:sz w:val="24"/>
          <w:szCs w:val="24"/>
          <w:lang w:bidi="he-IL"/>
        </w:rPr>
        <w:t xml:space="preserve">details of </w:t>
      </w:r>
      <w:r w:rsidR="003803E3" w:rsidRPr="003803E3">
        <w:rPr>
          <w:rFonts w:asciiTheme="majorBidi" w:hAnsiTheme="majorBidi" w:cstheme="majorBidi"/>
          <w:sz w:val="24"/>
          <w:szCs w:val="24"/>
          <w:lang w:bidi="he-IL"/>
        </w:rPr>
        <w:t>the implementation</w:t>
      </w:r>
      <w:r w:rsidR="003803E3">
        <w:rPr>
          <w:rFonts w:asciiTheme="majorBidi" w:hAnsiTheme="majorBidi" w:cstheme="majorBidi"/>
          <w:sz w:val="24"/>
          <w:szCs w:val="24"/>
          <w:lang w:bidi="he-IL"/>
        </w:rPr>
        <w:t xml:space="preserve">, but most of these relate to administrative or </w:t>
      </w:r>
      <w:r w:rsidR="00A875CB">
        <w:rPr>
          <w:rFonts w:asciiTheme="majorBidi" w:hAnsiTheme="majorBidi" w:cstheme="majorBidi"/>
          <w:sz w:val="24"/>
          <w:szCs w:val="24"/>
          <w:lang w:bidi="he-IL"/>
        </w:rPr>
        <w:t>structural</w:t>
      </w:r>
      <w:r w:rsidR="003803E3">
        <w:rPr>
          <w:rFonts w:asciiTheme="majorBidi" w:hAnsiTheme="majorBidi" w:cstheme="majorBidi"/>
          <w:sz w:val="24"/>
          <w:szCs w:val="24"/>
          <w:lang w:bidi="he-IL"/>
        </w:rPr>
        <w:t xml:space="preserve"> pedagogy</w:t>
      </w:r>
      <w:r w:rsidR="003803E3" w:rsidRPr="003803E3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3F404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B258A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7C1047">
        <w:rPr>
          <w:rFonts w:asciiTheme="majorBidi" w:hAnsiTheme="majorBidi" w:cstheme="majorBidi"/>
          <w:sz w:val="24"/>
          <w:szCs w:val="24"/>
          <w:lang w:bidi="he-IL"/>
        </w:rPr>
        <w:t>n individual</w:t>
      </w:r>
      <w:r w:rsidR="003F404A" w:rsidRPr="003F404A">
        <w:rPr>
          <w:rFonts w:asciiTheme="majorBidi" w:hAnsiTheme="majorBidi" w:cstheme="majorBidi"/>
          <w:sz w:val="24"/>
          <w:szCs w:val="24"/>
          <w:lang w:bidi="he-IL"/>
        </w:rPr>
        <w:t xml:space="preserve"> work plan </w:t>
      </w:r>
      <w:r w:rsidR="003F404A">
        <w:rPr>
          <w:rFonts w:asciiTheme="majorBidi" w:hAnsiTheme="majorBidi" w:cstheme="majorBidi"/>
          <w:sz w:val="24"/>
          <w:szCs w:val="24"/>
          <w:lang w:bidi="he-IL"/>
        </w:rPr>
        <w:t>for</w:t>
      </w:r>
      <w:r w:rsidR="003F404A" w:rsidRPr="003F404A">
        <w:rPr>
          <w:rFonts w:asciiTheme="majorBidi" w:hAnsiTheme="majorBidi" w:cstheme="majorBidi"/>
          <w:sz w:val="24"/>
          <w:szCs w:val="24"/>
          <w:lang w:bidi="he-IL"/>
        </w:rPr>
        <w:t xml:space="preserve"> teacher</w:t>
      </w:r>
      <w:r w:rsidR="003F404A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DB258A">
        <w:rPr>
          <w:rFonts w:asciiTheme="majorBidi" w:hAnsiTheme="majorBidi" w:cstheme="majorBidi"/>
          <w:sz w:val="24"/>
          <w:szCs w:val="24"/>
          <w:lang w:bidi="he-IL"/>
        </w:rPr>
        <w:t xml:space="preserve"> includes one</w:t>
      </w:r>
      <w:r w:rsidR="003F404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B258A">
        <w:rPr>
          <w:rFonts w:asciiTheme="majorBidi" w:hAnsiTheme="majorBidi" w:cstheme="majorBidi"/>
          <w:sz w:val="24"/>
          <w:szCs w:val="24"/>
          <w:lang w:bidi="he-IL"/>
        </w:rPr>
        <w:t xml:space="preserve">limited </w:t>
      </w:r>
      <w:r w:rsidR="003F404A" w:rsidRPr="003F404A">
        <w:rPr>
          <w:rFonts w:asciiTheme="majorBidi" w:hAnsiTheme="majorBidi" w:cstheme="majorBidi"/>
          <w:sz w:val="24"/>
          <w:szCs w:val="24"/>
          <w:lang w:bidi="he-IL"/>
        </w:rPr>
        <w:t xml:space="preserve">reference to </w:t>
      </w:r>
      <w:r w:rsidR="003F404A"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="003F404A" w:rsidRPr="003F404A">
        <w:rPr>
          <w:rFonts w:asciiTheme="majorBidi" w:hAnsiTheme="majorBidi" w:cstheme="majorBidi"/>
          <w:sz w:val="24"/>
          <w:szCs w:val="24"/>
          <w:lang w:bidi="he-IL"/>
        </w:rPr>
        <w:t xml:space="preserve"> pedagogy</w:t>
      </w:r>
      <w:r w:rsidR="00093DCA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DB25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B258A" w:rsidRPr="00DB258A">
        <w:rPr>
          <w:rFonts w:asciiTheme="majorBidi" w:hAnsiTheme="majorBidi" w:cstheme="majorBidi"/>
          <w:sz w:val="24"/>
          <w:szCs w:val="24"/>
          <w:lang w:bidi="he-IL"/>
        </w:rPr>
        <w:t>a section on 21st century skills</w:t>
      </w:r>
      <w:r w:rsidR="00DB258A">
        <w:rPr>
          <w:rFonts w:asciiTheme="majorBidi" w:hAnsiTheme="majorBidi" w:cstheme="majorBidi"/>
          <w:sz w:val="24"/>
          <w:szCs w:val="24"/>
          <w:lang w:bidi="he-IL"/>
        </w:rPr>
        <w:t xml:space="preserve"> such as</w:t>
      </w:r>
      <w:r w:rsidR="00DB258A" w:rsidRPr="00DB258A">
        <w:rPr>
          <w:rFonts w:asciiTheme="majorBidi" w:hAnsiTheme="majorBidi" w:cstheme="majorBidi"/>
          <w:sz w:val="24"/>
          <w:szCs w:val="24"/>
          <w:lang w:bidi="he-IL"/>
        </w:rPr>
        <w:t xml:space="preserve"> critical thinking and problem solving (pp. 22-23)</w:t>
      </w:r>
      <w:r w:rsidR="00DB258A">
        <w:rPr>
          <w:rFonts w:asciiTheme="majorBidi" w:hAnsiTheme="majorBidi" w:cstheme="majorBidi"/>
          <w:sz w:val="24"/>
          <w:szCs w:val="24"/>
          <w:lang w:bidi="he-IL"/>
        </w:rPr>
        <w:t xml:space="preserve">. However, </w:t>
      </w:r>
      <w:r w:rsidR="00DB258A" w:rsidRPr="00DB258A">
        <w:rPr>
          <w:rFonts w:asciiTheme="majorBidi" w:hAnsiTheme="majorBidi" w:cstheme="majorBidi"/>
          <w:sz w:val="24"/>
          <w:szCs w:val="24"/>
          <w:lang w:bidi="he-IL"/>
        </w:rPr>
        <w:t xml:space="preserve">this </w:t>
      </w:r>
      <w:r w:rsidR="00093DCA">
        <w:rPr>
          <w:rFonts w:asciiTheme="majorBidi" w:hAnsiTheme="majorBidi" w:cstheme="majorBidi"/>
          <w:sz w:val="24"/>
          <w:szCs w:val="24"/>
          <w:lang w:bidi="he-IL"/>
        </w:rPr>
        <w:t>gets</w:t>
      </w:r>
      <w:r w:rsidR="00DB258A" w:rsidRPr="00DB25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B258A">
        <w:rPr>
          <w:rFonts w:asciiTheme="majorBidi" w:hAnsiTheme="majorBidi" w:cstheme="majorBidi"/>
          <w:sz w:val="24"/>
          <w:szCs w:val="24"/>
          <w:lang w:bidi="he-IL"/>
        </w:rPr>
        <w:t xml:space="preserve">lost </w:t>
      </w:r>
      <w:r w:rsidR="00093DCA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093DCA" w:rsidRPr="00DB258A">
        <w:rPr>
          <w:rFonts w:asciiTheme="majorBidi" w:hAnsiTheme="majorBidi" w:cstheme="majorBidi"/>
          <w:sz w:val="24"/>
          <w:szCs w:val="24"/>
          <w:lang w:bidi="he-IL"/>
        </w:rPr>
        <w:t xml:space="preserve">mong the </w:t>
      </w:r>
      <w:r w:rsidR="00093DCA">
        <w:rPr>
          <w:rFonts w:asciiTheme="majorBidi" w:hAnsiTheme="majorBidi" w:cstheme="majorBidi"/>
          <w:sz w:val="24"/>
          <w:szCs w:val="24"/>
          <w:lang w:bidi="he-IL"/>
        </w:rPr>
        <w:t>long list of</w:t>
      </w:r>
      <w:r w:rsidR="00093DCA" w:rsidRPr="00DB25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314" w:author="ALE editor" w:date="2019-05-30T12:11:00Z">
        <w:r w:rsidR="00016908" w:rsidDel="00FA18FE">
          <w:rPr>
            <w:rFonts w:asciiTheme="majorBidi" w:hAnsiTheme="majorBidi" w:cstheme="majorBidi"/>
            <w:sz w:val="24"/>
            <w:szCs w:val="24"/>
            <w:lang w:bidi="he-IL"/>
          </w:rPr>
          <w:delText>b</w:delText>
        </w:r>
        <w:r w:rsidR="006D7E20" w:rsidDel="00FA18FE">
          <w:rPr>
            <w:rFonts w:asciiTheme="majorBidi" w:hAnsiTheme="majorBidi" w:cstheme="majorBidi"/>
            <w:sz w:val="24"/>
            <w:szCs w:val="24"/>
            <w:lang w:bidi="he-IL"/>
          </w:rPr>
          <w:delText>e</w:delText>
        </w:r>
        <w:r w:rsidR="00016908" w:rsidDel="00FA18FE">
          <w:rPr>
            <w:rFonts w:asciiTheme="majorBidi" w:hAnsiTheme="majorBidi" w:cstheme="majorBidi"/>
            <w:sz w:val="24"/>
            <w:szCs w:val="24"/>
            <w:lang w:bidi="he-IL"/>
          </w:rPr>
          <w:delText>a</w:delText>
        </w:r>
        <w:r w:rsidR="006D7E20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urocratic </w:delText>
        </w:r>
      </w:del>
      <w:ins w:id="315" w:author="ALE editor" w:date="2019-05-30T12:11:00Z">
        <w:r w:rsidR="00FA18FE">
          <w:rPr>
            <w:rFonts w:asciiTheme="majorBidi" w:hAnsiTheme="majorBidi" w:cstheme="majorBidi"/>
            <w:sz w:val="24"/>
            <w:szCs w:val="24"/>
            <w:lang w:bidi="he-IL"/>
          </w:rPr>
          <w:t>bur</w:t>
        </w:r>
      </w:ins>
      <w:ins w:id="316" w:author="ALE editor" w:date="2019-05-30T12:12:00Z">
        <w:r w:rsidR="00FA18FE">
          <w:rPr>
            <w:rFonts w:asciiTheme="majorBidi" w:hAnsiTheme="majorBidi" w:cstheme="majorBidi"/>
            <w:sz w:val="24"/>
            <w:szCs w:val="24"/>
            <w:lang w:bidi="he-IL"/>
          </w:rPr>
          <w:t>e</w:t>
        </w:r>
      </w:ins>
      <w:ins w:id="317" w:author="ALE editor" w:date="2019-05-30T12:11:00Z">
        <w:r w:rsidR="00FA18FE">
          <w:rPr>
            <w:rFonts w:asciiTheme="majorBidi" w:hAnsiTheme="majorBidi" w:cstheme="majorBidi"/>
            <w:sz w:val="24"/>
            <w:szCs w:val="24"/>
            <w:lang w:bidi="he-IL"/>
          </w:rPr>
          <w:t>aucratic</w:t>
        </w:r>
        <w:r w:rsidR="00FA18FE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="00093DCA" w:rsidRPr="00DB258A">
        <w:rPr>
          <w:rFonts w:asciiTheme="majorBidi" w:hAnsiTheme="majorBidi" w:cstheme="majorBidi"/>
          <w:sz w:val="24"/>
          <w:szCs w:val="24"/>
          <w:lang w:bidi="he-IL"/>
        </w:rPr>
        <w:t xml:space="preserve">items </w:t>
      </w:r>
      <w:r w:rsidR="00093DCA">
        <w:rPr>
          <w:rFonts w:asciiTheme="majorBidi" w:hAnsiTheme="majorBidi" w:cstheme="majorBidi"/>
          <w:sz w:val="24"/>
          <w:szCs w:val="24"/>
          <w:lang w:bidi="he-IL"/>
        </w:rPr>
        <w:t>on which</w:t>
      </w:r>
      <w:r w:rsidR="00093DCA" w:rsidRPr="00DB258A">
        <w:rPr>
          <w:rFonts w:asciiTheme="majorBidi" w:hAnsiTheme="majorBidi" w:cstheme="majorBidi"/>
          <w:sz w:val="24"/>
          <w:szCs w:val="24"/>
          <w:lang w:bidi="he-IL"/>
        </w:rPr>
        <w:t xml:space="preserve"> the teacher is required to report</w:t>
      </w:r>
      <w:r w:rsidR="00093DCA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68C127B6" w14:textId="515894BC" w:rsidR="006B6597" w:rsidRDefault="007B1E1B" w:rsidP="001F65E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7B1E1B">
        <w:rPr>
          <w:rFonts w:asciiTheme="majorBidi" w:hAnsiTheme="majorBidi" w:cstheme="majorBidi"/>
          <w:sz w:val="24"/>
          <w:szCs w:val="24"/>
          <w:lang w:bidi="he-IL"/>
        </w:rPr>
        <w:t xml:space="preserve">It seems that </w:t>
      </w:r>
      <w:r>
        <w:rPr>
          <w:rFonts w:asciiTheme="majorBidi" w:hAnsiTheme="majorBidi" w:cstheme="majorBidi"/>
          <w:sz w:val="24"/>
          <w:szCs w:val="24"/>
          <w:lang w:bidi="he-IL"/>
        </w:rPr>
        <w:t>Israel’s</w:t>
      </w:r>
      <w:r w:rsidRPr="007B1E1B">
        <w:rPr>
          <w:rFonts w:asciiTheme="majorBidi" w:hAnsiTheme="majorBidi" w:cstheme="majorBidi"/>
          <w:sz w:val="24"/>
          <w:szCs w:val="24"/>
          <w:lang w:bidi="he-IL"/>
        </w:rPr>
        <w:t xml:space="preserve"> national ICT program did not devote 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>adequate</w:t>
      </w:r>
      <w:r w:rsidRPr="007B1E1B">
        <w:rPr>
          <w:rFonts w:asciiTheme="majorBidi" w:hAnsiTheme="majorBidi" w:cstheme="majorBidi"/>
          <w:sz w:val="24"/>
          <w:szCs w:val="24"/>
          <w:lang w:bidi="he-IL"/>
        </w:rPr>
        <w:t xml:space="preserve"> attention, at least in its early stages, to change</w:t>
      </w:r>
      <w:r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7B1E1B">
        <w:rPr>
          <w:rFonts w:asciiTheme="majorBidi" w:hAnsiTheme="majorBidi" w:cstheme="majorBidi"/>
          <w:sz w:val="24"/>
          <w:szCs w:val="24"/>
          <w:lang w:bidi="he-IL"/>
        </w:rPr>
        <w:t xml:space="preserve"> at the level of substantive pedagogy</w:t>
      </w:r>
      <w:r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7B1E1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26E79">
        <w:rPr>
          <w:rFonts w:asciiTheme="majorBidi" w:hAnsiTheme="majorBidi" w:cstheme="majorBidi"/>
          <w:sz w:val="24"/>
          <w:szCs w:val="24"/>
          <w:lang w:bidi="he-IL"/>
        </w:rPr>
        <w:t xml:space="preserve">that is, to </w:t>
      </w:r>
      <w:r>
        <w:rPr>
          <w:rFonts w:asciiTheme="majorBidi" w:hAnsiTheme="majorBidi" w:cstheme="majorBidi"/>
          <w:sz w:val="24"/>
          <w:szCs w:val="24"/>
          <w:lang w:bidi="he-IL"/>
        </w:rPr>
        <w:t>innovati</w:t>
      </w:r>
      <w:r w:rsidR="00526E79">
        <w:rPr>
          <w:rFonts w:asciiTheme="majorBidi" w:hAnsiTheme="majorBidi" w:cstheme="majorBidi"/>
          <w:sz w:val="24"/>
          <w:szCs w:val="24"/>
          <w:lang w:bidi="he-IL"/>
        </w:rPr>
        <w:t>ve instruction of higher</w:t>
      </w:r>
      <w:ins w:id="318" w:author="ALE editor" w:date="2019-05-30T13:43:00Z">
        <w:r w:rsidR="00AB797D">
          <w:rPr>
            <w:rFonts w:asciiTheme="majorBidi" w:hAnsiTheme="majorBidi" w:cstheme="majorBidi"/>
            <w:sz w:val="24"/>
            <w:szCs w:val="24"/>
            <w:lang w:bidi="he-IL"/>
          </w:rPr>
          <w:t>-</w:t>
        </w:r>
      </w:ins>
      <w:del w:id="319" w:author="ALE editor" w:date="2019-05-30T13:43:00Z">
        <w:r w:rsidR="00526E79" w:rsidDel="00AB797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526E79">
        <w:rPr>
          <w:rFonts w:asciiTheme="majorBidi" w:hAnsiTheme="majorBidi" w:cstheme="majorBidi"/>
          <w:sz w:val="24"/>
          <w:szCs w:val="24"/>
          <w:lang w:bidi="he-IL"/>
        </w:rPr>
        <w:t>order thinking and deep understanding in a digital learning environment</w:t>
      </w:r>
      <w:del w:id="320" w:author="ALE editor" w:date="2019-05-30T12:12:00Z">
        <w:r w:rsidR="00526E79" w:rsidDel="00FA18FE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 w:rsidR="00C32B4C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061D7F">
        <w:rPr>
          <w:rFonts w:asciiTheme="majorBidi" w:hAnsiTheme="majorBidi" w:cstheme="majorBidi"/>
          <w:sz w:val="24"/>
          <w:szCs w:val="24"/>
          <w:lang w:bidi="he-IL"/>
        </w:rPr>
        <w:t>However, i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 xml:space="preserve">t should be </w:t>
      </w:r>
      <w:r w:rsidR="00061D7F">
        <w:rPr>
          <w:rFonts w:asciiTheme="majorBidi" w:hAnsiTheme="majorBidi" w:cstheme="majorBidi"/>
          <w:sz w:val="24"/>
          <w:szCs w:val="24"/>
          <w:lang w:bidi="he-IL"/>
        </w:rPr>
        <w:t>noted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 xml:space="preserve"> that </w:t>
      </w:r>
      <w:r w:rsidR="00061D7F">
        <w:rPr>
          <w:rFonts w:asciiTheme="majorBidi" w:hAnsiTheme="majorBidi" w:cstheme="majorBidi"/>
          <w:sz w:val="24"/>
          <w:szCs w:val="24"/>
          <w:lang w:bidi="he-IL"/>
        </w:rPr>
        <w:t>some of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 xml:space="preserve"> the schools that </w:t>
      </w:r>
      <w:r w:rsidR="00C32B4C">
        <w:rPr>
          <w:rFonts w:asciiTheme="majorBidi" w:hAnsiTheme="majorBidi" w:cstheme="majorBidi"/>
          <w:sz w:val="24"/>
          <w:szCs w:val="24"/>
          <w:lang w:bidi="he-IL"/>
        </w:rPr>
        <w:t>implemented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>this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 xml:space="preserve"> ICT program 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>did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D75CE">
        <w:rPr>
          <w:rFonts w:asciiTheme="majorBidi" w:hAnsiTheme="majorBidi" w:cstheme="majorBidi"/>
          <w:sz w:val="24"/>
          <w:szCs w:val="24"/>
          <w:lang w:bidi="he-IL"/>
        </w:rPr>
        <w:t xml:space="preserve">an </w:t>
      </w:r>
      <w:r w:rsidR="00526E79">
        <w:rPr>
          <w:rFonts w:asciiTheme="majorBidi" w:hAnsiTheme="majorBidi" w:cstheme="majorBidi"/>
          <w:sz w:val="24"/>
          <w:szCs w:val="24"/>
          <w:lang w:bidi="he-IL"/>
        </w:rPr>
        <w:t xml:space="preserve">impressive </w:t>
      </w:r>
      <w:r w:rsidR="009D75CE">
        <w:rPr>
          <w:rFonts w:asciiTheme="majorBidi" w:hAnsiTheme="majorBidi" w:cstheme="majorBidi"/>
          <w:sz w:val="24"/>
          <w:szCs w:val="24"/>
          <w:lang w:bidi="he-IL"/>
        </w:rPr>
        <w:t>job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del w:id="321" w:author="ALE editor" w:date="2019-05-30T12:12:00Z">
        <w:r w:rsidR="00C32B4C" w:rsidRPr="00C32B4C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016908">
        <w:rPr>
          <w:rFonts w:asciiTheme="majorBidi" w:hAnsiTheme="majorBidi" w:cstheme="majorBidi"/>
          <w:sz w:val="24"/>
          <w:szCs w:val="24"/>
          <w:lang w:bidi="he-IL"/>
        </w:rPr>
        <w:t xml:space="preserve">did 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>improv</w:t>
      </w:r>
      <w:r w:rsidR="009D75CE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D75CE">
        <w:rPr>
          <w:rFonts w:asciiTheme="majorBidi" w:hAnsiTheme="majorBidi" w:cstheme="majorBidi"/>
          <w:sz w:val="24"/>
          <w:szCs w:val="24"/>
          <w:lang w:bidi="he-IL"/>
        </w:rPr>
        <w:t xml:space="preserve">various 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 xml:space="preserve">aspects of </w:t>
      </w:r>
      <w:r w:rsidR="00C32B4C"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="00C32B4C" w:rsidRPr="00C32B4C">
        <w:rPr>
          <w:rFonts w:asciiTheme="majorBidi" w:hAnsiTheme="majorBidi" w:cstheme="majorBidi"/>
          <w:sz w:val="24"/>
          <w:szCs w:val="24"/>
          <w:lang w:bidi="he-IL"/>
        </w:rPr>
        <w:t xml:space="preserve"> pedagogy.</w:t>
      </w:r>
      <w:r w:rsidR="00171A62">
        <w:rPr>
          <w:rFonts w:asciiTheme="majorBidi" w:hAnsiTheme="majorBidi" w:cstheme="majorBidi"/>
          <w:sz w:val="24"/>
          <w:szCs w:val="24"/>
          <w:lang w:bidi="he-IL"/>
        </w:rPr>
        <w:t xml:space="preserve"> T</w:t>
      </w:r>
      <w:r w:rsidR="00171A62" w:rsidRPr="00171A62">
        <w:rPr>
          <w:rFonts w:asciiTheme="majorBidi" w:hAnsiTheme="majorBidi" w:cstheme="majorBidi"/>
          <w:sz w:val="24"/>
          <w:szCs w:val="24"/>
          <w:lang w:bidi="he-IL"/>
        </w:rPr>
        <w:t>he</w:t>
      </w:r>
      <w:r w:rsidR="00171A62">
        <w:rPr>
          <w:rFonts w:asciiTheme="majorBidi" w:hAnsiTheme="majorBidi" w:cstheme="majorBidi"/>
          <w:sz w:val="24"/>
          <w:szCs w:val="24"/>
          <w:lang w:bidi="he-IL"/>
        </w:rPr>
        <w:t xml:space="preserve">se schools </w:t>
      </w:r>
      <w:r w:rsidR="001F65EA" w:rsidRPr="00FE4F4C">
        <w:rPr>
          <w:rFonts w:asciiTheme="majorBidi" w:hAnsiTheme="majorBidi" w:cstheme="majorBidi"/>
          <w:sz w:val="24"/>
          <w:szCs w:val="24"/>
          <w:lang w:bidi="he-IL"/>
        </w:rPr>
        <w:t>are 'islands' of pedagogical excellence</w:t>
      </w:r>
      <w:r w:rsidR="001F65E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del w:id="322" w:author="ALE editor" w:date="2019-05-30T12:12:00Z">
        <w:r w:rsidR="00171A62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171A62">
        <w:rPr>
          <w:rFonts w:asciiTheme="majorBidi" w:hAnsiTheme="majorBidi" w:cstheme="majorBidi"/>
          <w:sz w:val="24"/>
          <w:szCs w:val="24"/>
          <w:lang w:bidi="he-IL"/>
        </w:rPr>
        <w:t>led</w:t>
      </w:r>
      <w:r w:rsidR="00171A62" w:rsidRPr="00171A6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71A62">
        <w:rPr>
          <w:rFonts w:asciiTheme="majorBidi" w:hAnsiTheme="majorBidi" w:cstheme="majorBidi"/>
          <w:sz w:val="24"/>
          <w:szCs w:val="24"/>
          <w:lang w:bidi="he-IL"/>
        </w:rPr>
        <w:t>by</w:t>
      </w:r>
      <w:r w:rsidR="00171A62" w:rsidRPr="00171A6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71A62">
        <w:rPr>
          <w:rFonts w:asciiTheme="majorBidi" w:hAnsiTheme="majorBidi" w:cstheme="majorBidi"/>
          <w:sz w:val="24"/>
          <w:szCs w:val="24"/>
          <w:lang w:bidi="he-IL"/>
        </w:rPr>
        <w:t>de</w:t>
      </w:r>
      <w:r w:rsidR="001F65EA">
        <w:rPr>
          <w:rFonts w:asciiTheme="majorBidi" w:hAnsiTheme="majorBidi" w:cstheme="majorBidi"/>
          <w:sz w:val="24"/>
          <w:szCs w:val="24"/>
          <w:lang w:bidi="he-IL"/>
        </w:rPr>
        <w:t>termined</w:t>
      </w:r>
      <w:r w:rsidR="00171A62" w:rsidRPr="00171A62">
        <w:rPr>
          <w:rFonts w:asciiTheme="majorBidi" w:hAnsiTheme="majorBidi" w:cstheme="majorBidi"/>
          <w:sz w:val="24"/>
          <w:szCs w:val="24"/>
          <w:lang w:bidi="he-IL"/>
        </w:rPr>
        <w:t xml:space="preserve"> principals who </w:t>
      </w:r>
      <w:r w:rsidR="006B6597">
        <w:rPr>
          <w:rFonts w:asciiTheme="majorBidi" w:hAnsiTheme="majorBidi" w:cstheme="majorBidi"/>
          <w:sz w:val="24"/>
          <w:szCs w:val="24"/>
          <w:lang w:bidi="he-IL"/>
        </w:rPr>
        <w:t>acted as</w:t>
      </w:r>
      <w:r w:rsidR="00171A62" w:rsidRPr="00171A62">
        <w:rPr>
          <w:rFonts w:asciiTheme="majorBidi" w:hAnsiTheme="majorBidi" w:cstheme="majorBidi"/>
          <w:sz w:val="24"/>
          <w:szCs w:val="24"/>
          <w:lang w:bidi="he-IL"/>
        </w:rPr>
        <w:t xml:space="preserve"> pedagogic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>al</w:t>
      </w:r>
      <w:r w:rsidR="00171A62" w:rsidRPr="00171A62">
        <w:rPr>
          <w:rFonts w:asciiTheme="majorBidi" w:hAnsiTheme="majorBidi" w:cstheme="majorBidi"/>
          <w:sz w:val="24"/>
          <w:szCs w:val="24"/>
          <w:lang w:bidi="he-IL"/>
        </w:rPr>
        <w:t xml:space="preserve"> leaders</w:t>
      </w:r>
      <w:r w:rsidR="00171A62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171A62" w:rsidRPr="00171A6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323" w:author="ALE editor" w:date="2019-05-30T12:15:00Z">
        <w:r w:rsidR="001F65EA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FE4F4C">
        <w:rPr>
          <w:rFonts w:asciiTheme="majorBidi" w:hAnsiTheme="majorBidi" w:cstheme="majorBidi"/>
          <w:sz w:val="24"/>
          <w:szCs w:val="24"/>
          <w:lang w:bidi="he-IL"/>
        </w:rPr>
        <w:t xml:space="preserve">They </w:t>
      </w:r>
      <w:r w:rsidR="001F65EA">
        <w:rPr>
          <w:rFonts w:asciiTheme="majorBidi" w:hAnsiTheme="majorBidi" w:cstheme="majorBidi"/>
          <w:sz w:val="24"/>
          <w:szCs w:val="24"/>
          <w:lang w:bidi="he-IL"/>
        </w:rPr>
        <w:t xml:space="preserve">confirm </w:t>
      </w:r>
      <w:r w:rsidR="00FE4F4C" w:rsidRPr="00FE4F4C">
        <w:rPr>
          <w:rFonts w:asciiTheme="majorBidi" w:hAnsiTheme="majorBidi" w:cstheme="majorBidi"/>
          <w:sz w:val="24"/>
          <w:szCs w:val="24"/>
          <w:lang w:bidi="he-IL"/>
        </w:rPr>
        <w:t xml:space="preserve">that it is indeed possible to change the </w:t>
      </w:r>
      <w:r w:rsidR="00FE4F4C"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="00FE4F4C" w:rsidRPr="00FE4F4C">
        <w:rPr>
          <w:rFonts w:asciiTheme="majorBidi" w:hAnsiTheme="majorBidi" w:cstheme="majorBidi"/>
          <w:sz w:val="24"/>
          <w:szCs w:val="24"/>
          <w:lang w:bidi="he-IL"/>
        </w:rPr>
        <w:t xml:space="preserve"> pedagogy </w:t>
      </w:r>
      <w:r w:rsidR="00FE4F4C">
        <w:rPr>
          <w:rFonts w:asciiTheme="majorBidi" w:hAnsiTheme="majorBidi" w:cstheme="majorBidi"/>
          <w:sz w:val="24"/>
          <w:szCs w:val="24"/>
          <w:lang w:bidi="he-IL"/>
        </w:rPr>
        <w:t>of a</w:t>
      </w:r>
      <w:r w:rsidR="00FE4F4C" w:rsidRPr="00FE4F4C">
        <w:rPr>
          <w:rFonts w:asciiTheme="majorBidi" w:hAnsiTheme="majorBidi" w:cstheme="majorBidi"/>
          <w:sz w:val="24"/>
          <w:szCs w:val="24"/>
          <w:lang w:bidi="he-IL"/>
        </w:rPr>
        <w:t xml:space="preserve"> school by </w:t>
      </w:r>
      <w:r w:rsidR="00FE4F4C">
        <w:rPr>
          <w:rFonts w:asciiTheme="majorBidi" w:hAnsiTheme="majorBidi" w:cstheme="majorBidi"/>
          <w:sz w:val="24"/>
          <w:szCs w:val="24"/>
          <w:lang w:bidi="he-IL"/>
        </w:rPr>
        <w:t>implementing</w:t>
      </w:r>
      <w:r w:rsidR="00FE4F4C" w:rsidRPr="00FE4F4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>an</w:t>
      </w:r>
      <w:r w:rsidR="00FE4F4C" w:rsidRPr="00FE4F4C">
        <w:rPr>
          <w:rFonts w:asciiTheme="majorBidi" w:hAnsiTheme="majorBidi" w:cstheme="majorBidi"/>
          <w:sz w:val="24"/>
          <w:szCs w:val="24"/>
          <w:lang w:bidi="he-IL"/>
        </w:rPr>
        <w:t xml:space="preserve"> ICT 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>program</w:t>
      </w:r>
      <w:r w:rsidR="001F65EA">
        <w:rPr>
          <w:rFonts w:asciiTheme="majorBidi" w:hAnsiTheme="majorBidi" w:cstheme="majorBidi"/>
          <w:sz w:val="24"/>
          <w:szCs w:val="24"/>
          <w:lang w:bidi="he-IL"/>
        </w:rPr>
        <w:t xml:space="preserve"> in an appropriate way</w:t>
      </w:r>
      <w:r w:rsidR="00FE4F4C">
        <w:rPr>
          <w:rFonts w:asciiTheme="majorBidi" w:hAnsiTheme="majorBidi" w:cstheme="majorBidi"/>
          <w:sz w:val="24"/>
          <w:szCs w:val="24"/>
          <w:lang w:bidi="he-IL"/>
        </w:rPr>
        <w:t>. U</w:t>
      </w:r>
      <w:r w:rsidR="00FE4F4C" w:rsidRPr="00FE4F4C">
        <w:rPr>
          <w:rFonts w:asciiTheme="majorBidi" w:hAnsiTheme="majorBidi" w:cstheme="majorBidi"/>
          <w:sz w:val="24"/>
          <w:szCs w:val="24"/>
          <w:lang w:bidi="he-IL"/>
        </w:rPr>
        <w:t>nfortunately</w:t>
      </w:r>
      <w:r w:rsidR="00FE4F4C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FE4F4C" w:rsidRPr="00FE4F4C">
        <w:rPr>
          <w:rFonts w:asciiTheme="majorBidi" w:hAnsiTheme="majorBidi" w:cstheme="majorBidi"/>
          <w:sz w:val="24"/>
          <w:szCs w:val="24"/>
          <w:lang w:bidi="he-IL"/>
        </w:rPr>
        <w:t xml:space="preserve"> the</w:t>
      </w:r>
      <w:r w:rsidR="006B6597">
        <w:rPr>
          <w:rFonts w:asciiTheme="majorBidi" w:hAnsiTheme="majorBidi" w:cstheme="majorBidi"/>
          <w:sz w:val="24"/>
          <w:szCs w:val="24"/>
          <w:lang w:bidi="he-IL"/>
        </w:rPr>
        <w:t>y</w:t>
      </w:r>
      <w:r w:rsidR="00984DD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 xml:space="preserve">are </w:t>
      </w:r>
      <w:r w:rsidR="00FE4F4C" w:rsidRPr="00FE4F4C">
        <w:rPr>
          <w:rFonts w:asciiTheme="majorBidi" w:hAnsiTheme="majorBidi" w:cstheme="majorBidi"/>
          <w:sz w:val="24"/>
          <w:szCs w:val="24"/>
          <w:lang w:bidi="he-IL"/>
        </w:rPr>
        <w:t xml:space="preserve">exceptions 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>to</w:t>
      </w:r>
      <w:r w:rsidR="00984DD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E4F4C" w:rsidRPr="00FE4F4C">
        <w:rPr>
          <w:rFonts w:asciiTheme="majorBidi" w:hAnsiTheme="majorBidi" w:cstheme="majorBidi"/>
          <w:sz w:val="24"/>
          <w:szCs w:val="24"/>
          <w:lang w:bidi="he-IL"/>
        </w:rPr>
        <w:t>the rule.</w:t>
      </w:r>
      <w:r w:rsidR="009E4BF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551D5452" w14:textId="12C7BE88" w:rsidR="00BF24D8" w:rsidRDefault="009E4BFA" w:rsidP="00C931D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9E4BFA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In order to realize the goal of </w:t>
      </w:r>
      <w:r w:rsidR="001F65EA">
        <w:rPr>
          <w:rFonts w:asciiTheme="majorBidi" w:hAnsiTheme="majorBidi" w:cstheme="majorBidi"/>
          <w:sz w:val="24"/>
          <w:szCs w:val="24"/>
          <w:lang w:bidi="he-IL"/>
        </w:rPr>
        <w:t xml:space="preserve">creating school </w:t>
      </w:r>
      <w:r w:rsidRPr="009E4BFA">
        <w:rPr>
          <w:rFonts w:asciiTheme="majorBidi" w:hAnsiTheme="majorBidi" w:cstheme="majorBidi"/>
          <w:sz w:val="24"/>
          <w:szCs w:val="24"/>
          <w:lang w:bidi="he-IL"/>
        </w:rPr>
        <w:t>graduate</w:t>
      </w:r>
      <w:r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9E4BFA">
        <w:rPr>
          <w:rFonts w:asciiTheme="majorBidi" w:hAnsiTheme="majorBidi" w:cstheme="majorBidi"/>
          <w:sz w:val="24"/>
          <w:szCs w:val="24"/>
          <w:lang w:bidi="he-IL"/>
        </w:rPr>
        <w:t xml:space="preserve"> with </w:t>
      </w:r>
      <w:r>
        <w:rPr>
          <w:rFonts w:asciiTheme="majorBidi" w:hAnsiTheme="majorBidi" w:cstheme="majorBidi"/>
          <w:sz w:val="24"/>
          <w:szCs w:val="24"/>
          <w:lang w:bidi="he-IL"/>
        </w:rPr>
        <w:t>strong</w:t>
      </w:r>
      <w:r w:rsidRPr="009E4BFA">
        <w:rPr>
          <w:rFonts w:asciiTheme="majorBidi" w:hAnsiTheme="majorBidi" w:cstheme="majorBidi"/>
          <w:sz w:val="24"/>
          <w:szCs w:val="24"/>
          <w:lang w:bidi="he-IL"/>
        </w:rPr>
        <w:t xml:space="preserve"> intellectual skills, 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ins w:id="324" w:author="ALE editor" w:date="2019-05-30T13:46:00Z">
        <w:r w:rsidR="00AB797D">
          <w:rPr>
            <w:rFonts w:asciiTheme="majorBidi" w:hAnsiTheme="majorBidi" w:cstheme="majorBidi"/>
            <w:sz w:val="24"/>
            <w:szCs w:val="24"/>
            <w:lang w:bidi="he-IL"/>
          </w:rPr>
          <w:t>n</w:t>
        </w:r>
      </w:ins>
      <w:del w:id="325" w:author="ALE editor" w:date="2019-05-30T13:46:00Z">
        <w:r w:rsidR="00E85C9B" w:rsidDel="00AB797D">
          <w:rPr>
            <w:rFonts w:asciiTheme="majorBidi" w:hAnsiTheme="majorBidi" w:cstheme="majorBidi"/>
            <w:sz w:val="24"/>
            <w:szCs w:val="24"/>
            <w:lang w:bidi="he-IL"/>
          </w:rPr>
          <w:delText>N</w:delText>
        </w:r>
      </w:del>
      <w:r w:rsidR="001F65EA">
        <w:rPr>
          <w:rFonts w:asciiTheme="majorBidi" w:hAnsiTheme="majorBidi" w:cstheme="majorBidi"/>
          <w:sz w:val="24"/>
          <w:szCs w:val="24"/>
          <w:lang w:bidi="he-IL"/>
        </w:rPr>
        <w:t xml:space="preserve">ational ICT 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>program</w:t>
      </w:r>
      <w:r w:rsidR="002128F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F65EA">
        <w:rPr>
          <w:rFonts w:asciiTheme="majorBidi" w:hAnsiTheme="majorBidi" w:cstheme="majorBidi"/>
          <w:sz w:val="24"/>
          <w:szCs w:val="24"/>
          <w:lang w:bidi="he-IL"/>
        </w:rPr>
        <w:t xml:space="preserve">needs to </w:t>
      </w:r>
      <w:r w:rsidR="00016908">
        <w:rPr>
          <w:rFonts w:asciiTheme="majorBidi" w:hAnsiTheme="majorBidi" w:cstheme="majorBidi"/>
          <w:sz w:val="24"/>
          <w:szCs w:val="24"/>
          <w:lang w:bidi="he-IL"/>
        </w:rPr>
        <w:t xml:space="preserve">make sure that </w:t>
      </w:r>
      <w:r w:rsidR="001F65EA">
        <w:rPr>
          <w:rFonts w:asciiTheme="majorBidi" w:hAnsiTheme="majorBidi" w:cstheme="majorBidi"/>
          <w:sz w:val="24"/>
          <w:szCs w:val="24"/>
          <w:lang w:bidi="he-IL"/>
        </w:rPr>
        <w:t>this goal</w:t>
      </w:r>
      <w:r w:rsidR="00016908">
        <w:rPr>
          <w:rFonts w:asciiTheme="majorBidi" w:hAnsiTheme="majorBidi" w:cstheme="majorBidi"/>
          <w:sz w:val="24"/>
          <w:szCs w:val="24"/>
          <w:lang w:bidi="he-IL"/>
        </w:rPr>
        <w:t xml:space="preserve"> is </w:t>
      </w:r>
      <w:del w:id="326" w:author="ALE editor" w:date="2019-05-30T12:12:00Z">
        <w:r w:rsidR="00016908" w:rsidDel="00FA18FE">
          <w:rPr>
            <w:rFonts w:asciiTheme="majorBidi" w:hAnsiTheme="majorBidi" w:cstheme="majorBidi"/>
            <w:sz w:val="24"/>
            <w:szCs w:val="24"/>
            <w:lang w:bidi="he-IL"/>
          </w:rPr>
          <w:delText>refelcted</w:delText>
        </w:r>
      </w:del>
      <w:ins w:id="327" w:author="ALE editor" w:date="2019-05-30T12:12:00Z">
        <w:r w:rsidR="00FA18FE">
          <w:rPr>
            <w:rFonts w:asciiTheme="majorBidi" w:hAnsiTheme="majorBidi" w:cstheme="majorBidi"/>
            <w:sz w:val="24"/>
            <w:szCs w:val="24"/>
            <w:lang w:bidi="he-IL"/>
          </w:rPr>
          <w:t>reflected</w:t>
        </w:r>
      </w:ins>
      <w:r w:rsidR="001F65EA">
        <w:rPr>
          <w:rFonts w:asciiTheme="majorBidi" w:hAnsiTheme="majorBidi" w:cstheme="majorBidi"/>
          <w:sz w:val="24"/>
          <w:szCs w:val="24"/>
          <w:lang w:bidi="he-IL"/>
        </w:rPr>
        <w:t xml:space="preserve"> in the</w:t>
      </w:r>
      <w:r w:rsidRPr="009E4BFA">
        <w:rPr>
          <w:rFonts w:asciiTheme="majorBidi" w:hAnsiTheme="majorBidi" w:cstheme="majorBidi"/>
          <w:sz w:val="24"/>
          <w:szCs w:val="24"/>
          <w:lang w:bidi="he-IL"/>
        </w:rPr>
        <w:t xml:space="preserve"> practical detail</w:t>
      </w:r>
      <w:r w:rsidR="002128F3"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9E4BF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250D3">
        <w:rPr>
          <w:rFonts w:asciiTheme="majorBidi" w:hAnsiTheme="majorBidi" w:cstheme="majorBidi"/>
          <w:sz w:val="24"/>
          <w:szCs w:val="24"/>
          <w:lang w:bidi="he-IL"/>
        </w:rPr>
        <w:t>regarding</w:t>
      </w:r>
      <w:r w:rsidRPr="009E4BF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139A4">
        <w:rPr>
          <w:rFonts w:asciiTheme="majorBidi" w:hAnsiTheme="majorBidi" w:cstheme="majorBidi"/>
          <w:sz w:val="24"/>
          <w:szCs w:val="24"/>
          <w:lang w:bidi="he-IL"/>
        </w:rPr>
        <w:t xml:space="preserve">indicators of </w:t>
      </w:r>
      <w:r w:rsidRPr="009E4BFA">
        <w:rPr>
          <w:rFonts w:asciiTheme="majorBidi" w:hAnsiTheme="majorBidi" w:cstheme="majorBidi"/>
          <w:sz w:val="24"/>
          <w:szCs w:val="24"/>
          <w:lang w:bidi="he-IL"/>
        </w:rPr>
        <w:t xml:space="preserve">performance and </w:t>
      </w:r>
      <w:del w:id="328" w:author="ALE editor" w:date="2019-05-30T12:13:00Z">
        <w:r w:rsidR="00F250D3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F250D3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Pr="009E4BFA">
        <w:rPr>
          <w:rFonts w:asciiTheme="majorBidi" w:hAnsiTheme="majorBidi" w:cstheme="majorBidi"/>
          <w:sz w:val="24"/>
          <w:szCs w:val="24"/>
          <w:lang w:bidi="he-IL"/>
        </w:rPr>
        <w:t>output</w:t>
      </w:r>
      <w:r w:rsidR="00F250D3"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9E4BFA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C0589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139A4">
        <w:rPr>
          <w:rFonts w:asciiTheme="majorBidi" w:hAnsiTheme="majorBidi" w:cstheme="majorBidi"/>
          <w:sz w:val="24"/>
          <w:szCs w:val="24"/>
          <w:lang w:bidi="he-IL"/>
        </w:rPr>
        <w:t>As it is, t</w:t>
      </w:r>
      <w:r w:rsidR="00C05892" w:rsidRPr="00C05892">
        <w:rPr>
          <w:rFonts w:asciiTheme="majorBidi" w:hAnsiTheme="majorBidi" w:cstheme="majorBidi"/>
          <w:sz w:val="24"/>
          <w:szCs w:val="24"/>
          <w:lang w:bidi="he-IL"/>
        </w:rPr>
        <w:t xml:space="preserve">he goal </w:t>
      </w:r>
      <w:r w:rsidR="008C08CD">
        <w:rPr>
          <w:rFonts w:asciiTheme="majorBidi" w:hAnsiTheme="majorBidi" w:cstheme="majorBidi"/>
          <w:sz w:val="24"/>
          <w:szCs w:val="24"/>
          <w:lang w:bidi="he-IL"/>
        </w:rPr>
        <w:t>relate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 xml:space="preserve">d </w:t>
      </w:r>
      <w:r w:rsidR="008C08CD">
        <w:rPr>
          <w:rFonts w:asciiTheme="majorBidi" w:hAnsiTheme="majorBidi" w:cstheme="majorBidi"/>
          <w:sz w:val="24"/>
          <w:szCs w:val="24"/>
          <w:lang w:bidi="he-IL"/>
        </w:rPr>
        <w:t>to</w:t>
      </w:r>
      <w:r w:rsidR="00C05892" w:rsidRPr="00C05892">
        <w:rPr>
          <w:rFonts w:asciiTheme="majorBidi" w:hAnsiTheme="majorBidi" w:cstheme="majorBidi"/>
          <w:sz w:val="24"/>
          <w:szCs w:val="24"/>
          <w:lang w:bidi="he-IL"/>
        </w:rPr>
        <w:t xml:space="preserve"> substantive pedagogy is </w:t>
      </w:r>
      <w:r w:rsidR="00E85C9B">
        <w:rPr>
          <w:rFonts w:asciiTheme="majorBidi" w:hAnsiTheme="majorBidi" w:cstheme="majorBidi"/>
          <w:sz w:val="24"/>
          <w:szCs w:val="24"/>
          <w:lang w:bidi="he-IL"/>
        </w:rPr>
        <w:t xml:space="preserve">indeed </w:t>
      </w:r>
      <w:r w:rsidR="00C05892" w:rsidRPr="00C05892">
        <w:rPr>
          <w:rFonts w:asciiTheme="majorBidi" w:hAnsiTheme="majorBidi" w:cstheme="majorBidi"/>
          <w:sz w:val="24"/>
          <w:szCs w:val="24"/>
          <w:lang w:bidi="he-IL"/>
        </w:rPr>
        <w:t>detail</w:t>
      </w:r>
      <w:r w:rsidR="008C08CD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C05892" w:rsidRPr="00C0589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139A4">
        <w:rPr>
          <w:rFonts w:asciiTheme="majorBidi" w:hAnsiTheme="majorBidi" w:cstheme="majorBidi"/>
          <w:sz w:val="24"/>
          <w:szCs w:val="24"/>
          <w:lang w:bidi="he-IL"/>
        </w:rPr>
        <w:t>on the decla</w:t>
      </w:r>
      <w:bookmarkStart w:id="329" w:name="_GoBack"/>
      <w:bookmarkEnd w:id="329"/>
      <w:r w:rsidR="00B139A4">
        <w:rPr>
          <w:rFonts w:asciiTheme="majorBidi" w:hAnsiTheme="majorBidi" w:cstheme="majorBidi"/>
          <w:sz w:val="24"/>
          <w:szCs w:val="24"/>
          <w:lang w:bidi="he-IL"/>
        </w:rPr>
        <w:t xml:space="preserve">rative level in </w:t>
      </w:r>
      <w:r w:rsidR="00016908">
        <w:rPr>
          <w:rFonts w:asciiTheme="majorBidi" w:hAnsiTheme="majorBidi" w:cstheme="majorBidi"/>
          <w:sz w:val="24"/>
          <w:szCs w:val="24"/>
          <w:lang w:bidi="he-IL"/>
        </w:rPr>
        <w:t xml:space="preserve">the policy </w:t>
      </w:r>
      <w:r w:rsidR="008C08CD">
        <w:rPr>
          <w:rFonts w:asciiTheme="majorBidi" w:hAnsiTheme="majorBidi" w:cstheme="majorBidi"/>
          <w:sz w:val="24"/>
          <w:szCs w:val="24"/>
          <w:lang w:bidi="he-IL"/>
        </w:rPr>
        <w:t>document</w:t>
      </w:r>
      <w:r w:rsidR="00B139A4">
        <w:rPr>
          <w:rFonts w:asciiTheme="majorBidi" w:hAnsiTheme="majorBidi" w:cstheme="majorBidi"/>
          <w:sz w:val="24"/>
          <w:szCs w:val="24"/>
          <w:lang w:bidi="he-IL"/>
        </w:rPr>
        <w:t xml:space="preserve">s stating the </w:t>
      </w:r>
      <w:del w:id="330" w:author="ALE editor" w:date="2019-05-30T12:13:00Z">
        <w:r w:rsidR="008C08CD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C05892" w:rsidRPr="00C05892">
        <w:rPr>
          <w:rFonts w:asciiTheme="majorBidi" w:hAnsiTheme="majorBidi" w:cstheme="majorBidi"/>
          <w:sz w:val="24"/>
          <w:szCs w:val="24"/>
          <w:lang w:bidi="he-IL"/>
        </w:rPr>
        <w:t xml:space="preserve">program's master </w:t>
      </w:r>
      <w:r w:rsidR="008C08CD">
        <w:rPr>
          <w:rFonts w:asciiTheme="majorBidi" w:hAnsiTheme="majorBidi" w:cstheme="majorBidi"/>
          <w:sz w:val="24"/>
          <w:szCs w:val="24"/>
          <w:lang w:bidi="he-IL"/>
        </w:rPr>
        <w:t>plan</w:t>
      </w:r>
      <w:r w:rsidR="00C05892" w:rsidRPr="00C05892">
        <w:rPr>
          <w:rFonts w:asciiTheme="majorBidi" w:hAnsiTheme="majorBidi" w:cstheme="majorBidi"/>
          <w:sz w:val="24"/>
          <w:szCs w:val="24"/>
          <w:lang w:bidi="he-IL"/>
        </w:rPr>
        <w:t xml:space="preserve">, but </w:t>
      </w:r>
      <w:r w:rsidR="00B139A4">
        <w:rPr>
          <w:rFonts w:asciiTheme="majorBidi" w:hAnsiTheme="majorBidi" w:cstheme="majorBidi"/>
          <w:sz w:val="24"/>
          <w:szCs w:val="24"/>
          <w:lang w:bidi="he-IL"/>
        </w:rPr>
        <w:t xml:space="preserve">is then </w:t>
      </w:r>
      <w:r w:rsidR="00C05892" w:rsidRPr="00C05892">
        <w:rPr>
          <w:rFonts w:asciiTheme="majorBidi" w:hAnsiTheme="majorBidi" w:cstheme="majorBidi"/>
          <w:sz w:val="24"/>
          <w:szCs w:val="24"/>
          <w:lang w:bidi="he-IL"/>
        </w:rPr>
        <w:t xml:space="preserve">lost </w:t>
      </w:r>
      <w:r w:rsidR="00314F80">
        <w:rPr>
          <w:rFonts w:asciiTheme="majorBidi" w:hAnsiTheme="majorBidi" w:cstheme="majorBidi"/>
          <w:sz w:val="24"/>
          <w:szCs w:val="24"/>
          <w:lang w:bidi="he-IL"/>
        </w:rPr>
        <w:t>among</w:t>
      </w:r>
      <w:r w:rsidR="00C05892" w:rsidRPr="00C05892">
        <w:rPr>
          <w:rFonts w:asciiTheme="majorBidi" w:hAnsiTheme="majorBidi" w:cstheme="majorBidi"/>
          <w:sz w:val="24"/>
          <w:szCs w:val="24"/>
          <w:lang w:bidi="he-IL"/>
        </w:rPr>
        <w:t xml:space="preserve"> countless </w:t>
      </w:r>
      <w:del w:id="331" w:author="ALE editor" w:date="2019-05-30T12:13:00Z">
        <w:r w:rsidR="00C05892" w:rsidRPr="00C05892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C05892" w:rsidRPr="00C05892">
        <w:rPr>
          <w:rFonts w:asciiTheme="majorBidi" w:hAnsiTheme="majorBidi" w:cstheme="majorBidi"/>
          <w:sz w:val="24"/>
          <w:szCs w:val="24"/>
          <w:lang w:bidi="he-IL"/>
        </w:rPr>
        <w:t xml:space="preserve">sections </w:t>
      </w:r>
      <w:r w:rsidR="00B139A4">
        <w:rPr>
          <w:rFonts w:asciiTheme="majorBidi" w:hAnsiTheme="majorBidi" w:cstheme="majorBidi"/>
          <w:sz w:val="24"/>
          <w:szCs w:val="24"/>
          <w:lang w:bidi="he-IL"/>
        </w:rPr>
        <w:t xml:space="preserve">addressing </w:t>
      </w:r>
      <w:r w:rsidR="00C05892">
        <w:rPr>
          <w:rFonts w:asciiTheme="majorBidi" w:hAnsiTheme="majorBidi" w:cstheme="majorBidi"/>
          <w:sz w:val="24"/>
          <w:szCs w:val="24"/>
          <w:lang w:bidi="he-IL"/>
        </w:rPr>
        <w:t>administrative and structural pedagogy.</w:t>
      </w:r>
      <w:r w:rsidR="00EC52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85C9B">
        <w:rPr>
          <w:rFonts w:asciiTheme="majorBidi" w:hAnsiTheme="majorBidi" w:cstheme="majorBidi"/>
          <w:sz w:val="24"/>
          <w:szCs w:val="24"/>
          <w:lang w:bidi="he-IL"/>
        </w:rPr>
        <w:t xml:space="preserve">Consequently, </w:t>
      </w:r>
      <w:del w:id="332" w:author="ALE editor" w:date="2019-05-30T12:13:00Z">
        <w:r w:rsidR="00BF24D8" w:rsidRPr="00BF24D8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E85C9B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ins w:id="333" w:author="ALE editor" w:date="2019-05-30T13:46:00Z">
        <w:r w:rsidR="00AB797D">
          <w:rPr>
            <w:rFonts w:asciiTheme="majorBidi" w:hAnsiTheme="majorBidi" w:cstheme="majorBidi"/>
            <w:sz w:val="24"/>
            <w:szCs w:val="24"/>
            <w:lang w:bidi="he-IL"/>
          </w:rPr>
          <w:t>n</w:t>
        </w:r>
      </w:ins>
      <w:del w:id="334" w:author="ALE editor" w:date="2019-05-30T13:46:00Z">
        <w:r w:rsidR="00E85C9B" w:rsidDel="00AB797D">
          <w:rPr>
            <w:rFonts w:asciiTheme="majorBidi" w:hAnsiTheme="majorBidi" w:cstheme="majorBidi"/>
            <w:sz w:val="24"/>
            <w:szCs w:val="24"/>
            <w:lang w:bidi="he-IL"/>
          </w:rPr>
          <w:delText>N</w:delText>
        </w:r>
      </w:del>
      <w:r w:rsidR="00E85C9B">
        <w:rPr>
          <w:rFonts w:asciiTheme="majorBidi" w:hAnsiTheme="majorBidi" w:cstheme="majorBidi"/>
          <w:sz w:val="24"/>
          <w:szCs w:val="24"/>
          <w:lang w:bidi="he-IL"/>
        </w:rPr>
        <w:t>ational ICT program exhibits</w:t>
      </w:r>
      <w:r w:rsidR="00EC52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335" w:author="ALE editor" w:date="2019-05-30T12:13:00Z">
        <w:r w:rsidR="00EC5275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EC5275">
        <w:rPr>
          <w:rFonts w:asciiTheme="majorBidi" w:hAnsiTheme="majorBidi" w:cstheme="majorBidi"/>
          <w:sz w:val="24"/>
          <w:szCs w:val="24"/>
          <w:lang w:bidi="he-IL"/>
        </w:rPr>
        <w:t xml:space="preserve">a gap </w:t>
      </w:r>
      <w:r w:rsidR="00BF24D8">
        <w:rPr>
          <w:rFonts w:asciiTheme="majorBidi" w:hAnsiTheme="majorBidi" w:cstheme="majorBidi"/>
          <w:sz w:val="24"/>
          <w:szCs w:val="24"/>
          <w:lang w:bidi="he-IL"/>
        </w:rPr>
        <w:t xml:space="preserve">between </w:t>
      </w:r>
      <w:r w:rsidR="00EC5275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BF24D8">
        <w:rPr>
          <w:rFonts w:asciiTheme="majorBidi" w:hAnsiTheme="majorBidi" w:cstheme="majorBidi"/>
          <w:sz w:val="24"/>
          <w:szCs w:val="24"/>
          <w:lang w:bidi="he-IL"/>
        </w:rPr>
        <w:t xml:space="preserve"> stated </w:t>
      </w:r>
      <w:r w:rsidR="00BF24D8" w:rsidRPr="00BF24D8">
        <w:rPr>
          <w:rFonts w:asciiTheme="majorBidi" w:hAnsiTheme="majorBidi" w:cstheme="majorBidi"/>
          <w:sz w:val="24"/>
          <w:szCs w:val="24"/>
          <w:lang w:bidi="he-IL"/>
        </w:rPr>
        <w:t xml:space="preserve">goal </w:t>
      </w:r>
      <w:r w:rsidR="00E85C9B">
        <w:rPr>
          <w:rFonts w:asciiTheme="majorBidi" w:hAnsiTheme="majorBidi" w:cstheme="majorBidi"/>
          <w:sz w:val="24"/>
          <w:szCs w:val="24"/>
          <w:lang w:bidi="he-IL"/>
        </w:rPr>
        <w:t>addressing</w:t>
      </w:r>
      <w:r w:rsidR="00BF24D8" w:rsidRPr="00BF24D8">
        <w:rPr>
          <w:rFonts w:asciiTheme="majorBidi" w:hAnsiTheme="majorBidi" w:cstheme="majorBidi"/>
          <w:sz w:val="24"/>
          <w:szCs w:val="24"/>
          <w:lang w:bidi="he-IL"/>
        </w:rPr>
        <w:t xml:space="preserve"> the</w:t>
      </w:r>
      <w:del w:id="336" w:author="ALE editor" w:date="2019-05-30T12:13:00Z">
        <w:r w:rsidR="00BF24D8" w:rsidRPr="00BF24D8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BF24D8" w:rsidRPr="00BF24D8">
        <w:rPr>
          <w:rFonts w:asciiTheme="majorBidi" w:hAnsiTheme="majorBidi" w:cstheme="majorBidi"/>
          <w:sz w:val="24"/>
          <w:szCs w:val="24"/>
          <w:lang w:bidi="he-IL"/>
        </w:rPr>
        <w:t xml:space="preserve"> substantive pedagogy </w:t>
      </w:r>
      <w:r w:rsidR="00BF24D8">
        <w:rPr>
          <w:rFonts w:asciiTheme="majorBidi" w:hAnsiTheme="majorBidi" w:cstheme="majorBidi"/>
          <w:sz w:val="24"/>
          <w:szCs w:val="24"/>
          <w:lang w:bidi="he-IL"/>
        </w:rPr>
        <w:t>(</w:t>
      </w:r>
      <w:r w:rsidR="00BF24D8" w:rsidRPr="00BF24D8">
        <w:rPr>
          <w:rFonts w:asciiTheme="majorBidi" w:hAnsiTheme="majorBidi" w:cstheme="majorBidi"/>
          <w:sz w:val="24"/>
          <w:szCs w:val="24"/>
          <w:lang w:bidi="he-IL"/>
        </w:rPr>
        <w:t xml:space="preserve">developing understanding, thinking, creativity, entrepreneurship, </w:t>
      </w:r>
      <w:r w:rsidR="00BF24D8">
        <w:rPr>
          <w:rFonts w:asciiTheme="majorBidi" w:hAnsiTheme="majorBidi" w:cstheme="majorBidi"/>
          <w:sz w:val="24"/>
          <w:szCs w:val="24"/>
          <w:lang w:bidi="he-IL"/>
        </w:rPr>
        <w:t>etc.) a</w:t>
      </w:r>
      <w:r w:rsidR="00BF24D8" w:rsidRPr="00BF24D8">
        <w:rPr>
          <w:rFonts w:asciiTheme="majorBidi" w:hAnsiTheme="majorBidi" w:cstheme="majorBidi"/>
          <w:sz w:val="24"/>
          <w:szCs w:val="24"/>
          <w:lang w:bidi="he-IL"/>
        </w:rPr>
        <w:t xml:space="preserve">nd </w:t>
      </w:r>
      <w:r w:rsidR="00E85C9B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BF24D8" w:rsidRPr="00BF24D8">
        <w:rPr>
          <w:rFonts w:asciiTheme="majorBidi" w:hAnsiTheme="majorBidi" w:cstheme="majorBidi"/>
          <w:sz w:val="24"/>
          <w:szCs w:val="24"/>
          <w:lang w:bidi="he-IL"/>
        </w:rPr>
        <w:t>implementation</w:t>
      </w:r>
      <w:r w:rsidR="00BF24D8">
        <w:rPr>
          <w:rFonts w:asciiTheme="majorBidi" w:hAnsiTheme="majorBidi" w:cstheme="majorBidi"/>
          <w:sz w:val="24"/>
          <w:szCs w:val="24"/>
          <w:lang w:bidi="he-IL"/>
        </w:rPr>
        <w:t xml:space="preserve"> of this goal. There is no</w:t>
      </w:r>
      <w:r w:rsidR="00BF24D8" w:rsidRPr="00BF24D8">
        <w:rPr>
          <w:rFonts w:asciiTheme="majorBidi" w:hAnsiTheme="majorBidi" w:cstheme="majorBidi"/>
          <w:sz w:val="24"/>
          <w:szCs w:val="24"/>
          <w:lang w:bidi="he-IL"/>
        </w:rPr>
        <w:t xml:space="preserve"> detailed and </w:t>
      </w:r>
      <w:r w:rsidR="00BF24D8">
        <w:rPr>
          <w:rFonts w:asciiTheme="majorBidi" w:hAnsiTheme="majorBidi" w:cstheme="majorBidi"/>
          <w:sz w:val="24"/>
          <w:szCs w:val="24"/>
          <w:lang w:bidi="he-IL"/>
        </w:rPr>
        <w:t>organized</w:t>
      </w:r>
      <w:r w:rsidR="00BF24D8" w:rsidRPr="00BF24D8">
        <w:rPr>
          <w:rFonts w:asciiTheme="majorBidi" w:hAnsiTheme="majorBidi" w:cstheme="majorBidi"/>
          <w:sz w:val="24"/>
          <w:szCs w:val="24"/>
          <w:lang w:bidi="he-IL"/>
        </w:rPr>
        <w:t xml:space="preserve"> work plan </w:t>
      </w:r>
      <w:r w:rsidR="00960041">
        <w:rPr>
          <w:rFonts w:asciiTheme="majorBidi" w:hAnsiTheme="majorBidi" w:cstheme="majorBidi"/>
          <w:sz w:val="24"/>
          <w:szCs w:val="24"/>
          <w:lang w:bidi="he-IL"/>
        </w:rPr>
        <w:t xml:space="preserve">concerning </w:t>
      </w:r>
      <w:del w:id="337" w:author="ALE editor" w:date="2019-05-30T12:13:00Z">
        <w:r w:rsidR="00BF24D8" w:rsidRPr="00BF24D8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EB03CC">
        <w:rPr>
          <w:rFonts w:asciiTheme="majorBidi" w:hAnsiTheme="majorBidi" w:cstheme="majorBidi"/>
          <w:sz w:val="24"/>
          <w:szCs w:val="24"/>
          <w:lang w:bidi="he-IL"/>
        </w:rPr>
        <w:t xml:space="preserve">substantive changes in in learning and </w:t>
      </w:r>
      <w:r w:rsidR="00F657E3">
        <w:rPr>
          <w:rFonts w:asciiTheme="majorBidi" w:hAnsiTheme="majorBidi" w:cstheme="majorBidi"/>
          <w:sz w:val="24"/>
          <w:szCs w:val="24"/>
          <w:lang w:bidi="he-IL"/>
        </w:rPr>
        <w:t>instruction</w:t>
      </w:r>
      <w:del w:id="338" w:author="ALE editor" w:date="2019-05-30T12:13:00Z">
        <w:r w:rsidR="00BF24D8" w:rsidRPr="00BF24D8" w:rsidDel="00FA18FE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="00727846" w:rsidRPr="00727846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B75BC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75BC4" w:rsidRPr="00B75BC4">
        <w:rPr>
          <w:rFonts w:asciiTheme="majorBidi" w:hAnsiTheme="majorBidi" w:cstheme="majorBidi"/>
          <w:sz w:val="24"/>
          <w:szCs w:val="24"/>
          <w:lang w:bidi="he-IL"/>
        </w:rPr>
        <w:t xml:space="preserve">Therefore, even if the program </w:t>
      </w:r>
      <w:r w:rsidR="005777A5">
        <w:rPr>
          <w:rFonts w:asciiTheme="majorBidi" w:hAnsiTheme="majorBidi" w:cstheme="majorBidi"/>
          <w:sz w:val="24"/>
          <w:szCs w:val="24"/>
          <w:lang w:bidi="he-IL"/>
        </w:rPr>
        <w:t>succeeded</w:t>
      </w:r>
      <w:r w:rsidR="00B75BC4" w:rsidRPr="00B75BC4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r w:rsidR="001B5C8B">
        <w:rPr>
          <w:rFonts w:asciiTheme="majorBidi" w:hAnsiTheme="majorBidi" w:cstheme="majorBidi"/>
          <w:sz w:val="24"/>
          <w:szCs w:val="24"/>
          <w:lang w:bidi="he-IL"/>
        </w:rPr>
        <w:t>implementing</w:t>
      </w:r>
      <w:r w:rsidR="005777A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63253">
        <w:rPr>
          <w:rFonts w:asciiTheme="majorBidi" w:hAnsiTheme="majorBidi" w:cstheme="majorBidi"/>
          <w:sz w:val="24"/>
          <w:szCs w:val="24"/>
          <w:lang w:bidi="he-IL"/>
        </w:rPr>
        <w:t>its</w:t>
      </w:r>
      <w:r w:rsidR="00B75BC4" w:rsidRPr="00B75BC4">
        <w:rPr>
          <w:rFonts w:asciiTheme="majorBidi" w:hAnsiTheme="majorBidi" w:cstheme="majorBidi"/>
          <w:sz w:val="24"/>
          <w:szCs w:val="24"/>
          <w:lang w:bidi="he-IL"/>
        </w:rPr>
        <w:t xml:space="preserve"> administrative and structural </w:t>
      </w:r>
      <w:r w:rsidR="00C63253">
        <w:rPr>
          <w:rFonts w:asciiTheme="majorBidi" w:hAnsiTheme="majorBidi" w:cstheme="majorBidi"/>
          <w:sz w:val="24"/>
          <w:szCs w:val="24"/>
          <w:lang w:bidi="he-IL"/>
        </w:rPr>
        <w:t xml:space="preserve">goals, </w:t>
      </w:r>
      <w:del w:id="339" w:author="ALE editor" w:date="2019-05-30T12:13:00Z">
        <w:r w:rsidR="00B75BC4" w:rsidRPr="00B75BC4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B75BC4" w:rsidRPr="00B75BC4">
        <w:rPr>
          <w:rFonts w:asciiTheme="majorBidi" w:hAnsiTheme="majorBidi" w:cstheme="majorBidi"/>
          <w:sz w:val="24"/>
          <w:szCs w:val="24"/>
          <w:lang w:bidi="he-IL"/>
        </w:rPr>
        <w:t xml:space="preserve">it </w:t>
      </w:r>
      <w:r w:rsidR="00C63253">
        <w:rPr>
          <w:rFonts w:asciiTheme="majorBidi" w:hAnsiTheme="majorBidi" w:cstheme="majorBidi"/>
          <w:sz w:val="24"/>
          <w:szCs w:val="24"/>
          <w:lang w:bidi="he-IL"/>
        </w:rPr>
        <w:t>did not succeed in making a deep change in learning and instruction</w:t>
      </w:r>
      <w:del w:id="340" w:author="ALE editor" w:date="2019-05-30T12:13:00Z">
        <w:r w:rsidR="008A5DCD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EC52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75BC4" w:rsidRPr="00B75BC4">
        <w:rPr>
          <w:rFonts w:asciiTheme="majorBidi" w:hAnsiTheme="majorBidi" w:cstheme="majorBidi"/>
          <w:sz w:val="24"/>
          <w:szCs w:val="24"/>
          <w:lang w:bidi="he-IL"/>
        </w:rPr>
        <w:t>methods.</w:t>
      </w:r>
    </w:p>
    <w:p w14:paraId="6138BA82" w14:textId="77777777" w:rsidR="008558BC" w:rsidRPr="008558BC" w:rsidRDefault="008558BC" w:rsidP="008558BC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8558BC">
        <w:rPr>
          <w:rFonts w:asciiTheme="majorBidi" w:hAnsiTheme="majorBidi" w:cstheme="majorBidi"/>
          <w:b/>
          <w:bCs/>
          <w:sz w:val="24"/>
          <w:szCs w:val="24"/>
          <w:lang w:bidi="he-IL"/>
        </w:rPr>
        <w:t>Discussion and Conclusions</w:t>
      </w:r>
    </w:p>
    <w:p w14:paraId="5857FC92" w14:textId="13EA9C36" w:rsidR="008558BC" w:rsidRDefault="008558BC" w:rsidP="00A741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8558BC">
        <w:rPr>
          <w:rFonts w:asciiTheme="majorBidi" w:hAnsiTheme="majorBidi" w:cstheme="majorBidi"/>
          <w:sz w:val="24"/>
          <w:szCs w:val="24"/>
          <w:lang w:bidi="he-IL"/>
        </w:rPr>
        <w:t>In this chapter</w:t>
      </w:r>
      <w:r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 xml:space="preserve"> I </w:t>
      </w:r>
      <w:r w:rsidR="007A49D1">
        <w:rPr>
          <w:rFonts w:asciiTheme="majorBidi" w:hAnsiTheme="majorBidi" w:cstheme="majorBidi"/>
          <w:sz w:val="24"/>
          <w:szCs w:val="24"/>
          <w:lang w:bidi="he-IL"/>
        </w:rPr>
        <w:t xml:space="preserve">defined the </w:t>
      </w:r>
      <w:del w:id="341" w:author="ALE editor" w:date="2019-05-30T12:13:00Z">
        <w:r w:rsidRPr="008558BC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8558BC">
        <w:rPr>
          <w:rFonts w:asciiTheme="majorBidi" w:hAnsiTheme="majorBidi" w:cstheme="majorBidi"/>
          <w:sz w:val="24"/>
          <w:szCs w:val="24"/>
          <w:lang w:bidi="he-IL"/>
        </w:rPr>
        <w:t>concepts</w:t>
      </w:r>
      <w:ins w:id="342" w:author="ALE editor" w:date="2019-05-30T13:41:00Z">
        <w:r w:rsidR="003E6D35">
          <w:rPr>
            <w:rFonts w:asciiTheme="majorBidi" w:hAnsiTheme="majorBidi" w:cstheme="majorBidi"/>
            <w:sz w:val="24"/>
            <w:szCs w:val="24"/>
            <w:lang w:bidi="he-IL"/>
          </w:rPr>
          <w:t xml:space="preserve"> of</w:t>
        </w:r>
      </w:ins>
      <w:r w:rsidR="007A49D1">
        <w:rPr>
          <w:rFonts w:asciiTheme="majorBidi" w:hAnsiTheme="majorBidi" w:cstheme="majorBidi"/>
          <w:sz w:val="24"/>
          <w:szCs w:val="24"/>
          <w:lang w:bidi="he-IL"/>
        </w:rPr>
        <w:t xml:space="preserve"> administrative, structural and substantive pedagogy</w:t>
      </w:r>
      <w:ins w:id="343" w:author="ALE editor" w:date="2019-05-30T13:41:00Z">
        <w:r w:rsidR="003E6D35">
          <w:rPr>
            <w:rFonts w:asciiTheme="majorBidi" w:hAnsiTheme="majorBidi" w:cstheme="majorBidi"/>
            <w:sz w:val="24"/>
            <w:szCs w:val="24"/>
            <w:lang w:bidi="he-IL"/>
          </w:rPr>
          <w:t>. Further, I</w:t>
        </w:r>
      </w:ins>
      <w:del w:id="344" w:author="ALE editor" w:date="2019-05-30T13:41:00Z">
        <w:r w:rsidRPr="008558BC" w:rsidDel="003E6D3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R="007A49D1" w:rsidDel="003E6D35">
          <w:rPr>
            <w:rFonts w:asciiTheme="majorBidi" w:hAnsiTheme="majorBidi" w:cstheme="majorBidi"/>
            <w:sz w:val="24"/>
            <w:szCs w:val="24"/>
            <w:lang w:bidi="he-IL"/>
          </w:rPr>
          <w:delText>and</w:delText>
        </w:r>
      </w:del>
      <w:r w:rsidR="007A49D1">
        <w:rPr>
          <w:rFonts w:asciiTheme="majorBidi" w:hAnsiTheme="majorBidi" w:cstheme="majorBidi"/>
          <w:sz w:val="24"/>
          <w:szCs w:val="24"/>
          <w:lang w:bidi="he-IL"/>
        </w:rPr>
        <w:t xml:space="preserve"> outlined one of </w:t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>the main argument</w:t>
      </w:r>
      <w:r w:rsidR="007A49D1"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commentRangeStart w:id="345"/>
      <w:commentRangeStart w:id="346"/>
      <w:r w:rsidRPr="008558BC">
        <w:rPr>
          <w:rFonts w:asciiTheme="majorBidi" w:hAnsiTheme="majorBidi" w:cstheme="majorBidi"/>
          <w:sz w:val="24"/>
          <w:szCs w:val="24"/>
          <w:lang w:bidi="he-IL"/>
        </w:rPr>
        <w:t>of</w:t>
      </w:r>
      <w:commentRangeEnd w:id="345"/>
      <w:r w:rsidR="007A49D1">
        <w:rPr>
          <w:rStyle w:val="CommentReference"/>
        </w:rPr>
        <w:commentReference w:id="345"/>
      </w:r>
      <w:commentRangeEnd w:id="346"/>
      <w:r w:rsidR="003F4DE9">
        <w:rPr>
          <w:rStyle w:val="CommentReference"/>
        </w:rPr>
        <w:commentReference w:id="346"/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 xml:space="preserve"> the book</w:t>
      </w:r>
      <w:r w:rsidR="007A49D1">
        <w:rPr>
          <w:rFonts w:asciiTheme="majorBidi" w:hAnsiTheme="majorBidi" w:cstheme="majorBidi"/>
          <w:sz w:val="24"/>
          <w:szCs w:val="24"/>
          <w:lang w:bidi="he-IL"/>
        </w:rPr>
        <w:t>: i</w:t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 xml:space="preserve">n order to achieve optimal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outcomes </w:t>
      </w:r>
      <w:r w:rsidR="007A49D1">
        <w:rPr>
          <w:rFonts w:asciiTheme="majorBidi" w:hAnsiTheme="majorBidi" w:cstheme="majorBidi"/>
          <w:sz w:val="24"/>
          <w:szCs w:val="24"/>
          <w:lang w:bidi="he-IL"/>
        </w:rPr>
        <w:t xml:space="preserve">in connecting the isolated </w:t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>islands</w:t>
      </w:r>
      <w:r w:rsidR="007A49D1">
        <w:rPr>
          <w:rFonts w:asciiTheme="majorBidi" w:hAnsiTheme="majorBidi" w:cstheme="majorBidi"/>
          <w:sz w:val="24"/>
          <w:szCs w:val="24"/>
          <w:lang w:bidi="he-IL"/>
        </w:rPr>
        <w:t xml:space="preserve"> of pedagogical excellence</w:t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into a continent</w:t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 xml:space="preserve">, changes must be made in </w:t>
      </w:r>
      <w:r w:rsidR="001C11DE">
        <w:rPr>
          <w:rFonts w:asciiTheme="majorBidi" w:hAnsiTheme="majorBidi" w:cstheme="majorBidi"/>
          <w:sz w:val="24"/>
          <w:szCs w:val="24"/>
          <w:lang w:bidi="he-IL"/>
        </w:rPr>
        <w:t>terms of</w:t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substantive </w:t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>pedagogy,</w:t>
      </w:r>
      <w:r w:rsidR="007A49D1">
        <w:rPr>
          <w:rFonts w:asciiTheme="majorBidi" w:hAnsiTheme="majorBidi" w:cstheme="majorBidi"/>
          <w:sz w:val="24"/>
          <w:szCs w:val="24"/>
          <w:lang w:bidi="he-IL"/>
        </w:rPr>
        <w:t xml:space="preserve"> rather than </w:t>
      </w:r>
      <w:del w:id="347" w:author="ALE editor" w:date="2019-05-30T12:15:00Z">
        <w:r w:rsidRPr="008558BC" w:rsidDel="00AD09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8558BC">
        <w:rPr>
          <w:rFonts w:asciiTheme="majorBidi" w:hAnsiTheme="majorBidi" w:cstheme="majorBidi"/>
          <w:sz w:val="24"/>
          <w:szCs w:val="24"/>
          <w:lang w:bidi="he-IL"/>
        </w:rPr>
        <w:t xml:space="preserve">only in </w:t>
      </w:r>
      <w:r w:rsidR="007A49D1">
        <w:rPr>
          <w:rFonts w:asciiTheme="majorBidi" w:hAnsiTheme="majorBidi" w:cstheme="majorBidi"/>
          <w:sz w:val="24"/>
          <w:szCs w:val="24"/>
          <w:lang w:bidi="he-IL"/>
        </w:rPr>
        <w:t xml:space="preserve">terms of </w:t>
      </w:r>
      <w:r>
        <w:rPr>
          <w:rFonts w:asciiTheme="majorBidi" w:hAnsiTheme="majorBidi" w:cstheme="majorBidi"/>
          <w:sz w:val="24"/>
          <w:szCs w:val="24"/>
          <w:lang w:bidi="he-IL"/>
        </w:rPr>
        <w:t>administrative and structural pedagogy</w:t>
      </w:r>
      <w:r w:rsidRPr="008558BC">
        <w:rPr>
          <w:rFonts w:asciiTheme="majorBidi" w:hAnsiTheme="majorBidi" w:cstheme="majorBidi"/>
          <w:sz w:val="24"/>
          <w:szCs w:val="24"/>
          <w:lang w:bidi="he-IL"/>
        </w:rPr>
        <w:t>. Pedagogical leadership is a necessary condition for such a change.</w:t>
      </w:r>
      <w:r w:rsidR="00695D53">
        <w:rPr>
          <w:rFonts w:asciiTheme="majorBidi" w:hAnsiTheme="majorBidi" w:cstheme="majorBidi"/>
          <w:sz w:val="24"/>
          <w:szCs w:val="24"/>
          <w:lang w:bidi="he-IL"/>
        </w:rPr>
        <w:t xml:space="preserve"> Only this</w:t>
      </w:r>
      <w:r w:rsidR="00695D53" w:rsidRPr="00695D53">
        <w:rPr>
          <w:rFonts w:asciiTheme="majorBidi" w:hAnsiTheme="majorBidi" w:cstheme="majorBidi"/>
          <w:sz w:val="24"/>
          <w:szCs w:val="24"/>
          <w:lang w:bidi="he-IL"/>
        </w:rPr>
        <w:t xml:space="preserve"> can enable educational leader</w:t>
      </w:r>
      <w:r w:rsidR="00150920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695D53" w:rsidRPr="00695D53">
        <w:rPr>
          <w:rFonts w:asciiTheme="majorBidi" w:hAnsiTheme="majorBidi" w:cstheme="majorBidi"/>
          <w:sz w:val="24"/>
          <w:szCs w:val="24"/>
          <w:lang w:bidi="he-IL"/>
        </w:rPr>
        <w:t xml:space="preserve"> to </w:t>
      </w:r>
      <w:r w:rsidR="00F66F5D">
        <w:rPr>
          <w:rFonts w:asciiTheme="majorBidi" w:hAnsiTheme="majorBidi" w:cstheme="majorBidi"/>
          <w:sz w:val="24"/>
          <w:szCs w:val="24"/>
          <w:lang w:bidi="he-IL"/>
        </w:rPr>
        <w:t>address</w:t>
      </w:r>
      <w:r w:rsidR="00695D53" w:rsidRPr="00695D53">
        <w:rPr>
          <w:rFonts w:asciiTheme="majorBidi" w:hAnsiTheme="majorBidi" w:cstheme="majorBidi"/>
          <w:sz w:val="24"/>
          <w:szCs w:val="24"/>
          <w:lang w:bidi="he-IL"/>
        </w:rPr>
        <w:t xml:space="preserve"> the essence of </w:t>
      </w:r>
      <w:r w:rsidR="00F66F5D">
        <w:rPr>
          <w:rFonts w:asciiTheme="majorBidi" w:hAnsiTheme="majorBidi" w:cstheme="majorBidi"/>
          <w:sz w:val="24"/>
          <w:szCs w:val="24"/>
          <w:lang w:bidi="he-IL"/>
        </w:rPr>
        <w:t>instruction</w:t>
      </w:r>
      <w:r w:rsidR="00695D53" w:rsidRPr="00695D53">
        <w:rPr>
          <w:rFonts w:asciiTheme="majorBidi" w:hAnsiTheme="majorBidi" w:cstheme="majorBidi"/>
          <w:sz w:val="24"/>
          <w:szCs w:val="24"/>
          <w:lang w:bidi="he-IL"/>
        </w:rPr>
        <w:t xml:space="preserve">, and not </w:t>
      </w:r>
      <w:r w:rsidR="00F66F5D">
        <w:rPr>
          <w:rFonts w:asciiTheme="majorBidi" w:hAnsiTheme="majorBidi" w:cstheme="majorBidi"/>
          <w:sz w:val="24"/>
          <w:szCs w:val="24"/>
          <w:lang w:bidi="he-IL"/>
        </w:rPr>
        <w:t xml:space="preserve">deal </w:t>
      </w:r>
      <w:r w:rsidR="007A49D1" w:rsidRPr="00695D53">
        <w:rPr>
          <w:rFonts w:asciiTheme="majorBidi" w:hAnsiTheme="majorBidi" w:cstheme="majorBidi"/>
          <w:sz w:val="24"/>
          <w:szCs w:val="24"/>
          <w:lang w:bidi="he-IL"/>
        </w:rPr>
        <w:t xml:space="preserve">only </w:t>
      </w:r>
      <w:r w:rsidR="00695D53" w:rsidRPr="00695D53">
        <w:rPr>
          <w:rFonts w:asciiTheme="majorBidi" w:hAnsiTheme="majorBidi" w:cstheme="majorBidi"/>
          <w:sz w:val="24"/>
          <w:szCs w:val="24"/>
          <w:lang w:bidi="he-IL"/>
        </w:rPr>
        <w:t xml:space="preserve">with the structures that dictate the frameworks and conditions under which </w:t>
      </w:r>
      <w:r w:rsidR="00F66F5D">
        <w:rPr>
          <w:rFonts w:asciiTheme="majorBidi" w:hAnsiTheme="majorBidi" w:cstheme="majorBidi"/>
          <w:sz w:val="24"/>
          <w:szCs w:val="24"/>
          <w:lang w:bidi="he-IL"/>
        </w:rPr>
        <w:t>instruction</w:t>
      </w:r>
      <w:r w:rsidR="00695D53" w:rsidRPr="00695D53">
        <w:rPr>
          <w:rFonts w:asciiTheme="majorBidi" w:hAnsiTheme="majorBidi" w:cstheme="majorBidi"/>
          <w:sz w:val="24"/>
          <w:szCs w:val="24"/>
          <w:lang w:bidi="he-IL"/>
        </w:rPr>
        <w:t xml:space="preserve"> is carried out.</w:t>
      </w:r>
      <w:r w:rsidR="00BE41FB">
        <w:rPr>
          <w:rFonts w:asciiTheme="majorBidi" w:hAnsiTheme="majorBidi" w:cstheme="majorBidi"/>
          <w:sz w:val="24"/>
          <w:szCs w:val="24"/>
          <w:lang w:bidi="he-IL"/>
        </w:rPr>
        <w:t xml:space="preserve"> Th</w:t>
      </w:r>
      <w:r w:rsidR="007A49D1">
        <w:rPr>
          <w:rFonts w:asciiTheme="majorBidi" w:hAnsiTheme="majorBidi" w:cstheme="majorBidi"/>
          <w:sz w:val="24"/>
          <w:szCs w:val="24"/>
          <w:lang w:bidi="he-IL"/>
        </w:rPr>
        <w:t>is statement is</w:t>
      </w:r>
      <w:r w:rsidR="00BE41FB">
        <w:rPr>
          <w:rFonts w:asciiTheme="majorBidi" w:hAnsiTheme="majorBidi" w:cstheme="majorBidi"/>
          <w:sz w:val="24"/>
          <w:szCs w:val="24"/>
          <w:lang w:bidi="he-IL"/>
        </w:rPr>
        <w:t xml:space="preserve"> relevant</w:t>
      </w:r>
      <w:r w:rsidR="00BE41FB" w:rsidRPr="00BE41FB">
        <w:rPr>
          <w:rFonts w:asciiTheme="majorBidi" w:hAnsiTheme="majorBidi" w:cstheme="majorBidi"/>
          <w:sz w:val="24"/>
          <w:szCs w:val="24"/>
          <w:lang w:bidi="he-IL"/>
        </w:rPr>
        <w:t xml:space="preserve"> to all </w:t>
      </w:r>
      <w:r w:rsidR="00A74137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BE41FB">
        <w:rPr>
          <w:rFonts w:asciiTheme="majorBidi" w:hAnsiTheme="majorBidi" w:cstheme="majorBidi"/>
          <w:sz w:val="24"/>
          <w:szCs w:val="24"/>
          <w:lang w:bidi="he-IL"/>
        </w:rPr>
        <w:t xml:space="preserve">administrative levels </w:t>
      </w:r>
      <w:r w:rsidR="00A74137">
        <w:rPr>
          <w:rFonts w:asciiTheme="majorBidi" w:hAnsiTheme="majorBidi" w:cstheme="majorBidi"/>
          <w:sz w:val="24"/>
          <w:szCs w:val="24"/>
          <w:lang w:bidi="he-IL"/>
        </w:rPr>
        <w:t xml:space="preserve">of the </w:t>
      </w:r>
      <w:del w:id="348" w:author="ALE editor" w:date="2019-05-30T12:13:00Z">
        <w:r w:rsidR="009158F8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9158F8">
        <w:rPr>
          <w:rFonts w:asciiTheme="majorBidi" w:hAnsiTheme="majorBidi" w:cstheme="majorBidi"/>
          <w:sz w:val="24"/>
          <w:szCs w:val="24"/>
          <w:lang w:bidi="he-IL"/>
        </w:rPr>
        <w:t>education system</w:t>
      </w:r>
      <w:r w:rsidR="00BE41FB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1C11DE">
        <w:rPr>
          <w:rFonts w:asciiTheme="majorBidi" w:hAnsiTheme="majorBidi" w:cstheme="majorBidi"/>
          <w:sz w:val="24"/>
          <w:szCs w:val="24"/>
          <w:lang w:bidi="he-IL"/>
        </w:rPr>
        <w:t xml:space="preserve">from </w:t>
      </w:r>
      <w:r w:rsidR="00BE41FB">
        <w:rPr>
          <w:rFonts w:asciiTheme="majorBidi" w:hAnsiTheme="majorBidi" w:cstheme="majorBidi"/>
          <w:sz w:val="24"/>
          <w:szCs w:val="24"/>
          <w:lang w:bidi="he-IL"/>
        </w:rPr>
        <w:t>v</w:t>
      </w:r>
      <w:r w:rsidR="00BE41FB" w:rsidRPr="00BE41FB">
        <w:rPr>
          <w:rFonts w:asciiTheme="majorBidi" w:hAnsiTheme="majorBidi" w:cstheme="majorBidi"/>
          <w:sz w:val="24"/>
          <w:szCs w:val="24"/>
          <w:lang w:bidi="he-IL"/>
        </w:rPr>
        <w:t>ocational centers, department coordinators</w:t>
      </w:r>
      <w:r w:rsidR="009158F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BE41FB" w:rsidRPr="00BE41FB">
        <w:rPr>
          <w:rFonts w:asciiTheme="majorBidi" w:hAnsiTheme="majorBidi" w:cstheme="majorBidi"/>
          <w:sz w:val="24"/>
          <w:szCs w:val="24"/>
          <w:lang w:bidi="he-IL"/>
        </w:rPr>
        <w:t xml:space="preserve"> pedagogical coordinators</w:t>
      </w:r>
      <w:r w:rsidR="009158F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A74137">
        <w:rPr>
          <w:rFonts w:asciiTheme="majorBidi" w:hAnsiTheme="majorBidi" w:cstheme="majorBidi"/>
          <w:sz w:val="24"/>
          <w:szCs w:val="24"/>
          <w:lang w:bidi="he-IL"/>
        </w:rPr>
        <w:t xml:space="preserve">school </w:t>
      </w:r>
      <w:r w:rsidR="009158F8">
        <w:rPr>
          <w:rFonts w:asciiTheme="majorBidi" w:hAnsiTheme="majorBidi" w:cstheme="majorBidi"/>
          <w:sz w:val="24"/>
          <w:szCs w:val="24"/>
          <w:lang w:bidi="he-IL"/>
        </w:rPr>
        <w:t xml:space="preserve">principals, </w:t>
      </w:r>
      <w:r w:rsidR="001C11DE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9158F8" w:rsidRPr="009158F8">
        <w:rPr>
          <w:rFonts w:asciiTheme="majorBidi" w:hAnsiTheme="majorBidi" w:cstheme="majorBidi"/>
          <w:sz w:val="24"/>
          <w:szCs w:val="24"/>
          <w:lang w:bidi="he-IL"/>
        </w:rPr>
        <w:t xml:space="preserve">leaders in teacher training institutions, up </w:t>
      </w:r>
      <w:r w:rsidR="00CF70AB">
        <w:rPr>
          <w:rFonts w:asciiTheme="majorBidi" w:hAnsiTheme="majorBidi" w:cstheme="majorBidi"/>
          <w:sz w:val="24"/>
          <w:szCs w:val="24"/>
          <w:lang w:bidi="he-IL"/>
        </w:rPr>
        <w:t>through</w:t>
      </w:r>
      <w:r w:rsidR="009158F8">
        <w:rPr>
          <w:rFonts w:asciiTheme="majorBidi" w:hAnsiTheme="majorBidi" w:cstheme="majorBidi"/>
          <w:sz w:val="24"/>
          <w:szCs w:val="24"/>
          <w:lang w:bidi="he-IL"/>
        </w:rPr>
        <w:t xml:space="preserve"> change </w:t>
      </w:r>
      <w:r w:rsidR="009158F8" w:rsidRPr="009158F8">
        <w:rPr>
          <w:rFonts w:asciiTheme="majorBidi" w:hAnsiTheme="majorBidi" w:cstheme="majorBidi"/>
          <w:sz w:val="24"/>
          <w:szCs w:val="24"/>
          <w:lang w:bidi="he-IL"/>
        </w:rPr>
        <w:t>leaders at the level</w:t>
      </w:r>
      <w:r w:rsidR="00A74137">
        <w:rPr>
          <w:rFonts w:asciiTheme="majorBidi" w:hAnsiTheme="majorBidi" w:cstheme="majorBidi"/>
          <w:sz w:val="24"/>
          <w:szCs w:val="24"/>
          <w:lang w:bidi="he-IL"/>
        </w:rPr>
        <w:t xml:space="preserve"> of the whole </w:t>
      </w:r>
      <w:r w:rsidR="00A74137">
        <w:rPr>
          <w:rFonts w:asciiTheme="majorBidi" w:hAnsiTheme="majorBidi" w:cstheme="majorBidi"/>
          <w:sz w:val="24"/>
          <w:szCs w:val="24"/>
          <w:lang w:bidi="he-IL"/>
        </w:rPr>
        <w:lastRenderedPageBreak/>
        <w:t>school system</w:t>
      </w:r>
      <w:r w:rsidR="009158F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7E3F5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E3F50" w:rsidRPr="007E3F50">
        <w:rPr>
          <w:rFonts w:asciiTheme="majorBidi" w:hAnsiTheme="majorBidi" w:cstheme="majorBidi"/>
          <w:sz w:val="24"/>
          <w:szCs w:val="24"/>
          <w:lang w:bidi="he-IL"/>
        </w:rPr>
        <w:t>In order to enable pedagogic</w:t>
      </w:r>
      <w:r w:rsidR="001C11DE">
        <w:rPr>
          <w:rFonts w:asciiTheme="majorBidi" w:hAnsiTheme="majorBidi" w:cstheme="majorBidi"/>
          <w:sz w:val="24"/>
          <w:szCs w:val="24"/>
          <w:lang w:bidi="he-IL"/>
        </w:rPr>
        <w:t>al</w:t>
      </w:r>
      <w:r w:rsidR="007E3F50" w:rsidRPr="007E3F50">
        <w:rPr>
          <w:rFonts w:asciiTheme="majorBidi" w:hAnsiTheme="majorBidi" w:cstheme="majorBidi"/>
          <w:sz w:val="24"/>
          <w:szCs w:val="24"/>
          <w:lang w:bidi="he-IL"/>
        </w:rPr>
        <w:t xml:space="preserve"> leaders to make the changes </w:t>
      </w:r>
      <w:r w:rsidR="001C11DE">
        <w:rPr>
          <w:rFonts w:asciiTheme="majorBidi" w:hAnsiTheme="majorBidi" w:cstheme="majorBidi"/>
          <w:sz w:val="24"/>
          <w:szCs w:val="24"/>
          <w:lang w:bidi="he-IL"/>
        </w:rPr>
        <w:t xml:space="preserve">necessary </w:t>
      </w:r>
      <w:r w:rsidR="00A74137">
        <w:rPr>
          <w:rFonts w:asciiTheme="majorBidi" w:hAnsiTheme="majorBidi" w:cstheme="majorBidi"/>
          <w:sz w:val="24"/>
          <w:szCs w:val="24"/>
          <w:lang w:bidi="he-IL"/>
        </w:rPr>
        <w:t xml:space="preserve">for </w:t>
      </w:r>
      <w:r w:rsidR="001C11DE">
        <w:rPr>
          <w:rFonts w:asciiTheme="majorBidi" w:hAnsiTheme="majorBidi" w:cstheme="majorBidi"/>
          <w:sz w:val="24"/>
          <w:szCs w:val="24"/>
          <w:lang w:bidi="he-IL"/>
        </w:rPr>
        <w:t>teach</w:t>
      </w:r>
      <w:r w:rsidR="00A74137">
        <w:rPr>
          <w:rFonts w:asciiTheme="majorBidi" w:hAnsiTheme="majorBidi" w:cstheme="majorBidi"/>
          <w:sz w:val="24"/>
          <w:szCs w:val="24"/>
          <w:lang w:bidi="he-IL"/>
        </w:rPr>
        <w:t>ing for deep learning</w:t>
      </w:r>
      <w:r w:rsidR="007E3F50" w:rsidRPr="007E3F50">
        <w:rPr>
          <w:rFonts w:asciiTheme="majorBidi" w:hAnsiTheme="majorBidi" w:cstheme="majorBidi"/>
          <w:sz w:val="24"/>
          <w:szCs w:val="24"/>
          <w:lang w:bidi="he-IL"/>
        </w:rPr>
        <w:t xml:space="preserve">, a culture of </w:t>
      </w:r>
      <w:r w:rsidR="007E3F50">
        <w:rPr>
          <w:rFonts w:asciiTheme="majorBidi" w:hAnsiTheme="majorBidi" w:cstheme="majorBidi"/>
          <w:sz w:val="24"/>
          <w:szCs w:val="24"/>
          <w:lang w:bidi="he-IL"/>
        </w:rPr>
        <w:t>covenant</w:t>
      </w:r>
      <w:r w:rsidR="007E3F50" w:rsidRPr="007E3F50">
        <w:rPr>
          <w:rFonts w:asciiTheme="majorBidi" w:hAnsiTheme="majorBidi" w:cstheme="majorBidi"/>
          <w:sz w:val="24"/>
          <w:szCs w:val="24"/>
          <w:lang w:bidi="he-IL"/>
        </w:rPr>
        <w:t xml:space="preserve"> rather than contract is required.</w:t>
      </w:r>
    </w:p>
    <w:p w14:paraId="428143BB" w14:textId="4ED9077A" w:rsidR="00E81EE6" w:rsidRPr="00467B1A" w:rsidRDefault="00E81EE6" w:rsidP="00680CD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It may seem</w:t>
      </w:r>
      <w:r w:rsidRPr="00E81EE6">
        <w:rPr>
          <w:rFonts w:asciiTheme="majorBidi" w:hAnsiTheme="majorBidi" w:cstheme="majorBidi"/>
          <w:sz w:val="24"/>
          <w:szCs w:val="24"/>
          <w:lang w:bidi="he-IL"/>
        </w:rPr>
        <w:t xml:space="preserve"> obvious that in order to bring about a profound change in the quality of learning</w:t>
      </w:r>
      <w:r w:rsidR="00A74137">
        <w:rPr>
          <w:rFonts w:asciiTheme="majorBidi" w:hAnsiTheme="majorBidi" w:cstheme="majorBidi"/>
          <w:sz w:val="24"/>
          <w:szCs w:val="24"/>
          <w:lang w:bidi="he-IL"/>
        </w:rPr>
        <w:t xml:space="preserve"> and instruction</w:t>
      </w:r>
      <w:r w:rsidRPr="00E81EE6">
        <w:rPr>
          <w:rFonts w:asciiTheme="majorBidi" w:hAnsiTheme="majorBidi" w:cstheme="majorBidi"/>
          <w:sz w:val="24"/>
          <w:szCs w:val="24"/>
          <w:lang w:bidi="he-IL"/>
        </w:rPr>
        <w:t xml:space="preserve">, educational processes must focus on </w:t>
      </w:r>
      <w:r>
        <w:rPr>
          <w:rFonts w:asciiTheme="majorBidi" w:hAnsiTheme="majorBidi" w:cstheme="majorBidi"/>
          <w:sz w:val="24"/>
          <w:szCs w:val="24"/>
          <w:lang w:bidi="he-IL"/>
        </w:rPr>
        <w:t>substantive</w:t>
      </w:r>
      <w:r w:rsidRPr="00E81EE6">
        <w:rPr>
          <w:rFonts w:asciiTheme="majorBidi" w:hAnsiTheme="majorBidi" w:cstheme="majorBidi"/>
          <w:sz w:val="24"/>
          <w:szCs w:val="24"/>
          <w:lang w:bidi="he-IL"/>
        </w:rPr>
        <w:t xml:space="preserve"> pedagogy.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E81EE6">
        <w:rPr>
          <w:rFonts w:asciiTheme="majorBidi" w:hAnsiTheme="majorBidi" w:cstheme="majorBidi"/>
          <w:sz w:val="24"/>
          <w:szCs w:val="24"/>
          <w:lang w:bidi="he-IL"/>
        </w:rPr>
        <w:t xml:space="preserve">However, this </w:t>
      </w:r>
      <w:r w:rsidR="00057F2E">
        <w:rPr>
          <w:rFonts w:asciiTheme="majorBidi" w:hAnsiTheme="majorBidi" w:cstheme="majorBidi"/>
          <w:sz w:val="24"/>
          <w:szCs w:val="24"/>
          <w:lang w:bidi="he-IL"/>
        </w:rPr>
        <w:t>basic</w:t>
      </w:r>
      <w:r w:rsidRPr="00E81EE6">
        <w:rPr>
          <w:rFonts w:asciiTheme="majorBidi" w:hAnsiTheme="majorBidi" w:cstheme="majorBidi"/>
          <w:sz w:val="24"/>
          <w:szCs w:val="24"/>
          <w:lang w:bidi="he-IL"/>
        </w:rPr>
        <w:t xml:space="preserve"> insight is </w:t>
      </w:r>
      <w:r>
        <w:rPr>
          <w:rFonts w:asciiTheme="majorBidi" w:hAnsiTheme="majorBidi" w:cstheme="majorBidi"/>
          <w:sz w:val="24"/>
          <w:szCs w:val="24"/>
          <w:lang w:bidi="he-IL"/>
        </w:rPr>
        <w:t>far from</w:t>
      </w:r>
      <w:r w:rsidRPr="00E81EE6">
        <w:rPr>
          <w:rFonts w:asciiTheme="majorBidi" w:hAnsiTheme="majorBidi" w:cstheme="majorBidi"/>
          <w:sz w:val="24"/>
          <w:szCs w:val="24"/>
          <w:lang w:bidi="he-IL"/>
        </w:rPr>
        <w:t xml:space="preserve"> simple to </w:t>
      </w:r>
      <w:r w:rsidR="00EE532A">
        <w:rPr>
          <w:rFonts w:asciiTheme="majorBidi" w:hAnsiTheme="majorBidi" w:cstheme="majorBidi"/>
          <w:sz w:val="24"/>
          <w:szCs w:val="24"/>
          <w:lang w:bidi="he-IL"/>
        </w:rPr>
        <w:t>transmit</w:t>
      </w:r>
      <w:r w:rsidRPr="00E81EE6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EE532A">
        <w:rPr>
          <w:rFonts w:asciiTheme="majorBidi" w:hAnsiTheme="majorBidi" w:cstheme="majorBidi"/>
          <w:sz w:val="24"/>
          <w:szCs w:val="24"/>
          <w:lang w:bidi="he-IL"/>
        </w:rPr>
        <w:t xml:space="preserve"> A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nalysis of </w:t>
      </w:r>
      <w:del w:id="349" w:author="ALE editor" w:date="2019-05-30T12:13:00Z">
        <w:r w:rsidR="00EE532A" w:rsidRPr="00EE532A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BF086D">
        <w:rPr>
          <w:rFonts w:asciiTheme="majorBidi" w:hAnsiTheme="majorBidi" w:cstheme="majorBidi"/>
          <w:sz w:val="24"/>
          <w:szCs w:val="24"/>
          <w:lang w:bidi="he-IL"/>
        </w:rPr>
        <w:t>stud</w:t>
      </w:r>
      <w:r w:rsidR="002D743B">
        <w:rPr>
          <w:rFonts w:asciiTheme="majorBidi" w:hAnsiTheme="majorBidi" w:cstheme="majorBidi"/>
          <w:sz w:val="24"/>
          <w:szCs w:val="24"/>
          <w:lang w:bidi="he-IL"/>
        </w:rPr>
        <w:t>ies</w:t>
      </w:r>
      <w:r w:rsidR="00BF086D">
        <w:rPr>
          <w:rFonts w:asciiTheme="majorBidi" w:hAnsiTheme="majorBidi" w:cstheme="majorBidi"/>
          <w:sz w:val="24"/>
          <w:szCs w:val="24"/>
          <w:lang w:bidi="he-IL"/>
        </w:rPr>
        <w:t xml:space="preserve"> from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 Israel</w:t>
      </w:r>
      <w:r w:rsidR="00EE532A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del w:id="350" w:author="ALE editor" w:date="2019-05-30T12:13:00Z">
        <w:r w:rsidR="00BF086D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BF086D">
        <w:rPr>
          <w:rFonts w:asciiTheme="majorBidi" w:hAnsiTheme="majorBidi" w:cstheme="majorBidi"/>
          <w:sz w:val="24"/>
          <w:szCs w:val="24"/>
          <w:lang w:bidi="he-IL"/>
        </w:rPr>
        <w:t xml:space="preserve">from </w:t>
      </w:r>
      <w:r w:rsidR="00680CDB">
        <w:rPr>
          <w:rFonts w:asciiTheme="majorBidi" w:hAnsiTheme="majorBidi" w:cstheme="majorBidi"/>
          <w:sz w:val="24"/>
          <w:szCs w:val="24"/>
          <w:lang w:bidi="he-IL"/>
        </w:rPr>
        <w:t>the United States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F086D">
        <w:rPr>
          <w:rFonts w:asciiTheme="majorBidi" w:hAnsiTheme="majorBidi" w:cstheme="majorBidi"/>
          <w:sz w:val="24"/>
          <w:szCs w:val="24"/>
          <w:lang w:bidi="he-IL"/>
        </w:rPr>
        <w:t>(in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 Spillan</w:t>
      </w:r>
      <w:r w:rsidR="00BF086D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's </w:t>
      </w:r>
      <w:r w:rsidR="00BF086D">
        <w:rPr>
          <w:rFonts w:asciiTheme="majorBidi" w:hAnsiTheme="majorBidi" w:cstheme="majorBidi"/>
          <w:sz w:val="24"/>
          <w:szCs w:val="24"/>
          <w:lang w:bidi="he-IL"/>
        </w:rPr>
        <w:t>research)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BF086D">
        <w:rPr>
          <w:rFonts w:asciiTheme="majorBidi" w:hAnsiTheme="majorBidi" w:cstheme="majorBidi"/>
          <w:sz w:val="24"/>
          <w:szCs w:val="24"/>
          <w:lang w:bidi="he-IL"/>
        </w:rPr>
        <w:t>describes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 various </w:t>
      </w:r>
      <w:r w:rsidR="00A050EA">
        <w:rPr>
          <w:rFonts w:asciiTheme="majorBidi" w:hAnsiTheme="majorBidi" w:cstheme="majorBidi"/>
          <w:sz w:val="24"/>
          <w:szCs w:val="24"/>
          <w:lang w:bidi="he-IL"/>
        </w:rPr>
        <w:t>attempts to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F086D">
        <w:rPr>
          <w:rFonts w:asciiTheme="majorBidi" w:hAnsiTheme="majorBidi" w:cstheme="majorBidi"/>
          <w:sz w:val="24"/>
          <w:szCs w:val="24"/>
          <w:lang w:bidi="he-IL"/>
        </w:rPr>
        <w:t>implement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F086D">
        <w:rPr>
          <w:rFonts w:asciiTheme="majorBidi" w:hAnsiTheme="majorBidi" w:cstheme="majorBidi"/>
          <w:sz w:val="24"/>
          <w:szCs w:val="24"/>
          <w:lang w:bidi="he-IL"/>
        </w:rPr>
        <w:t xml:space="preserve">systemic </w:t>
      </w:r>
      <w:del w:id="351" w:author="ALE editor" w:date="2019-05-30T12:13:00Z">
        <w:r w:rsidR="00EE532A" w:rsidRPr="00EE532A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>changes</w:t>
      </w:r>
      <w:r w:rsidR="00680CD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352" w:author="ALE editor" w:date="2019-05-30T12:13:00Z">
        <w:r w:rsidR="00A050EA" w:rsidDel="00FA18FE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A050EA">
        <w:rPr>
          <w:rFonts w:asciiTheme="majorBidi" w:hAnsiTheme="majorBidi" w:cstheme="majorBidi"/>
          <w:sz w:val="24"/>
          <w:szCs w:val="24"/>
          <w:lang w:bidi="he-IL"/>
        </w:rPr>
        <w:t>which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D743B">
        <w:rPr>
          <w:rFonts w:asciiTheme="majorBidi" w:hAnsiTheme="majorBidi" w:cstheme="majorBidi"/>
          <w:sz w:val="24"/>
          <w:szCs w:val="24"/>
          <w:lang w:bidi="he-IL"/>
        </w:rPr>
        <w:t>failed to address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F086D">
        <w:rPr>
          <w:rFonts w:asciiTheme="majorBidi" w:hAnsiTheme="majorBidi" w:cstheme="majorBidi"/>
          <w:sz w:val="24"/>
          <w:szCs w:val="24"/>
          <w:lang w:bidi="he-IL"/>
        </w:rPr>
        <w:t xml:space="preserve">substantive </w:t>
      </w:r>
      <w:r w:rsidR="00EE532A" w:rsidRPr="00EE532A">
        <w:rPr>
          <w:rFonts w:asciiTheme="majorBidi" w:hAnsiTheme="majorBidi" w:cstheme="majorBidi"/>
          <w:sz w:val="24"/>
          <w:szCs w:val="24"/>
          <w:lang w:bidi="he-IL"/>
        </w:rPr>
        <w:t>pedagogy.</w:t>
      </w:r>
      <w:r w:rsidR="002D743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050EA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2D743B" w:rsidRPr="002D743B">
        <w:rPr>
          <w:rFonts w:asciiTheme="majorBidi" w:hAnsiTheme="majorBidi" w:cstheme="majorBidi"/>
          <w:sz w:val="24"/>
          <w:szCs w:val="24"/>
          <w:lang w:bidi="he-IL"/>
        </w:rPr>
        <w:t xml:space="preserve">n </w:t>
      </w:r>
      <w:r w:rsidR="002D743B">
        <w:rPr>
          <w:rFonts w:asciiTheme="majorBidi" w:hAnsiTheme="majorBidi" w:cstheme="majorBidi"/>
          <w:sz w:val="24"/>
          <w:szCs w:val="24"/>
          <w:lang w:bidi="he-IL"/>
        </w:rPr>
        <w:t xml:space="preserve">each of </w:t>
      </w:r>
      <w:r w:rsidR="002D743B" w:rsidRPr="002D743B">
        <w:rPr>
          <w:rFonts w:asciiTheme="majorBidi" w:hAnsiTheme="majorBidi" w:cstheme="majorBidi"/>
          <w:sz w:val="24"/>
          <w:szCs w:val="24"/>
          <w:lang w:bidi="he-IL"/>
        </w:rPr>
        <w:t xml:space="preserve">these cases, </w:t>
      </w:r>
      <w:r w:rsidR="002D743B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2D743B" w:rsidRPr="002D743B">
        <w:rPr>
          <w:rFonts w:asciiTheme="majorBidi" w:hAnsiTheme="majorBidi" w:cstheme="majorBidi"/>
          <w:sz w:val="24"/>
          <w:szCs w:val="24"/>
          <w:lang w:bidi="he-IL"/>
        </w:rPr>
        <w:t>he</w:t>
      </w:r>
      <w:r w:rsidR="002D743B">
        <w:rPr>
          <w:rFonts w:asciiTheme="majorBidi" w:hAnsiTheme="majorBidi" w:cstheme="majorBidi"/>
          <w:sz w:val="24"/>
          <w:szCs w:val="24"/>
          <w:lang w:bidi="he-IL"/>
        </w:rPr>
        <w:t>se</w:t>
      </w:r>
      <w:r w:rsidR="002D743B" w:rsidRPr="002D743B">
        <w:rPr>
          <w:rFonts w:asciiTheme="majorBidi" w:hAnsiTheme="majorBidi" w:cstheme="majorBidi"/>
          <w:sz w:val="24"/>
          <w:szCs w:val="24"/>
          <w:lang w:bidi="he-IL"/>
        </w:rPr>
        <w:t xml:space="preserve"> deficienc</w:t>
      </w:r>
      <w:r w:rsidR="002D743B">
        <w:rPr>
          <w:rFonts w:asciiTheme="majorBidi" w:hAnsiTheme="majorBidi" w:cstheme="majorBidi"/>
          <w:sz w:val="24"/>
          <w:szCs w:val="24"/>
          <w:lang w:bidi="he-IL"/>
        </w:rPr>
        <w:t>ies</w:t>
      </w:r>
      <w:r w:rsidR="002D743B" w:rsidRPr="002D743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D743B">
        <w:rPr>
          <w:rFonts w:asciiTheme="majorBidi" w:hAnsiTheme="majorBidi" w:cstheme="majorBidi"/>
          <w:sz w:val="24"/>
          <w:szCs w:val="24"/>
          <w:lang w:bidi="he-IL"/>
        </w:rPr>
        <w:t>limit</w:t>
      </w:r>
      <w:r w:rsidR="00E402F5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2D743B" w:rsidRPr="002D743B">
        <w:rPr>
          <w:rFonts w:asciiTheme="majorBidi" w:hAnsiTheme="majorBidi" w:cstheme="majorBidi"/>
          <w:sz w:val="24"/>
          <w:szCs w:val="24"/>
          <w:lang w:bidi="he-IL"/>
        </w:rPr>
        <w:t xml:space="preserve"> the possibility of realizing the desired profound improvement in </w:t>
      </w:r>
      <w:r w:rsidR="002D743B">
        <w:rPr>
          <w:rFonts w:asciiTheme="majorBidi" w:hAnsiTheme="majorBidi" w:cstheme="majorBidi"/>
          <w:sz w:val="24"/>
          <w:szCs w:val="24"/>
          <w:lang w:bidi="he-IL"/>
        </w:rPr>
        <w:t>processes</w:t>
      </w:r>
      <w:r w:rsidR="00680CDB">
        <w:rPr>
          <w:rFonts w:asciiTheme="majorBidi" w:hAnsiTheme="majorBidi" w:cstheme="majorBidi"/>
          <w:sz w:val="24"/>
          <w:szCs w:val="24"/>
          <w:lang w:bidi="he-IL"/>
        </w:rPr>
        <w:t xml:space="preserve"> of learning and </w:t>
      </w:r>
      <w:commentRangeStart w:id="353"/>
      <w:r w:rsidR="00680CDB">
        <w:rPr>
          <w:rFonts w:asciiTheme="majorBidi" w:hAnsiTheme="majorBidi" w:cstheme="majorBidi"/>
          <w:sz w:val="24"/>
          <w:szCs w:val="24"/>
          <w:lang w:bidi="he-IL"/>
        </w:rPr>
        <w:t>instruction</w:t>
      </w:r>
      <w:commentRangeEnd w:id="353"/>
      <w:r w:rsidR="009C1E27">
        <w:rPr>
          <w:rStyle w:val="CommentReference"/>
        </w:rPr>
        <w:commentReference w:id="353"/>
      </w:r>
      <w:r w:rsidR="002D743B">
        <w:rPr>
          <w:rFonts w:asciiTheme="majorBidi" w:hAnsiTheme="majorBidi" w:cstheme="majorBidi"/>
          <w:sz w:val="24"/>
          <w:szCs w:val="24"/>
          <w:lang w:bidi="he-IL"/>
        </w:rPr>
        <w:t>.</w:t>
      </w:r>
    </w:p>
    <w:sectPr w:rsidR="00E81EE6" w:rsidRPr="0046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2" w:author="User" w:date="2019-05-17T12:03:00Z" w:initials="U">
    <w:p w14:paraId="0187BF54" w14:textId="77777777" w:rsidR="003F7974" w:rsidRDefault="003F7974" w:rsidP="008C2425">
      <w:pPr>
        <w:pStyle w:val="CommentText"/>
        <w:jc w:val="lef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הושמט כאן חלק מהמשפט</w:t>
      </w:r>
    </w:p>
  </w:comment>
  <w:comment w:id="43" w:author="ALE editor" w:date="2019-05-30T12:25:00Z" w:initials="ALE">
    <w:p w14:paraId="7EA30A75" w14:textId="347E0306" w:rsidR="00E35C58" w:rsidRDefault="00E35C58" w:rsidP="00E35C58">
      <w:pPr>
        <w:pStyle w:val="CommentText"/>
        <w:bidi w:val="0"/>
      </w:pPr>
      <w:r>
        <w:rPr>
          <w:rStyle w:val="CommentReference"/>
        </w:rPr>
        <w:annotationRef/>
      </w:r>
      <w:r>
        <w:t>Yes, this phrase was inadvertently deleted.</w:t>
      </w:r>
    </w:p>
  </w:comment>
  <w:comment w:id="85" w:author="User" w:date="2019-05-17T21:13:00Z" w:initials="U">
    <w:p w14:paraId="6A73CECE" w14:textId="77777777" w:rsidR="003F7974" w:rsidRDefault="003F797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המשפט הזה לא נשמע טוב. בבקשה לערוך</w:t>
      </w:r>
    </w:p>
  </w:comment>
  <w:comment w:id="54" w:author="ALE editor" w:date="2019-05-30T12:30:00Z" w:initials="ALE">
    <w:p w14:paraId="75E192BF" w14:textId="482B7F17" w:rsidR="009B1E13" w:rsidRDefault="009B1E13" w:rsidP="009B1E13">
      <w:pPr>
        <w:pStyle w:val="CommentText"/>
        <w:bidi w:val="0"/>
      </w:pPr>
      <w:r>
        <w:rPr>
          <w:rStyle w:val="CommentReference"/>
        </w:rPr>
        <w:annotationRef/>
      </w:r>
      <w:r>
        <w:t>Is this a better phrasing?</w:t>
      </w:r>
    </w:p>
  </w:comment>
  <w:comment w:id="91" w:author="User" w:date="2019-05-17T21:18:00Z" w:initials="U">
    <w:p w14:paraId="77D1A35A" w14:textId="77777777" w:rsidR="003F7974" w:rsidRDefault="003F797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תרגום שמפספס את הנקודה העיקרית במשפט: שהמנהל רואה את המעשה הכיתתי כבעל חשיבות</w:t>
      </w:r>
    </w:p>
  </w:comment>
  <w:comment w:id="93" w:author="ALE editor" w:date="2019-05-30T12:39:00Z" w:initials="ALE">
    <w:p w14:paraId="7118ED72" w14:textId="501856B4" w:rsidR="009B1E13" w:rsidRDefault="009B1E13" w:rsidP="009B1E13">
      <w:pPr>
        <w:pStyle w:val="CommentText"/>
        <w:bidi w:val="0"/>
      </w:pPr>
      <w:r>
        <w:rPr>
          <w:rStyle w:val="CommentReference"/>
        </w:rPr>
        <w:annotationRef/>
      </w:r>
      <w:r>
        <w:t>ok</w:t>
      </w:r>
    </w:p>
  </w:comment>
  <w:comment w:id="100" w:author="User" w:date="2019-05-17T22:05:00Z" w:initials="U">
    <w:p w14:paraId="4074B0D3" w14:textId="77777777" w:rsidR="003F7974" w:rsidRDefault="003F7974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  <w:lang w:bidi="he-IL"/>
        </w:rPr>
        <w:t>תרגום שגוי</w:t>
      </w:r>
    </w:p>
  </w:comment>
  <w:comment w:id="101" w:author="ALE editor" w:date="2019-05-30T12:40:00Z" w:initials="ALE">
    <w:p w14:paraId="231EDDC1" w14:textId="31C2F5BC" w:rsidR="00252EAF" w:rsidRDefault="00252EAF">
      <w:pPr>
        <w:pStyle w:val="CommentText"/>
      </w:pPr>
      <w:r>
        <w:rPr>
          <w:rStyle w:val="CommentReference"/>
        </w:rPr>
        <w:annotationRef/>
      </w:r>
      <w:r>
        <w:t>Ok, new translation accepted</w:t>
      </w:r>
    </w:p>
  </w:comment>
  <w:comment w:id="111" w:author="Author" w:initials="A">
    <w:p w14:paraId="57B075AD" w14:textId="77777777" w:rsidR="003F7974" w:rsidRDefault="003F7974" w:rsidP="00D72A98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it okay to use this direct quote, with the page number? Or should I paraphrase?  </w:t>
      </w:r>
      <w:r w:rsidRPr="00646763">
        <w:rPr>
          <w:highlight w:val="yellow"/>
        </w:rPr>
        <w:t>I prefer paraphrasing</w:t>
      </w:r>
    </w:p>
  </w:comment>
  <w:comment w:id="112" w:author="ALE editor" w:date="2019-05-30T12:52:00Z" w:initials="ALE">
    <w:p w14:paraId="7E4F7640" w14:textId="33228F9B" w:rsidR="00A378D8" w:rsidRDefault="00A378D8">
      <w:pPr>
        <w:pStyle w:val="CommentText"/>
      </w:pPr>
      <w:r>
        <w:rPr>
          <w:rStyle w:val="CommentReference"/>
        </w:rPr>
        <w:annotationRef/>
      </w:r>
      <w:r>
        <w:t>Ok, see if this paraphrasing is acceptable</w:t>
      </w:r>
    </w:p>
  </w:comment>
  <w:comment w:id="156" w:author="User" w:date="2019-05-18T20:56:00Z" w:initials="U">
    <w:p w14:paraId="279F64B0" w14:textId="77777777" w:rsidR="003F7974" w:rsidRDefault="003F797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אני </w:t>
      </w:r>
    </w:p>
  </w:comment>
  <w:comment w:id="157" w:author="ALE editor" w:date="2019-05-30T13:05:00Z" w:initials="ALE">
    <w:p w14:paraId="46B8E9FD" w14:textId="08434DC3" w:rsidR="009A2099" w:rsidRDefault="009A2099" w:rsidP="009A2099">
      <w:pPr>
        <w:pStyle w:val="CommentText"/>
        <w:bidi w:val="0"/>
      </w:pPr>
      <w:r>
        <w:rPr>
          <w:rStyle w:val="CommentReference"/>
        </w:rPr>
        <w:annotationRef/>
      </w:r>
      <w:r>
        <w:t>Is something missing from this comment? Or was it resolved by your changes?</w:t>
      </w:r>
    </w:p>
  </w:comment>
  <w:comment w:id="166" w:author="User" w:date="2019-05-18T21:22:00Z" w:initials="U">
    <w:p w14:paraId="28E66A90" w14:textId="77777777" w:rsidR="003F7974" w:rsidRDefault="003F7974" w:rsidP="00292FC5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lang w:bidi="he-IL"/>
        </w:rPr>
        <w:t>please check</w:t>
      </w:r>
    </w:p>
  </w:comment>
  <w:comment w:id="194" w:author="User" w:date="2019-05-21T02:44:00Z" w:initials="U">
    <w:p w14:paraId="625B392F" w14:textId="77777777" w:rsidR="003F7974" w:rsidRDefault="003F797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מדוע השמטת טקסט חשוב זה?</w:t>
      </w:r>
    </w:p>
  </w:comment>
  <w:comment w:id="195" w:author="ALE editor" w:date="2019-05-30T13:09:00Z" w:initials="ALE">
    <w:p w14:paraId="346A9746" w14:textId="314A3E7E" w:rsidR="009A2099" w:rsidRDefault="009A2099" w:rsidP="009A2099">
      <w:pPr>
        <w:pStyle w:val="CommentText"/>
        <w:bidi w:val="0"/>
      </w:pPr>
      <w:r>
        <w:rPr>
          <w:rStyle w:val="CommentReference"/>
        </w:rPr>
        <w:annotationRef/>
      </w:r>
      <w:r>
        <w:t>Sorry, it was inadvertently omitted. I edited your addition.</w:t>
      </w:r>
    </w:p>
  </w:comment>
  <w:comment w:id="215" w:author="User" w:date="2019-05-25T02:45:00Z" w:initials="U">
    <w:p w14:paraId="4E52BDDF" w14:textId="77777777" w:rsidR="003F7974" w:rsidRDefault="003F797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אין קשר בין המקור לתרגום</w:t>
      </w:r>
    </w:p>
  </w:comment>
  <w:comment w:id="247" w:author="Author" w:initials="A">
    <w:p w14:paraId="71234F66" w14:textId="77777777" w:rsidR="003F7974" w:rsidRDefault="003F7974" w:rsidP="00B44607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What is the page number for this quote? Or should the quote marks be removed since it’s a translation?</w:t>
      </w:r>
    </w:p>
  </w:comment>
  <w:comment w:id="265" w:author="User" w:date="2019-05-28T06:31:00Z" w:initials="U">
    <w:p w14:paraId="72A9ED91" w14:textId="77777777" w:rsidR="003F7974" w:rsidRDefault="003F797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המשפט הזה יוצא ארוך מדי. אולי ניתן לחלק לשני משפטים?</w:t>
      </w:r>
    </w:p>
  </w:comment>
  <w:comment w:id="266" w:author="ALE editor" w:date="2019-05-30T13:15:00Z" w:initials="ALE">
    <w:p w14:paraId="6911ADA8" w14:textId="629C3B01" w:rsidR="003F4DE9" w:rsidRDefault="003F4DE9">
      <w:pPr>
        <w:pStyle w:val="CommentText"/>
      </w:pPr>
      <w:r>
        <w:rPr>
          <w:rStyle w:val="CommentReference"/>
        </w:rPr>
        <w:annotationRef/>
      </w:r>
      <w:r>
        <w:t>You are right, I divided it.</w:t>
      </w:r>
    </w:p>
  </w:comment>
  <w:comment w:id="299" w:author="User" w:date="2019-05-27T07:59:00Z" w:initials="U">
    <w:p w14:paraId="6DE02411" w14:textId="77777777" w:rsidR="003F7974" w:rsidRDefault="003F797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איפה כתוב במקור??? תרגום לא מדויק!</w:t>
      </w:r>
    </w:p>
  </w:comment>
  <w:comment w:id="300" w:author="ALE editor" w:date="2019-05-30T13:17:00Z" w:initials="ALE">
    <w:p w14:paraId="1E90889B" w14:textId="47A08AA4" w:rsidR="003F4DE9" w:rsidRDefault="003F4DE9">
      <w:pPr>
        <w:pStyle w:val="CommentText"/>
      </w:pPr>
      <w:r>
        <w:rPr>
          <w:rStyle w:val="CommentReference"/>
        </w:rPr>
        <w:annotationRef/>
      </w:r>
      <w:r>
        <w:t>Was this resolved by the author’s corrections?</w:t>
      </w:r>
    </w:p>
  </w:comment>
  <w:comment w:id="345" w:author="User" w:date="2019-05-28T07:55:00Z" w:initials="U">
    <w:p w14:paraId="594A844C" w14:textId="77777777" w:rsidR="003F7974" w:rsidRDefault="003F797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התרגום כאן יותר מדי חופשי ולא תופש את כוונתי המקורית. חבל. </w:t>
      </w:r>
    </w:p>
  </w:comment>
  <w:comment w:id="346" w:author="ALE editor" w:date="2019-05-30T13:18:00Z" w:initials="ALE">
    <w:p w14:paraId="74F3A119" w14:textId="77BEFA95" w:rsidR="003F4DE9" w:rsidRDefault="003F4DE9" w:rsidP="003F4DE9">
      <w:pPr>
        <w:pStyle w:val="CommentText"/>
        <w:bidi w:val="0"/>
      </w:pPr>
      <w:r>
        <w:rPr>
          <w:rStyle w:val="CommentReference"/>
        </w:rPr>
        <w:annotationRef/>
      </w:r>
      <w:r>
        <w:t>Was this resolved by the author’s changes</w:t>
      </w:r>
    </w:p>
  </w:comment>
  <w:comment w:id="353" w:author="User" w:date="2019-05-28T08:06:00Z" w:initials="U">
    <w:p w14:paraId="1AC22DC8" w14:textId="77777777" w:rsidR="003F7974" w:rsidRDefault="003F797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t>Kkju</w:t>
      </w:r>
      <w:r>
        <w:rPr>
          <w:rFonts w:hint="cs"/>
          <w:rtl/>
          <w:lang w:bidi="he-IL"/>
        </w:rPr>
        <w:t>לחזק את הסעיף העוסק במסקנות ובדיון של הפרק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87BF54" w15:done="0"/>
  <w15:commentEx w15:paraId="7EA30A75" w15:paraIdParent="0187BF54" w15:done="0"/>
  <w15:commentEx w15:paraId="6A73CECE" w15:done="0"/>
  <w15:commentEx w15:paraId="75E192BF" w15:done="0"/>
  <w15:commentEx w15:paraId="77D1A35A" w15:done="0"/>
  <w15:commentEx w15:paraId="7118ED72" w15:paraIdParent="77D1A35A" w15:done="0"/>
  <w15:commentEx w15:paraId="4074B0D3" w15:done="0"/>
  <w15:commentEx w15:paraId="231EDDC1" w15:paraIdParent="4074B0D3" w15:done="0"/>
  <w15:commentEx w15:paraId="57B075AD" w15:done="0"/>
  <w15:commentEx w15:paraId="7E4F7640" w15:paraIdParent="57B075AD" w15:done="0"/>
  <w15:commentEx w15:paraId="279F64B0" w15:done="0"/>
  <w15:commentEx w15:paraId="46B8E9FD" w15:paraIdParent="279F64B0" w15:done="0"/>
  <w15:commentEx w15:paraId="28E66A90" w15:done="0"/>
  <w15:commentEx w15:paraId="625B392F" w15:done="0"/>
  <w15:commentEx w15:paraId="346A9746" w15:paraIdParent="625B392F" w15:done="0"/>
  <w15:commentEx w15:paraId="4E52BDDF" w15:done="0"/>
  <w15:commentEx w15:paraId="71234F66" w15:done="0"/>
  <w15:commentEx w15:paraId="72A9ED91" w15:done="0"/>
  <w15:commentEx w15:paraId="6911ADA8" w15:paraIdParent="72A9ED91" w15:done="0"/>
  <w15:commentEx w15:paraId="6DE02411" w15:done="0"/>
  <w15:commentEx w15:paraId="1E90889B" w15:paraIdParent="6DE02411" w15:done="0"/>
  <w15:commentEx w15:paraId="594A844C" w15:done="0"/>
  <w15:commentEx w15:paraId="74F3A119" w15:paraIdParent="594A844C" w15:done="0"/>
  <w15:commentEx w15:paraId="1AC22D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87BF54" w16cid:durableId="209A43FA"/>
  <w16cid:commentId w16cid:paraId="7EA30A75" w16cid:durableId="209A4A1C"/>
  <w16cid:commentId w16cid:paraId="6A73CECE" w16cid:durableId="209A43FD"/>
  <w16cid:commentId w16cid:paraId="75E192BF" w16cid:durableId="209A4B60"/>
  <w16cid:commentId w16cid:paraId="7118ED72" w16cid:durableId="209A4D8A"/>
  <w16cid:commentId w16cid:paraId="4074B0D3" w16cid:durableId="209A43FF"/>
  <w16cid:commentId w16cid:paraId="231EDDC1" w16cid:durableId="209A4DC2"/>
  <w16cid:commentId w16cid:paraId="57B075AD" w16cid:durableId="209A4400"/>
  <w16cid:commentId w16cid:paraId="7E4F7640" w16cid:durableId="209A5078"/>
  <w16cid:commentId w16cid:paraId="279F64B0" w16cid:durableId="209A4401"/>
  <w16cid:commentId w16cid:paraId="46B8E9FD" w16cid:durableId="209A539B"/>
  <w16cid:commentId w16cid:paraId="28E66A90" w16cid:durableId="209A4402"/>
  <w16cid:commentId w16cid:paraId="625B392F" w16cid:durableId="209A4405"/>
  <w16cid:commentId w16cid:paraId="346A9746" w16cid:durableId="209A5487"/>
  <w16cid:commentId w16cid:paraId="4E52BDDF" w16cid:durableId="209A4408"/>
  <w16cid:commentId w16cid:paraId="71234F66" w16cid:durableId="209A440A"/>
  <w16cid:commentId w16cid:paraId="6911ADA8" w16cid:durableId="209A55F1"/>
  <w16cid:commentId w16cid:paraId="1E90889B" w16cid:durableId="209A565B"/>
  <w16cid:commentId w16cid:paraId="594A844C" w16cid:durableId="209A440F"/>
  <w16cid:commentId w16cid:paraId="74F3A119" w16cid:durableId="209A5698"/>
  <w16cid:commentId w16cid:paraId="1AC22DC8" w16cid:durableId="209A44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3E856" w14:textId="77777777" w:rsidR="00A85CD4" w:rsidRDefault="00A85CD4" w:rsidP="00285161">
      <w:pPr>
        <w:spacing w:after="0" w:line="240" w:lineRule="auto"/>
      </w:pPr>
      <w:r>
        <w:separator/>
      </w:r>
    </w:p>
  </w:endnote>
  <w:endnote w:type="continuationSeparator" w:id="0">
    <w:p w14:paraId="4FBD1F82" w14:textId="77777777" w:rsidR="00A85CD4" w:rsidRDefault="00A85CD4" w:rsidP="0028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3BBF" w14:textId="77777777" w:rsidR="00A85CD4" w:rsidRDefault="00A85CD4" w:rsidP="00285161">
      <w:pPr>
        <w:spacing w:after="0" w:line="240" w:lineRule="auto"/>
      </w:pPr>
      <w:r>
        <w:separator/>
      </w:r>
    </w:p>
  </w:footnote>
  <w:footnote w:type="continuationSeparator" w:id="0">
    <w:p w14:paraId="27384750" w14:textId="77777777" w:rsidR="00A85CD4" w:rsidRDefault="00A85CD4" w:rsidP="00285161">
      <w:pPr>
        <w:spacing w:after="0" w:line="240" w:lineRule="auto"/>
      </w:pPr>
      <w:r>
        <w:continuationSeparator/>
      </w:r>
    </w:p>
  </w:footnote>
  <w:footnote w:id="1">
    <w:p w14:paraId="11AD816E" w14:textId="280D38ED" w:rsidR="003F7974" w:rsidRDefault="003F79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del w:id="14" w:author="ALE editor" w:date="2019-05-30T13:24:00Z">
        <w:r w:rsidRPr="0005343B" w:rsidDel="00C86796">
          <w:rPr>
            <w:rFonts w:asciiTheme="majorBidi" w:hAnsiTheme="majorBidi" w:cstheme="majorBidi"/>
          </w:rPr>
          <w:delText>(</w:delText>
        </w:r>
      </w:del>
      <w:r w:rsidRPr="0005343B">
        <w:rPr>
          <w:rFonts w:asciiTheme="majorBidi" w:hAnsiTheme="majorBidi" w:cstheme="majorBidi"/>
        </w:rPr>
        <w:t>On the components of pedagogical leadership, see Shaked et al., 2017</w:t>
      </w:r>
      <w:ins w:id="15" w:author="ALE editor" w:date="2019-05-30T13:25:00Z">
        <w:r w:rsidR="00C86796">
          <w:rPr>
            <w:rFonts w:asciiTheme="majorBidi" w:hAnsiTheme="majorBidi" w:cstheme="majorBidi"/>
          </w:rPr>
          <w:t>.</w:t>
        </w:r>
      </w:ins>
      <w:del w:id="16" w:author="ALE editor" w:date="2019-05-30T13:25:00Z">
        <w:r w:rsidRPr="0005343B" w:rsidDel="00C86796">
          <w:rPr>
            <w:rFonts w:asciiTheme="majorBidi" w:hAnsiTheme="majorBidi" w:cstheme="majorBidi"/>
          </w:rPr>
          <w:delText>)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6E0D"/>
    <w:multiLevelType w:val="hybridMultilevel"/>
    <w:tmpl w:val="564C26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780C8C"/>
    <w:multiLevelType w:val="hybridMultilevel"/>
    <w:tmpl w:val="18D85936"/>
    <w:lvl w:ilvl="0" w:tplc="7CE284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03FDB"/>
    <w:multiLevelType w:val="hybridMultilevel"/>
    <w:tmpl w:val="1F38FEDA"/>
    <w:lvl w:ilvl="0" w:tplc="0EEA7BA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9B2038"/>
    <w:multiLevelType w:val="hybridMultilevel"/>
    <w:tmpl w:val="7610D5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UzNgHS5qamFko6SsGpxcWZ+XkgBUa1AKnCjaIsAAAA"/>
  </w:docVars>
  <w:rsids>
    <w:rsidRoot w:val="00A87DFD"/>
    <w:rsid w:val="00005443"/>
    <w:rsid w:val="0000570E"/>
    <w:rsid w:val="00010153"/>
    <w:rsid w:val="00012E0A"/>
    <w:rsid w:val="0001668C"/>
    <w:rsid w:val="00016908"/>
    <w:rsid w:val="0002047F"/>
    <w:rsid w:val="00021A2D"/>
    <w:rsid w:val="00022900"/>
    <w:rsid w:val="000260BE"/>
    <w:rsid w:val="00026ABB"/>
    <w:rsid w:val="00030F62"/>
    <w:rsid w:val="00031A1F"/>
    <w:rsid w:val="000361BE"/>
    <w:rsid w:val="000368D9"/>
    <w:rsid w:val="00037942"/>
    <w:rsid w:val="000408CA"/>
    <w:rsid w:val="0004183E"/>
    <w:rsid w:val="000470DF"/>
    <w:rsid w:val="000475E5"/>
    <w:rsid w:val="00053367"/>
    <w:rsid w:val="0005343B"/>
    <w:rsid w:val="00054C29"/>
    <w:rsid w:val="00057F2E"/>
    <w:rsid w:val="0006196A"/>
    <w:rsid w:val="00061D7F"/>
    <w:rsid w:val="00063F62"/>
    <w:rsid w:val="00074C00"/>
    <w:rsid w:val="00080E6E"/>
    <w:rsid w:val="000814AC"/>
    <w:rsid w:val="000817CA"/>
    <w:rsid w:val="00092634"/>
    <w:rsid w:val="00093DCA"/>
    <w:rsid w:val="00096109"/>
    <w:rsid w:val="000B41EF"/>
    <w:rsid w:val="000C0A4C"/>
    <w:rsid w:val="000C297B"/>
    <w:rsid w:val="000C3563"/>
    <w:rsid w:val="000C42F0"/>
    <w:rsid w:val="000C7637"/>
    <w:rsid w:val="000D027B"/>
    <w:rsid w:val="000D1C3C"/>
    <w:rsid w:val="000D418F"/>
    <w:rsid w:val="000D4321"/>
    <w:rsid w:val="000E11A3"/>
    <w:rsid w:val="000E3976"/>
    <w:rsid w:val="000E6A11"/>
    <w:rsid w:val="000E6ADD"/>
    <w:rsid w:val="000F0F35"/>
    <w:rsid w:val="000F30D4"/>
    <w:rsid w:val="000F65A9"/>
    <w:rsid w:val="000F69E2"/>
    <w:rsid w:val="00103308"/>
    <w:rsid w:val="00114891"/>
    <w:rsid w:val="001212EA"/>
    <w:rsid w:val="0012458B"/>
    <w:rsid w:val="00126447"/>
    <w:rsid w:val="00127029"/>
    <w:rsid w:val="00127946"/>
    <w:rsid w:val="00140DD3"/>
    <w:rsid w:val="0014714F"/>
    <w:rsid w:val="0015070B"/>
    <w:rsid w:val="00150920"/>
    <w:rsid w:val="001520F2"/>
    <w:rsid w:val="00161DF8"/>
    <w:rsid w:val="00171A62"/>
    <w:rsid w:val="00171CF8"/>
    <w:rsid w:val="001722A9"/>
    <w:rsid w:val="00173796"/>
    <w:rsid w:val="00176191"/>
    <w:rsid w:val="00176E94"/>
    <w:rsid w:val="00181412"/>
    <w:rsid w:val="00181F74"/>
    <w:rsid w:val="001822DC"/>
    <w:rsid w:val="001841D6"/>
    <w:rsid w:val="0018522B"/>
    <w:rsid w:val="00186F83"/>
    <w:rsid w:val="001914E1"/>
    <w:rsid w:val="00192350"/>
    <w:rsid w:val="001A2C87"/>
    <w:rsid w:val="001A50C6"/>
    <w:rsid w:val="001A741B"/>
    <w:rsid w:val="001B0E16"/>
    <w:rsid w:val="001B5C8B"/>
    <w:rsid w:val="001B67D4"/>
    <w:rsid w:val="001C11DE"/>
    <w:rsid w:val="001C4171"/>
    <w:rsid w:val="001C5DBC"/>
    <w:rsid w:val="001D7277"/>
    <w:rsid w:val="001D7DF8"/>
    <w:rsid w:val="001E1484"/>
    <w:rsid w:val="001E7EAE"/>
    <w:rsid w:val="001F26E4"/>
    <w:rsid w:val="001F5FAB"/>
    <w:rsid w:val="001F65B8"/>
    <w:rsid w:val="001F65EA"/>
    <w:rsid w:val="001F6AA4"/>
    <w:rsid w:val="0020174E"/>
    <w:rsid w:val="00203FC9"/>
    <w:rsid w:val="002053A4"/>
    <w:rsid w:val="002128F3"/>
    <w:rsid w:val="0021494C"/>
    <w:rsid w:val="00215916"/>
    <w:rsid w:val="00220287"/>
    <w:rsid w:val="00223B31"/>
    <w:rsid w:val="002252C6"/>
    <w:rsid w:val="002259A2"/>
    <w:rsid w:val="002329FC"/>
    <w:rsid w:val="00233242"/>
    <w:rsid w:val="00237270"/>
    <w:rsid w:val="002375AF"/>
    <w:rsid w:val="00242608"/>
    <w:rsid w:val="00243171"/>
    <w:rsid w:val="0024476F"/>
    <w:rsid w:val="00247849"/>
    <w:rsid w:val="00252EAF"/>
    <w:rsid w:val="0025338A"/>
    <w:rsid w:val="00260C2A"/>
    <w:rsid w:val="0026113A"/>
    <w:rsid w:val="0026367F"/>
    <w:rsid w:val="00263D24"/>
    <w:rsid w:val="00264058"/>
    <w:rsid w:val="00280C04"/>
    <w:rsid w:val="002823EF"/>
    <w:rsid w:val="00285161"/>
    <w:rsid w:val="00285269"/>
    <w:rsid w:val="002903E7"/>
    <w:rsid w:val="00292FC5"/>
    <w:rsid w:val="002950B7"/>
    <w:rsid w:val="002A18C8"/>
    <w:rsid w:val="002A3D0F"/>
    <w:rsid w:val="002B0E04"/>
    <w:rsid w:val="002C4703"/>
    <w:rsid w:val="002D05BD"/>
    <w:rsid w:val="002D743B"/>
    <w:rsid w:val="002E6D73"/>
    <w:rsid w:val="00300D42"/>
    <w:rsid w:val="00310409"/>
    <w:rsid w:val="00310FE4"/>
    <w:rsid w:val="00313AB2"/>
    <w:rsid w:val="00314F66"/>
    <w:rsid w:val="00314F80"/>
    <w:rsid w:val="00316DC6"/>
    <w:rsid w:val="003248D2"/>
    <w:rsid w:val="003257BE"/>
    <w:rsid w:val="0032603E"/>
    <w:rsid w:val="00331A9E"/>
    <w:rsid w:val="00333320"/>
    <w:rsid w:val="00336689"/>
    <w:rsid w:val="00336D10"/>
    <w:rsid w:val="00336D79"/>
    <w:rsid w:val="0034314E"/>
    <w:rsid w:val="00347304"/>
    <w:rsid w:val="00357567"/>
    <w:rsid w:val="00360DA4"/>
    <w:rsid w:val="00364031"/>
    <w:rsid w:val="003647B7"/>
    <w:rsid w:val="00365944"/>
    <w:rsid w:val="00367709"/>
    <w:rsid w:val="00367A02"/>
    <w:rsid w:val="00367C6F"/>
    <w:rsid w:val="003710D0"/>
    <w:rsid w:val="003716CB"/>
    <w:rsid w:val="00375B44"/>
    <w:rsid w:val="00376589"/>
    <w:rsid w:val="003803E3"/>
    <w:rsid w:val="003828F0"/>
    <w:rsid w:val="00385B77"/>
    <w:rsid w:val="0039326A"/>
    <w:rsid w:val="00394D21"/>
    <w:rsid w:val="00395AB0"/>
    <w:rsid w:val="0039687E"/>
    <w:rsid w:val="003971FF"/>
    <w:rsid w:val="003A1EBC"/>
    <w:rsid w:val="003B06A2"/>
    <w:rsid w:val="003B13DC"/>
    <w:rsid w:val="003B6A91"/>
    <w:rsid w:val="003C3DEE"/>
    <w:rsid w:val="003C49C7"/>
    <w:rsid w:val="003C7E56"/>
    <w:rsid w:val="003D44A0"/>
    <w:rsid w:val="003D5861"/>
    <w:rsid w:val="003E0F91"/>
    <w:rsid w:val="003E1372"/>
    <w:rsid w:val="003E6D35"/>
    <w:rsid w:val="003E7DFB"/>
    <w:rsid w:val="003F1C13"/>
    <w:rsid w:val="003F2933"/>
    <w:rsid w:val="003F3418"/>
    <w:rsid w:val="003F404A"/>
    <w:rsid w:val="003F4A44"/>
    <w:rsid w:val="003F4DE9"/>
    <w:rsid w:val="003F73C8"/>
    <w:rsid w:val="003F7974"/>
    <w:rsid w:val="00400EA9"/>
    <w:rsid w:val="00401B0A"/>
    <w:rsid w:val="00401C75"/>
    <w:rsid w:val="004031FE"/>
    <w:rsid w:val="004047C7"/>
    <w:rsid w:val="00406A2B"/>
    <w:rsid w:val="00423F26"/>
    <w:rsid w:val="00425094"/>
    <w:rsid w:val="0042558D"/>
    <w:rsid w:val="004278B2"/>
    <w:rsid w:val="00433621"/>
    <w:rsid w:val="00435BE3"/>
    <w:rsid w:val="00440092"/>
    <w:rsid w:val="00440F6A"/>
    <w:rsid w:val="00443BFD"/>
    <w:rsid w:val="00443FD6"/>
    <w:rsid w:val="004464AE"/>
    <w:rsid w:val="004476DC"/>
    <w:rsid w:val="00447D84"/>
    <w:rsid w:val="0045255E"/>
    <w:rsid w:val="0045796E"/>
    <w:rsid w:val="00461E06"/>
    <w:rsid w:val="004643CA"/>
    <w:rsid w:val="0046519E"/>
    <w:rsid w:val="00467B1A"/>
    <w:rsid w:val="00470C60"/>
    <w:rsid w:val="00473D20"/>
    <w:rsid w:val="00474DEC"/>
    <w:rsid w:val="00474EB7"/>
    <w:rsid w:val="00477BBE"/>
    <w:rsid w:val="00480E69"/>
    <w:rsid w:val="004814E2"/>
    <w:rsid w:val="00482A2D"/>
    <w:rsid w:val="00496318"/>
    <w:rsid w:val="0049771D"/>
    <w:rsid w:val="00497943"/>
    <w:rsid w:val="004A292A"/>
    <w:rsid w:val="004A4D5E"/>
    <w:rsid w:val="004A5E7C"/>
    <w:rsid w:val="004A7C68"/>
    <w:rsid w:val="004B1FB4"/>
    <w:rsid w:val="004B30C7"/>
    <w:rsid w:val="004B45C1"/>
    <w:rsid w:val="004C4426"/>
    <w:rsid w:val="004C7C70"/>
    <w:rsid w:val="004D05F3"/>
    <w:rsid w:val="004D47C7"/>
    <w:rsid w:val="004D5C44"/>
    <w:rsid w:val="004D5CB1"/>
    <w:rsid w:val="004D6D43"/>
    <w:rsid w:val="004E04ED"/>
    <w:rsid w:val="004E243E"/>
    <w:rsid w:val="004E7DC3"/>
    <w:rsid w:val="004F29DB"/>
    <w:rsid w:val="004F57C1"/>
    <w:rsid w:val="004F67EA"/>
    <w:rsid w:val="005039E4"/>
    <w:rsid w:val="00503DEA"/>
    <w:rsid w:val="005040CA"/>
    <w:rsid w:val="00507EA9"/>
    <w:rsid w:val="00513A9E"/>
    <w:rsid w:val="005245AE"/>
    <w:rsid w:val="00524F02"/>
    <w:rsid w:val="00526E79"/>
    <w:rsid w:val="005318CC"/>
    <w:rsid w:val="00533E4F"/>
    <w:rsid w:val="00536DBE"/>
    <w:rsid w:val="00547494"/>
    <w:rsid w:val="005509A9"/>
    <w:rsid w:val="005531B0"/>
    <w:rsid w:val="005536A6"/>
    <w:rsid w:val="005565BD"/>
    <w:rsid w:val="00556A04"/>
    <w:rsid w:val="005644C0"/>
    <w:rsid w:val="00566EBB"/>
    <w:rsid w:val="005734A3"/>
    <w:rsid w:val="00576B74"/>
    <w:rsid w:val="005777A5"/>
    <w:rsid w:val="00582974"/>
    <w:rsid w:val="00583BFF"/>
    <w:rsid w:val="00594069"/>
    <w:rsid w:val="00595953"/>
    <w:rsid w:val="005A5596"/>
    <w:rsid w:val="005A655A"/>
    <w:rsid w:val="005B15D4"/>
    <w:rsid w:val="005B19E9"/>
    <w:rsid w:val="005B27CD"/>
    <w:rsid w:val="005B2F27"/>
    <w:rsid w:val="005B7E89"/>
    <w:rsid w:val="005C0A6C"/>
    <w:rsid w:val="005C193C"/>
    <w:rsid w:val="005D2655"/>
    <w:rsid w:val="005D2A11"/>
    <w:rsid w:val="005D4281"/>
    <w:rsid w:val="005D4424"/>
    <w:rsid w:val="005E1A66"/>
    <w:rsid w:val="005E1F0A"/>
    <w:rsid w:val="005F0744"/>
    <w:rsid w:val="005F115F"/>
    <w:rsid w:val="005F154E"/>
    <w:rsid w:val="005F29C9"/>
    <w:rsid w:val="005F3007"/>
    <w:rsid w:val="005F730B"/>
    <w:rsid w:val="00601A5F"/>
    <w:rsid w:val="00602E9F"/>
    <w:rsid w:val="00606B29"/>
    <w:rsid w:val="00611DAE"/>
    <w:rsid w:val="00611F6D"/>
    <w:rsid w:val="00614E4B"/>
    <w:rsid w:val="006169D7"/>
    <w:rsid w:val="00616F85"/>
    <w:rsid w:val="0062414C"/>
    <w:rsid w:val="006257AA"/>
    <w:rsid w:val="00635656"/>
    <w:rsid w:val="00635AED"/>
    <w:rsid w:val="00640E02"/>
    <w:rsid w:val="00642BDE"/>
    <w:rsid w:val="00646763"/>
    <w:rsid w:val="00651A8F"/>
    <w:rsid w:val="0065623D"/>
    <w:rsid w:val="00656616"/>
    <w:rsid w:val="00662C9F"/>
    <w:rsid w:val="00662EA1"/>
    <w:rsid w:val="006650AE"/>
    <w:rsid w:val="006663A2"/>
    <w:rsid w:val="00671501"/>
    <w:rsid w:val="00674A4B"/>
    <w:rsid w:val="00676394"/>
    <w:rsid w:val="00680CDB"/>
    <w:rsid w:val="00683397"/>
    <w:rsid w:val="00683627"/>
    <w:rsid w:val="0068607B"/>
    <w:rsid w:val="00687246"/>
    <w:rsid w:val="00692BCB"/>
    <w:rsid w:val="0069352A"/>
    <w:rsid w:val="00693B51"/>
    <w:rsid w:val="00695D53"/>
    <w:rsid w:val="006A2740"/>
    <w:rsid w:val="006A65B3"/>
    <w:rsid w:val="006A6BA5"/>
    <w:rsid w:val="006A6F88"/>
    <w:rsid w:val="006B6597"/>
    <w:rsid w:val="006B7882"/>
    <w:rsid w:val="006C5B8B"/>
    <w:rsid w:val="006D266B"/>
    <w:rsid w:val="006D7E20"/>
    <w:rsid w:val="006E2ED7"/>
    <w:rsid w:val="006E44CD"/>
    <w:rsid w:val="006E55C7"/>
    <w:rsid w:val="006E57FE"/>
    <w:rsid w:val="006E64F3"/>
    <w:rsid w:val="006E6E36"/>
    <w:rsid w:val="006E7167"/>
    <w:rsid w:val="006E7248"/>
    <w:rsid w:val="006F0AE5"/>
    <w:rsid w:val="006F54F7"/>
    <w:rsid w:val="007008CD"/>
    <w:rsid w:val="0070469D"/>
    <w:rsid w:val="0071145A"/>
    <w:rsid w:val="0071219B"/>
    <w:rsid w:val="0071255E"/>
    <w:rsid w:val="0072138D"/>
    <w:rsid w:val="007237CF"/>
    <w:rsid w:val="00724446"/>
    <w:rsid w:val="00727846"/>
    <w:rsid w:val="007309CF"/>
    <w:rsid w:val="00731953"/>
    <w:rsid w:val="007366ED"/>
    <w:rsid w:val="0075449C"/>
    <w:rsid w:val="00754CB9"/>
    <w:rsid w:val="00756FDD"/>
    <w:rsid w:val="00757762"/>
    <w:rsid w:val="007605F0"/>
    <w:rsid w:val="00767DF7"/>
    <w:rsid w:val="0077008D"/>
    <w:rsid w:val="00770150"/>
    <w:rsid w:val="00781C86"/>
    <w:rsid w:val="007A49D1"/>
    <w:rsid w:val="007A4B31"/>
    <w:rsid w:val="007A650D"/>
    <w:rsid w:val="007A76D9"/>
    <w:rsid w:val="007B1E1B"/>
    <w:rsid w:val="007B1FEF"/>
    <w:rsid w:val="007B7C88"/>
    <w:rsid w:val="007C1047"/>
    <w:rsid w:val="007C1494"/>
    <w:rsid w:val="007C2427"/>
    <w:rsid w:val="007C41DC"/>
    <w:rsid w:val="007D0B8D"/>
    <w:rsid w:val="007D1290"/>
    <w:rsid w:val="007D40A4"/>
    <w:rsid w:val="007D5FB2"/>
    <w:rsid w:val="007E3C86"/>
    <w:rsid w:val="007E3F50"/>
    <w:rsid w:val="007E59F7"/>
    <w:rsid w:val="007E6172"/>
    <w:rsid w:val="007E76EE"/>
    <w:rsid w:val="007F0E4C"/>
    <w:rsid w:val="00801F9D"/>
    <w:rsid w:val="00804278"/>
    <w:rsid w:val="00806810"/>
    <w:rsid w:val="008133CD"/>
    <w:rsid w:val="00814979"/>
    <w:rsid w:val="00816544"/>
    <w:rsid w:val="00816C01"/>
    <w:rsid w:val="0081704F"/>
    <w:rsid w:val="00823ED4"/>
    <w:rsid w:val="008248CE"/>
    <w:rsid w:val="00832B49"/>
    <w:rsid w:val="00834A19"/>
    <w:rsid w:val="00837301"/>
    <w:rsid w:val="008419BA"/>
    <w:rsid w:val="00842474"/>
    <w:rsid w:val="00845BDC"/>
    <w:rsid w:val="00846CDE"/>
    <w:rsid w:val="00852F1F"/>
    <w:rsid w:val="008558BC"/>
    <w:rsid w:val="00855F6C"/>
    <w:rsid w:val="00860C7D"/>
    <w:rsid w:val="00861B59"/>
    <w:rsid w:val="008630B8"/>
    <w:rsid w:val="008639B7"/>
    <w:rsid w:val="00863BC4"/>
    <w:rsid w:val="00867728"/>
    <w:rsid w:val="0087046D"/>
    <w:rsid w:val="0087292E"/>
    <w:rsid w:val="008729F1"/>
    <w:rsid w:val="00874CDB"/>
    <w:rsid w:val="00883CD1"/>
    <w:rsid w:val="00884B25"/>
    <w:rsid w:val="00885DFF"/>
    <w:rsid w:val="00886236"/>
    <w:rsid w:val="00886435"/>
    <w:rsid w:val="008905F2"/>
    <w:rsid w:val="00890EDB"/>
    <w:rsid w:val="008910CC"/>
    <w:rsid w:val="00893DED"/>
    <w:rsid w:val="00893F98"/>
    <w:rsid w:val="00895B49"/>
    <w:rsid w:val="008A5DCD"/>
    <w:rsid w:val="008A63F1"/>
    <w:rsid w:val="008A74A7"/>
    <w:rsid w:val="008A7DAB"/>
    <w:rsid w:val="008B3832"/>
    <w:rsid w:val="008B4224"/>
    <w:rsid w:val="008C01E4"/>
    <w:rsid w:val="008C05D1"/>
    <w:rsid w:val="008C08CD"/>
    <w:rsid w:val="008C151F"/>
    <w:rsid w:val="008C2425"/>
    <w:rsid w:val="008C2F04"/>
    <w:rsid w:val="008D0D5D"/>
    <w:rsid w:val="008D20C3"/>
    <w:rsid w:val="008D2625"/>
    <w:rsid w:val="008D50CD"/>
    <w:rsid w:val="008E6744"/>
    <w:rsid w:val="008E7658"/>
    <w:rsid w:val="008F2953"/>
    <w:rsid w:val="008F392A"/>
    <w:rsid w:val="008F6405"/>
    <w:rsid w:val="008F69EA"/>
    <w:rsid w:val="008F6B59"/>
    <w:rsid w:val="008F75AE"/>
    <w:rsid w:val="00901E4E"/>
    <w:rsid w:val="0090249D"/>
    <w:rsid w:val="0091199B"/>
    <w:rsid w:val="00912C62"/>
    <w:rsid w:val="009154FA"/>
    <w:rsid w:val="009158F8"/>
    <w:rsid w:val="009224BA"/>
    <w:rsid w:val="00922D9E"/>
    <w:rsid w:val="00924666"/>
    <w:rsid w:val="0093068E"/>
    <w:rsid w:val="00933AAC"/>
    <w:rsid w:val="00933D3E"/>
    <w:rsid w:val="0094072B"/>
    <w:rsid w:val="009458CB"/>
    <w:rsid w:val="009503A1"/>
    <w:rsid w:val="00951458"/>
    <w:rsid w:val="00951475"/>
    <w:rsid w:val="00951857"/>
    <w:rsid w:val="0095393F"/>
    <w:rsid w:val="0095454D"/>
    <w:rsid w:val="00960041"/>
    <w:rsid w:val="00963266"/>
    <w:rsid w:val="009656F2"/>
    <w:rsid w:val="00966BBB"/>
    <w:rsid w:val="00971FC6"/>
    <w:rsid w:val="00982445"/>
    <w:rsid w:val="00984DDF"/>
    <w:rsid w:val="009871A6"/>
    <w:rsid w:val="009927B7"/>
    <w:rsid w:val="00992C00"/>
    <w:rsid w:val="00994A1D"/>
    <w:rsid w:val="009A2099"/>
    <w:rsid w:val="009A4CBB"/>
    <w:rsid w:val="009A6073"/>
    <w:rsid w:val="009B1E13"/>
    <w:rsid w:val="009B65E5"/>
    <w:rsid w:val="009B6C40"/>
    <w:rsid w:val="009C0858"/>
    <w:rsid w:val="009C1E27"/>
    <w:rsid w:val="009C2115"/>
    <w:rsid w:val="009C370F"/>
    <w:rsid w:val="009C3F8C"/>
    <w:rsid w:val="009C4663"/>
    <w:rsid w:val="009C7282"/>
    <w:rsid w:val="009C7767"/>
    <w:rsid w:val="009D258A"/>
    <w:rsid w:val="009D308A"/>
    <w:rsid w:val="009D45FD"/>
    <w:rsid w:val="009D4885"/>
    <w:rsid w:val="009D5329"/>
    <w:rsid w:val="009D75CE"/>
    <w:rsid w:val="009E33DF"/>
    <w:rsid w:val="009E4BFA"/>
    <w:rsid w:val="009F6DCB"/>
    <w:rsid w:val="009F76E7"/>
    <w:rsid w:val="00A03596"/>
    <w:rsid w:val="00A04CA2"/>
    <w:rsid w:val="00A050EA"/>
    <w:rsid w:val="00A1103C"/>
    <w:rsid w:val="00A11CC2"/>
    <w:rsid w:val="00A12430"/>
    <w:rsid w:val="00A21C94"/>
    <w:rsid w:val="00A22A26"/>
    <w:rsid w:val="00A23E25"/>
    <w:rsid w:val="00A256CA"/>
    <w:rsid w:val="00A33BF0"/>
    <w:rsid w:val="00A34E78"/>
    <w:rsid w:val="00A35106"/>
    <w:rsid w:val="00A378D8"/>
    <w:rsid w:val="00A42772"/>
    <w:rsid w:val="00A43699"/>
    <w:rsid w:val="00A43C5F"/>
    <w:rsid w:val="00A454EA"/>
    <w:rsid w:val="00A45A1D"/>
    <w:rsid w:val="00A46CDE"/>
    <w:rsid w:val="00A522BA"/>
    <w:rsid w:val="00A567DB"/>
    <w:rsid w:val="00A60F06"/>
    <w:rsid w:val="00A61246"/>
    <w:rsid w:val="00A64D5A"/>
    <w:rsid w:val="00A65536"/>
    <w:rsid w:val="00A74137"/>
    <w:rsid w:val="00A75748"/>
    <w:rsid w:val="00A800A8"/>
    <w:rsid w:val="00A85CD4"/>
    <w:rsid w:val="00A875CB"/>
    <w:rsid w:val="00A87DFD"/>
    <w:rsid w:val="00A90BA9"/>
    <w:rsid w:val="00A90F91"/>
    <w:rsid w:val="00A95019"/>
    <w:rsid w:val="00A96610"/>
    <w:rsid w:val="00AA0BB6"/>
    <w:rsid w:val="00AA11CF"/>
    <w:rsid w:val="00AA3DF0"/>
    <w:rsid w:val="00AA7208"/>
    <w:rsid w:val="00AB712B"/>
    <w:rsid w:val="00AB797D"/>
    <w:rsid w:val="00AD09BA"/>
    <w:rsid w:val="00AD0F06"/>
    <w:rsid w:val="00AD3024"/>
    <w:rsid w:val="00AD58F4"/>
    <w:rsid w:val="00AD5AB2"/>
    <w:rsid w:val="00AD6C61"/>
    <w:rsid w:val="00AE2DBB"/>
    <w:rsid w:val="00AE38D0"/>
    <w:rsid w:val="00AE7801"/>
    <w:rsid w:val="00AE790C"/>
    <w:rsid w:val="00AF5CB9"/>
    <w:rsid w:val="00B07818"/>
    <w:rsid w:val="00B11B1B"/>
    <w:rsid w:val="00B139A4"/>
    <w:rsid w:val="00B174BB"/>
    <w:rsid w:val="00B17D4E"/>
    <w:rsid w:val="00B25D5E"/>
    <w:rsid w:val="00B334B3"/>
    <w:rsid w:val="00B334F0"/>
    <w:rsid w:val="00B3716D"/>
    <w:rsid w:val="00B44607"/>
    <w:rsid w:val="00B561A8"/>
    <w:rsid w:val="00B62EB7"/>
    <w:rsid w:val="00B673BD"/>
    <w:rsid w:val="00B71FA4"/>
    <w:rsid w:val="00B72B1F"/>
    <w:rsid w:val="00B73661"/>
    <w:rsid w:val="00B75BC4"/>
    <w:rsid w:val="00B82348"/>
    <w:rsid w:val="00B85143"/>
    <w:rsid w:val="00B87B06"/>
    <w:rsid w:val="00B92830"/>
    <w:rsid w:val="00B9705B"/>
    <w:rsid w:val="00BA3F1A"/>
    <w:rsid w:val="00BA4C09"/>
    <w:rsid w:val="00BC19D7"/>
    <w:rsid w:val="00BC1CB5"/>
    <w:rsid w:val="00BC71D8"/>
    <w:rsid w:val="00BD0399"/>
    <w:rsid w:val="00BD1E89"/>
    <w:rsid w:val="00BD389D"/>
    <w:rsid w:val="00BD4EF8"/>
    <w:rsid w:val="00BD67A2"/>
    <w:rsid w:val="00BD747D"/>
    <w:rsid w:val="00BD7D17"/>
    <w:rsid w:val="00BE1601"/>
    <w:rsid w:val="00BE2A16"/>
    <w:rsid w:val="00BE41FB"/>
    <w:rsid w:val="00BE48C4"/>
    <w:rsid w:val="00BE5ACF"/>
    <w:rsid w:val="00BF037E"/>
    <w:rsid w:val="00BF086D"/>
    <w:rsid w:val="00BF0ED3"/>
    <w:rsid w:val="00BF1863"/>
    <w:rsid w:val="00BF24D8"/>
    <w:rsid w:val="00BF2B4F"/>
    <w:rsid w:val="00BF58CF"/>
    <w:rsid w:val="00BF6D46"/>
    <w:rsid w:val="00C02E15"/>
    <w:rsid w:val="00C03761"/>
    <w:rsid w:val="00C05892"/>
    <w:rsid w:val="00C06F65"/>
    <w:rsid w:val="00C072F1"/>
    <w:rsid w:val="00C144AB"/>
    <w:rsid w:val="00C147C7"/>
    <w:rsid w:val="00C17E3B"/>
    <w:rsid w:val="00C2156E"/>
    <w:rsid w:val="00C23166"/>
    <w:rsid w:val="00C24418"/>
    <w:rsid w:val="00C306E8"/>
    <w:rsid w:val="00C32B4C"/>
    <w:rsid w:val="00C347B1"/>
    <w:rsid w:val="00C359B7"/>
    <w:rsid w:val="00C40AF8"/>
    <w:rsid w:val="00C41D98"/>
    <w:rsid w:val="00C4278E"/>
    <w:rsid w:val="00C446CA"/>
    <w:rsid w:val="00C45253"/>
    <w:rsid w:val="00C45796"/>
    <w:rsid w:val="00C458FD"/>
    <w:rsid w:val="00C46BDE"/>
    <w:rsid w:val="00C56EE2"/>
    <w:rsid w:val="00C578BD"/>
    <w:rsid w:val="00C578CE"/>
    <w:rsid w:val="00C63253"/>
    <w:rsid w:val="00C704A8"/>
    <w:rsid w:val="00C70726"/>
    <w:rsid w:val="00C80705"/>
    <w:rsid w:val="00C809FB"/>
    <w:rsid w:val="00C83346"/>
    <w:rsid w:val="00C83A58"/>
    <w:rsid w:val="00C84D5D"/>
    <w:rsid w:val="00C85A0E"/>
    <w:rsid w:val="00C86796"/>
    <w:rsid w:val="00C87634"/>
    <w:rsid w:val="00C91877"/>
    <w:rsid w:val="00C92BFF"/>
    <w:rsid w:val="00C931DA"/>
    <w:rsid w:val="00C97089"/>
    <w:rsid w:val="00C97EB1"/>
    <w:rsid w:val="00CB6B78"/>
    <w:rsid w:val="00CC4E44"/>
    <w:rsid w:val="00CD0C22"/>
    <w:rsid w:val="00CD1B07"/>
    <w:rsid w:val="00CD5BA0"/>
    <w:rsid w:val="00CE0FD6"/>
    <w:rsid w:val="00CE39EC"/>
    <w:rsid w:val="00CE56F6"/>
    <w:rsid w:val="00CE5923"/>
    <w:rsid w:val="00CF28A2"/>
    <w:rsid w:val="00CF70AB"/>
    <w:rsid w:val="00CF7FFC"/>
    <w:rsid w:val="00D12242"/>
    <w:rsid w:val="00D15F5A"/>
    <w:rsid w:val="00D20ED9"/>
    <w:rsid w:val="00D24319"/>
    <w:rsid w:val="00D24B42"/>
    <w:rsid w:val="00D30537"/>
    <w:rsid w:val="00D31A14"/>
    <w:rsid w:val="00D35E0D"/>
    <w:rsid w:val="00D36B51"/>
    <w:rsid w:val="00D411FA"/>
    <w:rsid w:val="00D4419E"/>
    <w:rsid w:val="00D52B7B"/>
    <w:rsid w:val="00D57653"/>
    <w:rsid w:val="00D625FB"/>
    <w:rsid w:val="00D62D09"/>
    <w:rsid w:val="00D667D4"/>
    <w:rsid w:val="00D671A5"/>
    <w:rsid w:val="00D67854"/>
    <w:rsid w:val="00D7096E"/>
    <w:rsid w:val="00D72A98"/>
    <w:rsid w:val="00D73732"/>
    <w:rsid w:val="00D73A84"/>
    <w:rsid w:val="00D836A9"/>
    <w:rsid w:val="00D92AB4"/>
    <w:rsid w:val="00DA2EFA"/>
    <w:rsid w:val="00DA312E"/>
    <w:rsid w:val="00DA4570"/>
    <w:rsid w:val="00DB258A"/>
    <w:rsid w:val="00DB2BA6"/>
    <w:rsid w:val="00DB421C"/>
    <w:rsid w:val="00DB6EE6"/>
    <w:rsid w:val="00DD128D"/>
    <w:rsid w:val="00DD4655"/>
    <w:rsid w:val="00DD538A"/>
    <w:rsid w:val="00DD6491"/>
    <w:rsid w:val="00DE03E5"/>
    <w:rsid w:val="00DE4405"/>
    <w:rsid w:val="00DE4A88"/>
    <w:rsid w:val="00DE4F0F"/>
    <w:rsid w:val="00DE6A18"/>
    <w:rsid w:val="00DE6B49"/>
    <w:rsid w:val="00DF1E7E"/>
    <w:rsid w:val="00DF328F"/>
    <w:rsid w:val="00DF3D7D"/>
    <w:rsid w:val="00E005B9"/>
    <w:rsid w:val="00E02B83"/>
    <w:rsid w:val="00E0796B"/>
    <w:rsid w:val="00E114E6"/>
    <w:rsid w:val="00E130E5"/>
    <w:rsid w:val="00E15110"/>
    <w:rsid w:val="00E228CE"/>
    <w:rsid w:val="00E26A84"/>
    <w:rsid w:val="00E2791E"/>
    <w:rsid w:val="00E30C52"/>
    <w:rsid w:val="00E30D52"/>
    <w:rsid w:val="00E341DB"/>
    <w:rsid w:val="00E35C58"/>
    <w:rsid w:val="00E40064"/>
    <w:rsid w:val="00E402F5"/>
    <w:rsid w:val="00E40AF1"/>
    <w:rsid w:val="00E42F79"/>
    <w:rsid w:val="00E431A1"/>
    <w:rsid w:val="00E4687F"/>
    <w:rsid w:val="00E52189"/>
    <w:rsid w:val="00E5334F"/>
    <w:rsid w:val="00E5688C"/>
    <w:rsid w:val="00E57A7D"/>
    <w:rsid w:val="00E64ED0"/>
    <w:rsid w:val="00E65701"/>
    <w:rsid w:val="00E71EDB"/>
    <w:rsid w:val="00E72CB6"/>
    <w:rsid w:val="00E8102B"/>
    <w:rsid w:val="00E81EE6"/>
    <w:rsid w:val="00E82008"/>
    <w:rsid w:val="00E836F3"/>
    <w:rsid w:val="00E85C9B"/>
    <w:rsid w:val="00E86CCA"/>
    <w:rsid w:val="00E8786E"/>
    <w:rsid w:val="00E94DAF"/>
    <w:rsid w:val="00EA363A"/>
    <w:rsid w:val="00EA3E27"/>
    <w:rsid w:val="00EA7C52"/>
    <w:rsid w:val="00EB03CC"/>
    <w:rsid w:val="00EB312E"/>
    <w:rsid w:val="00EC296E"/>
    <w:rsid w:val="00EC2DC8"/>
    <w:rsid w:val="00EC5275"/>
    <w:rsid w:val="00EC72CD"/>
    <w:rsid w:val="00EE22CD"/>
    <w:rsid w:val="00EE3EA3"/>
    <w:rsid w:val="00EE42C5"/>
    <w:rsid w:val="00EE532A"/>
    <w:rsid w:val="00EE759C"/>
    <w:rsid w:val="00EF3D2F"/>
    <w:rsid w:val="00F1155C"/>
    <w:rsid w:val="00F13999"/>
    <w:rsid w:val="00F168A8"/>
    <w:rsid w:val="00F20BC7"/>
    <w:rsid w:val="00F21AAA"/>
    <w:rsid w:val="00F22F15"/>
    <w:rsid w:val="00F250D3"/>
    <w:rsid w:val="00F31345"/>
    <w:rsid w:val="00F332B0"/>
    <w:rsid w:val="00F412FF"/>
    <w:rsid w:val="00F50D5E"/>
    <w:rsid w:val="00F54CAD"/>
    <w:rsid w:val="00F558EB"/>
    <w:rsid w:val="00F57581"/>
    <w:rsid w:val="00F63E1C"/>
    <w:rsid w:val="00F657E3"/>
    <w:rsid w:val="00F65E19"/>
    <w:rsid w:val="00F66F5D"/>
    <w:rsid w:val="00F6775C"/>
    <w:rsid w:val="00F73C53"/>
    <w:rsid w:val="00F76081"/>
    <w:rsid w:val="00F913AF"/>
    <w:rsid w:val="00F92348"/>
    <w:rsid w:val="00F94759"/>
    <w:rsid w:val="00F94884"/>
    <w:rsid w:val="00F97672"/>
    <w:rsid w:val="00F97C99"/>
    <w:rsid w:val="00FA127F"/>
    <w:rsid w:val="00FA18FE"/>
    <w:rsid w:val="00FA3448"/>
    <w:rsid w:val="00FB3022"/>
    <w:rsid w:val="00FB3A8A"/>
    <w:rsid w:val="00FB7B5A"/>
    <w:rsid w:val="00FC0512"/>
    <w:rsid w:val="00FC191C"/>
    <w:rsid w:val="00FC581C"/>
    <w:rsid w:val="00FC7AF0"/>
    <w:rsid w:val="00FC7D74"/>
    <w:rsid w:val="00FC7E60"/>
    <w:rsid w:val="00FD60DC"/>
    <w:rsid w:val="00FE0F06"/>
    <w:rsid w:val="00FE2117"/>
    <w:rsid w:val="00FE4016"/>
    <w:rsid w:val="00FE4F4C"/>
    <w:rsid w:val="00FE6014"/>
    <w:rsid w:val="00FF1611"/>
    <w:rsid w:val="00FF270F"/>
    <w:rsid w:val="00FF373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E9A61"/>
  <w15:chartTrackingRefBased/>
  <w15:docId w15:val="{45E5767B-4CD2-45EF-9597-EB744D4E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081"/>
  </w:style>
  <w:style w:type="paragraph" w:styleId="Heading3">
    <w:name w:val="heading 3"/>
    <w:basedOn w:val="Normal"/>
    <w:link w:val="Heading3Char"/>
    <w:uiPriority w:val="9"/>
    <w:qFormat/>
    <w:rsid w:val="002C4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76081"/>
    <w:pPr>
      <w:bidi/>
      <w:spacing w:line="240" w:lineRule="auto"/>
      <w:jc w:val="righ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08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7A7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A7D"/>
    <w:pPr>
      <w:bidi w:val="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A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5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161"/>
  </w:style>
  <w:style w:type="paragraph" w:styleId="Footer">
    <w:name w:val="footer"/>
    <w:basedOn w:val="Normal"/>
    <w:link w:val="FooterChar"/>
    <w:uiPriority w:val="99"/>
    <w:unhideWhenUsed/>
    <w:rsid w:val="00285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61"/>
  </w:style>
  <w:style w:type="character" w:customStyle="1" w:styleId="Heading3Char">
    <w:name w:val="Heading 3 Char"/>
    <w:basedOn w:val="DefaultParagraphFont"/>
    <w:link w:val="Heading3"/>
    <w:uiPriority w:val="9"/>
    <w:rsid w:val="002C4703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2C47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4B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1A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A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913C-F2BF-4869-9A81-3AE6B683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7230</Words>
  <Characters>41217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 editor</cp:lastModifiedBy>
  <cp:revision>13</cp:revision>
  <dcterms:created xsi:type="dcterms:W3CDTF">2019-05-30T08:59:00Z</dcterms:created>
  <dcterms:modified xsi:type="dcterms:W3CDTF">2019-05-30T10:47:00Z</dcterms:modified>
</cp:coreProperties>
</file>