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A803A" w14:textId="77777777" w:rsidR="00C814CF" w:rsidRPr="007E4722" w:rsidRDefault="00C814CF" w:rsidP="00294121">
      <w:pPr>
        <w:pStyle w:val="Default"/>
        <w:spacing w:after="240" w:line="360" w:lineRule="auto"/>
        <w:jc w:val="center"/>
        <w:rPr>
          <w:sz w:val="28"/>
          <w:szCs w:val="28"/>
        </w:rPr>
      </w:pPr>
      <w:r w:rsidRPr="007E4722">
        <w:rPr>
          <w:sz w:val="28"/>
          <w:szCs w:val="28"/>
        </w:rPr>
        <w:t>Chapter 3</w:t>
      </w:r>
    </w:p>
    <w:p w14:paraId="03A60C69" w14:textId="77777777" w:rsidR="00C814CF" w:rsidRPr="00385A2E" w:rsidRDefault="00C814CF" w:rsidP="00294121">
      <w:pPr>
        <w:pStyle w:val="Default"/>
        <w:spacing w:after="240" w:line="360" w:lineRule="auto"/>
        <w:jc w:val="center"/>
        <w:rPr>
          <w:b/>
          <w:bCs/>
          <w:sz w:val="28"/>
          <w:szCs w:val="28"/>
        </w:rPr>
      </w:pPr>
    </w:p>
    <w:p w14:paraId="1436DBBC" w14:textId="2253EC13" w:rsidR="00C814CF" w:rsidRPr="00C3122E" w:rsidRDefault="00C814CF" w:rsidP="00294121">
      <w:pPr>
        <w:pStyle w:val="Default"/>
        <w:spacing w:after="240" w:line="360" w:lineRule="auto"/>
        <w:jc w:val="center"/>
        <w:rPr>
          <w:b/>
          <w:bCs/>
          <w:sz w:val="36"/>
          <w:szCs w:val="36"/>
        </w:rPr>
      </w:pPr>
      <w:r w:rsidRPr="00C3122E">
        <w:rPr>
          <w:b/>
          <w:bCs/>
          <w:sz w:val="36"/>
          <w:szCs w:val="36"/>
        </w:rPr>
        <w:t>The Muq</w:t>
      </w:r>
      <w:ins w:id="0" w:author="Author">
        <w:r w:rsidR="007576C8">
          <w:rPr>
            <w:b/>
            <w:bCs/>
            <w:sz w:val="36"/>
            <w:szCs w:val="36"/>
          </w:rPr>
          <w:t>ā</w:t>
        </w:r>
      </w:ins>
      <w:del w:id="1" w:author="Author">
        <w:r w:rsidRPr="00C3122E" w:rsidDel="007576C8">
          <w:rPr>
            <w:b/>
            <w:bCs/>
            <w:sz w:val="36"/>
            <w:szCs w:val="36"/>
          </w:rPr>
          <w:delText>a</w:delText>
        </w:r>
      </w:del>
      <w:r w:rsidRPr="00C3122E">
        <w:rPr>
          <w:b/>
          <w:bCs/>
          <w:sz w:val="36"/>
          <w:szCs w:val="36"/>
        </w:rPr>
        <w:t xml:space="preserve">wama Thought: Intellectual Roots of </w:t>
      </w:r>
      <w:r w:rsidR="00357DE8">
        <w:rPr>
          <w:b/>
          <w:bCs/>
          <w:sz w:val="36"/>
          <w:szCs w:val="36"/>
        </w:rPr>
        <w:t>Hezbollah</w:t>
      </w:r>
      <w:r w:rsidRPr="00C3122E">
        <w:rPr>
          <w:b/>
          <w:bCs/>
          <w:sz w:val="36"/>
          <w:szCs w:val="36"/>
        </w:rPr>
        <w:t>'s Resistance</w:t>
      </w:r>
    </w:p>
    <w:p w14:paraId="179868A2" w14:textId="77777777" w:rsidR="00C814CF" w:rsidRDefault="00C814CF" w:rsidP="00294121">
      <w:pPr>
        <w:bidi w:val="0"/>
        <w:spacing w:after="240" w:line="360" w:lineRule="auto"/>
        <w:jc w:val="center"/>
        <w:rPr>
          <w:rFonts w:asciiTheme="majorBidi" w:hAnsiTheme="majorBidi" w:cstheme="majorBidi"/>
        </w:rPr>
      </w:pPr>
    </w:p>
    <w:p w14:paraId="4CF2BE35" w14:textId="05B9B6B5" w:rsidR="00C814CF" w:rsidRPr="001A47AD" w:rsidRDefault="00294121" w:rsidP="00294121">
      <w:pPr>
        <w:bidi w:val="0"/>
        <w:spacing w:after="240" w:line="360" w:lineRule="auto"/>
        <w:jc w:val="both"/>
        <w:rPr>
          <w:rFonts w:asciiTheme="majorBidi" w:hAnsiTheme="majorBidi" w:cstheme="majorBidi"/>
        </w:rPr>
      </w:pPr>
      <w:ins w:id="2" w:author="Author">
        <w:r>
          <w:rPr>
            <w:rFonts w:asciiTheme="majorBidi" w:hAnsiTheme="majorBidi" w:cstheme="majorBidi"/>
          </w:rPr>
          <w:t>The</w:t>
        </w:r>
      </w:ins>
      <w:del w:id="3" w:author="Author">
        <w:r w:rsidR="00C814CF" w:rsidDel="00294121">
          <w:rPr>
            <w:rFonts w:asciiTheme="majorBidi" w:hAnsiTheme="majorBidi" w:cstheme="majorBidi"/>
          </w:rPr>
          <w:delText>An examination</w:delText>
        </w:r>
        <w:r w:rsidR="00C814CF" w:rsidRPr="001A47AD" w:rsidDel="00294121">
          <w:rPr>
            <w:rFonts w:asciiTheme="majorBidi" w:hAnsiTheme="majorBidi" w:cstheme="majorBidi"/>
          </w:rPr>
          <w:delText xml:space="preserve"> of the</w:delText>
        </w:r>
      </w:del>
      <w:r w:rsidR="00C814CF" w:rsidRPr="001A47AD">
        <w:rPr>
          <w:rFonts w:asciiTheme="majorBidi" w:hAnsiTheme="majorBidi" w:cstheme="majorBidi"/>
        </w:rPr>
        <w:t xml:space="preserve"> historical development of the Twelver </w:t>
      </w:r>
      <w:ins w:id="4" w:author="Author">
        <w:r>
          <w:rPr>
            <w:rFonts w:asciiTheme="majorBidi" w:hAnsiTheme="majorBidi" w:cstheme="majorBidi"/>
          </w:rPr>
          <w:t xml:space="preserve">Shiite </w:t>
        </w:r>
      </w:ins>
      <w:r w:rsidR="00C814CF" w:rsidRPr="001A47AD">
        <w:rPr>
          <w:rFonts w:asciiTheme="majorBidi" w:hAnsiTheme="majorBidi" w:cstheme="majorBidi"/>
        </w:rPr>
        <w:t xml:space="preserve">political </w:t>
      </w:r>
      <w:del w:id="5" w:author="Author">
        <w:r w:rsidR="00C814CF" w:rsidRPr="001A47AD" w:rsidDel="00294121">
          <w:rPr>
            <w:rFonts w:asciiTheme="majorBidi" w:hAnsiTheme="majorBidi" w:cstheme="majorBidi"/>
          </w:rPr>
          <w:delText>Shiit</w:delText>
        </w:r>
        <w:r w:rsidR="00C814CF" w:rsidDel="00294121">
          <w:rPr>
            <w:rFonts w:asciiTheme="majorBidi" w:hAnsiTheme="majorBidi" w:cstheme="majorBidi"/>
          </w:rPr>
          <w:delText xml:space="preserve">e </w:delText>
        </w:r>
      </w:del>
      <w:r w:rsidR="00C814CF">
        <w:rPr>
          <w:rFonts w:asciiTheme="majorBidi" w:hAnsiTheme="majorBidi" w:cstheme="majorBidi"/>
        </w:rPr>
        <w:t>thought demonstrates that</w:t>
      </w:r>
      <w:r w:rsidR="00C814CF" w:rsidRPr="001A47AD">
        <w:rPr>
          <w:rFonts w:asciiTheme="majorBidi" w:hAnsiTheme="majorBidi" w:cstheme="majorBidi"/>
        </w:rPr>
        <w:t xml:space="preserve"> </w:t>
      </w:r>
      <w:ins w:id="6" w:author="Author">
        <w:r>
          <w:rPr>
            <w:rFonts w:asciiTheme="majorBidi" w:hAnsiTheme="majorBidi" w:cstheme="majorBidi"/>
          </w:rPr>
          <w:t xml:space="preserve">it was greatly affected by having been created </w:t>
        </w:r>
      </w:ins>
      <w:del w:id="7" w:author="Author">
        <w:r w:rsidR="00C814CF" w:rsidDel="00294121">
          <w:rPr>
            <w:rFonts w:asciiTheme="majorBidi" w:hAnsiTheme="majorBidi" w:cstheme="majorBidi"/>
          </w:rPr>
          <w:delText>it</w:delText>
        </w:r>
        <w:r w:rsidR="00C814CF" w:rsidRPr="001A47AD" w:rsidDel="00294121">
          <w:rPr>
            <w:rFonts w:asciiTheme="majorBidi" w:hAnsiTheme="majorBidi" w:cstheme="majorBidi"/>
          </w:rPr>
          <w:delText xml:space="preserve"> </w:delText>
        </w:r>
        <w:r w:rsidR="00C814CF" w:rsidDel="00294121">
          <w:rPr>
            <w:rFonts w:asciiTheme="majorBidi" w:hAnsiTheme="majorBidi" w:cstheme="majorBidi"/>
          </w:rPr>
          <w:delText xml:space="preserve">has being </w:delText>
        </w:r>
        <w:r w:rsidR="00C814CF" w:rsidRPr="001A47AD" w:rsidDel="00294121">
          <w:rPr>
            <w:rFonts w:asciiTheme="majorBidi" w:hAnsiTheme="majorBidi" w:cstheme="majorBidi"/>
          </w:rPr>
          <w:delText xml:space="preserve">greatly </w:delText>
        </w:r>
        <w:r w:rsidR="00C814CF" w:rsidRPr="00D93976" w:rsidDel="00294121">
          <w:rPr>
            <w:rFonts w:asciiTheme="majorBidi" w:hAnsiTheme="majorBidi" w:cstheme="majorBidi"/>
          </w:rPr>
          <w:delText>affected by</w:delText>
        </w:r>
        <w:r w:rsidR="00C814CF" w:rsidRPr="001A47AD" w:rsidDel="00294121">
          <w:rPr>
            <w:rFonts w:asciiTheme="majorBidi" w:hAnsiTheme="majorBidi" w:cstheme="majorBidi"/>
          </w:rPr>
          <w:delText xml:space="preserve"> being created </w:delText>
        </w:r>
      </w:del>
      <w:r w:rsidR="00C814CF" w:rsidRPr="001A47AD">
        <w:rPr>
          <w:rFonts w:asciiTheme="majorBidi" w:hAnsiTheme="majorBidi" w:cstheme="majorBidi"/>
        </w:rPr>
        <w:t>and adopt</w:t>
      </w:r>
      <w:ins w:id="8" w:author="Author">
        <w:r>
          <w:rPr>
            <w:rFonts w:asciiTheme="majorBidi" w:hAnsiTheme="majorBidi" w:cstheme="majorBidi"/>
          </w:rPr>
          <w:t>ed</w:t>
        </w:r>
      </w:ins>
      <w:del w:id="9" w:author="Author">
        <w:r w:rsidR="00C814CF" w:rsidRPr="001A47AD" w:rsidDel="00294121">
          <w:rPr>
            <w:rFonts w:asciiTheme="majorBidi" w:hAnsiTheme="majorBidi" w:cstheme="majorBidi"/>
          </w:rPr>
          <w:delText>ed</w:delText>
        </w:r>
      </w:del>
      <w:r w:rsidR="00C814CF" w:rsidRPr="001A47AD">
        <w:rPr>
          <w:rFonts w:asciiTheme="majorBidi" w:hAnsiTheme="majorBidi" w:cstheme="majorBidi"/>
        </w:rPr>
        <w:t xml:space="preserve"> by a minority group in the Islamic world</w:t>
      </w:r>
      <w:ins w:id="10" w:author="Author">
        <w:r>
          <w:rPr>
            <w:rFonts w:asciiTheme="majorBidi" w:hAnsiTheme="majorBidi" w:cstheme="majorBidi"/>
          </w:rPr>
          <w:t xml:space="preserve">, giving </w:t>
        </w:r>
      </w:ins>
      <w:del w:id="11" w:author="Author">
        <w:r w:rsidR="00C814CF" w:rsidRPr="001A47AD" w:rsidDel="00294121">
          <w:rPr>
            <w:rFonts w:asciiTheme="majorBidi" w:hAnsiTheme="majorBidi" w:cstheme="majorBidi"/>
          </w:rPr>
          <w:delText xml:space="preserve">, thus giving </w:delText>
        </w:r>
      </w:del>
      <w:r w:rsidR="00C814CF" w:rsidRPr="001A47AD">
        <w:rPr>
          <w:rFonts w:asciiTheme="majorBidi" w:hAnsiTheme="majorBidi" w:cstheme="majorBidi"/>
        </w:rPr>
        <w:t>rise to hostility and aggression</w:t>
      </w:r>
      <w:ins w:id="12" w:author="Author">
        <w:r>
          <w:rPr>
            <w:rFonts w:asciiTheme="majorBidi" w:hAnsiTheme="majorBidi" w:cstheme="majorBidi"/>
          </w:rPr>
          <w:t xml:space="preserve"> among</w:t>
        </w:r>
      </w:ins>
      <w:del w:id="13" w:author="Author">
        <w:r w:rsidR="00C814CF" w:rsidRPr="001A47AD" w:rsidDel="00294121">
          <w:rPr>
            <w:rFonts w:asciiTheme="majorBidi" w:hAnsiTheme="majorBidi" w:cstheme="majorBidi"/>
          </w:rPr>
          <w:delText xml:space="preserve"> </w:delText>
        </w:r>
      </w:del>
      <w:ins w:id="14" w:author="Author">
        <w:r>
          <w:rPr>
            <w:rFonts w:asciiTheme="majorBidi" w:hAnsiTheme="majorBidi" w:cstheme="majorBidi"/>
          </w:rPr>
          <w:t xml:space="preserve"> </w:t>
        </w:r>
      </w:ins>
      <w:del w:id="15" w:author="Author">
        <w:r w:rsidR="00C814CF" w:rsidRPr="001A47AD" w:rsidDel="00294121">
          <w:rPr>
            <w:rFonts w:asciiTheme="majorBidi" w:hAnsiTheme="majorBidi" w:cstheme="majorBidi"/>
          </w:rPr>
          <w:delText xml:space="preserve">on the part of </w:delText>
        </w:r>
      </w:del>
      <w:r w:rsidR="00C814CF" w:rsidRPr="001A47AD">
        <w:rPr>
          <w:rFonts w:asciiTheme="majorBidi" w:hAnsiTheme="majorBidi" w:cstheme="majorBidi"/>
        </w:rPr>
        <w:t xml:space="preserve">the Orthodox Sunni state institutions. The latter have </w:t>
      </w:r>
      <w:ins w:id="16" w:author="Author">
        <w:r>
          <w:rPr>
            <w:rFonts w:asciiTheme="majorBidi" w:hAnsiTheme="majorBidi" w:cstheme="majorBidi"/>
          </w:rPr>
          <w:t>o</w:t>
        </w:r>
      </w:ins>
      <w:del w:id="17" w:author="Author">
        <w:r w:rsidR="00C814CF" w:rsidRPr="001A47AD" w:rsidDel="00294121">
          <w:rPr>
            <w:rFonts w:asciiTheme="majorBidi" w:hAnsiTheme="majorBidi" w:cstheme="majorBidi"/>
          </w:rPr>
          <w:delText>very o</w:delText>
        </w:r>
      </w:del>
      <w:r w:rsidR="00C814CF" w:rsidRPr="001A47AD">
        <w:rPr>
          <w:rFonts w:asciiTheme="majorBidi" w:hAnsiTheme="majorBidi" w:cstheme="majorBidi"/>
        </w:rPr>
        <w:t>ften opined that the Shi</w:t>
      </w:r>
      <w:r w:rsidR="00C814CF">
        <w:rPr>
          <w:rFonts w:asciiTheme="majorBidi" w:hAnsiTheme="majorBidi" w:cstheme="majorBidi"/>
        </w:rPr>
        <w:t>ʿ</w:t>
      </w:r>
      <w:r w:rsidR="00C814CF" w:rsidRPr="001A47AD">
        <w:rPr>
          <w:rFonts w:asciiTheme="majorBidi" w:hAnsiTheme="majorBidi" w:cstheme="majorBidi"/>
        </w:rPr>
        <w:t xml:space="preserve">a movement deviated from the true Islam; in certain cases, it was even deemed heretic.  </w:t>
      </w:r>
    </w:p>
    <w:p w14:paraId="1777C94E" w14:textId="64986D9A" w:rsidR="00C814CF" w:rsidRPr="001A47AD" w:rsidRDefault="00C814CF" w:rsidP="00294121">
      <w:pPr>
        <w:bidi w:val="0"/>
        <w:spacing w:after="240" w:line="360" w:lineRule="auto"/>
        <w:jc w:val="both"/>
        <w:rPr>
          <w:rFonts w:asciiTheme="majorBidi" w:hAnsiTheme="majorBidi" w:cstheme="majorBidi"/>
          <w:lang w:bidi="ar-SA"/>
        </w:rPr>
      </w:pPr>
      <w:r w:rsidRPr="00333E83">
        <w:rPr>
          <w:rFonts w:asciiTheme="majorBidi" w:hAnsiTheme="majorBidi" w:cstheme="majorBidi"/>
        </w:rPr>
        <w:tab/>
      </w:r>
      <w:r w:rsidRPr="00333E83">
        <w:rPr>
          <w:rFonts w:asciiTheme="majorBidi" w:hAnsiTheme="majorBidi" w:cstheme="majorBidi"/>
          <w:color w:val="222222"/>
          <w:shd w:val="clear" w:color="auto" w:fill="FFFFFF"/>
        </w:rPr>
        <w:t>A thorough examination of the Shiite political thought clearly reveals the psychology of an oppressed minority</w:t>
      </w:r>
      <w:r w:rsidRPr="001A47AD">
        <w:rPr>
          <w:rFonts w:asciiTheme="majorBidi" w:hAnsiTheme="majorBidi" w:cstheme="majorBidi"/>
        </w:rPr>
        <w:t>. In</w:t>
      </w:r>
      <w:ins w:id="18" w:author="Author">
        <w:r w:rsidR="00A34F1E">
          <w:rPr>
            <w:rFonts w:asciiTheme="majorBidi" w:hAnsiTheme="majorBidi" w:cstheme="majorBidi"/>
          </w:rPr>
          <w:t xml:space="preserve"> the most prevalent</w:t>
        </w:r>
      </w:ins>
      <w:del w:id="19" w:author="Author">
        <w:r w:rsidRPr="001A47AD" w:rsidDel="00A34F1E">
          <w:rPr>
            <w:rFonts w:asciiTheme="majorBidi" w:hAnsiTheme="majorBidi" w:cstheme="majorBidi"/>
          </w:rPr>
          <w:delText xml:space="preserve"> its</w:delText>
        </w:r>
      </w:del>
      <w:r w:rsidRPr="001A47AD">
        <w:rPr>
          <w:rFonts w:asciiTheme="majorBidi" w:hAnsiTheme="majorBidi" w:cstheme="majorBidi"/>
        </w:rPr>
        <w:t xml:space="preserve"> Twelver</w:t>
      </w:r>
      <w:ins w:id="20" w:author="Author">
        <w:r w:rsidR="00A34F1E">
          <w:rPr>
            <w:rFonts w:asciiTheme="majorBidi" w:hAnsiTheme="majorBidi" w:cstheme="majorBidi"/>
          </w:rPr>
          <w:t xml:space="preserve"> Shiism</w:t>
        </w:r>
      </w:ins>
      <w:del w:id="21" w:author="Author">
        <w:r w:rsidRPr="001A47AD" w:rsidDel="00A34F1E">
          <w:rPr>
            <w:rFonts w:asciiTheme="majorBidi" w:hAnsiTheme="majorBidi" w:cstheme="majorBidi"/>
          </w:rPr>
          <w:delText xml:space="preserve"> version, mostly prevalent in the Shiite movement</w:delText>
        </w:r>
      </w:del>
      <w:r w:rsidRPr="001A47AD">
        <w:rPr>
          <w:rFonts w:asciiTheme="majorBidi" w:hAnsiTheme="majorBidi" w:cstheme="majorBidi"/>
        </w:rPr>
        <w:t xml:space="preserve">, this </w:t>
      </w:r>
      <w:ins w:id="22" w:author="Author">
        <w:r w:rsidR="00A34F1E">
          <w:rPr>
            <w:rFonts w:asciiTheme="majorBidi" w:hAnsiTheme="majorBidi" w:cstheme="majorBidi"/>
          </w:rPr>
          <w:t xml:space="preserve">political </w:t>
        </w:r>
      </w:ins>
      <w:r w:rsidRPr="001A47AD">
        <w:rPr>
          <w:rFonts w:asciiTheme="majorBidi" w:hAnsiTheme="majorBidi" w:cstheme="majorBidi"/>
        </w:rPr>
        <w:t xml:space="preserve">thought </w:t>
      </w:r>
      <w:ins w:id="23" w:author="Author">
        <w:r w:rsidR="00A34F1E">
          <w:rPr>
            <w:rFonts w:asciiTheme="majorBidi" w:hAnsiTheme="majorBidi" w:cstheme="majorBidi"/>
          </w:rPr>
          <w:t xml:space="preserve">is cloaked in </w:t>
        </w:r>
      </w:ins>
      <w:del w:id="24" w:author="Author">
        <w:r w:rsidRPr="001A47AD" w:rsidDel="00294121">
          <w:rPr>
            <w:rFonts w:asciiTheme="majorBidi" w:hAnsiTheme="majorBidi" w:cstheme="majorBidi"/>
          </w:rPr>
          <w:delText xml:space="preserve">has put on </w:delText>
        </w:r>
        <w:r w:rsidRPr="001A47AD" w:rsidDel="00A34F1E">
          <w:rPr>
            <w:rFonts w:asciiTheme="majorBidi" w:hAnsiTheme="majorBidi" w:cstheme="majorBidi"/>
          </w:rPr>
          <w:delText xml:space="preserve">the </w:delText>
        </w:r>
      </w:del>
      <w:r w:rsidRPr="001A47AD">
        <w:rPr>
          <w:rFonts w:asciiTheme="majorBidi" w:hAnsiTheme="majorBidi" w:cstheme="majorBidi"/>
        </w:rPr>
        <w:t>messiani</w:t>
      </w:r>
      <w:ins w:id="25" w:author="Author">
        <w:r w:rsidR="00A34F1E">
          <w:rPr>
            <w:rFonts w:asciiTheme="majorBidi" w:hAnsiTheme="majorBidi" w:cstheme="majorBidi"/>
          </w:rPr>
          <w:t xml:space="preserve">sm, </w:t>
        </w:r>
      </w:ins>
      <w:del w:id="26" w:author="Author">
        <w:r w:rsidRPr="001A47AD" w:rsidDel="00A34F1E">
          <w:rPr>
            <w:rFonts w:asciiTheme="majorBidi" w:hAnsiTheme="majorBidi" w:cstheme="majorBidi"/>
          </w:rPr>
          <w:delText>c garment</w:delText>
        </w:r>
        <w:r w:rsidRPr="001A47AD" w:rsidDel="00294121">
          <w:rPr>
            <w:rFonts w:asciiTheme="majorBidi" w:hAnsiTheme="majorBidi" w:cstheme="majorBidi"/>
          </w:rPr>
          <w:delText xml:space="preserve"> </w:delText>
        </w:r>
      </w:del>
      <w:r w:rsidRPr="001A47AD">
        <w:rPr>
          <w:rFonts w:asciiTheme="majorBidi" w:hAnsiTheme="majorBidi" w:cstheme="majorBidi"/>
        </w:rPr>
        <w:t xml:space="preserve">which commands the believers to wait for the reappearance of the twelfth </w:t>
      </w:r>
      <w:ins w:id="27" w:author="Author">
        <w:r w:rsidR="00B70A54">
          <w:rPr>
            <w:rFonts w:asciiTheme="majorBidi" w:hAnsiTheme="majorBidi" w:cstheme="majorBidi"/>
          </w:rPr>
          <w:t>i</w:t>
        </w:r>
      </w:ins>
      <w:del w:id="28" w:author="Author">
        <w:r w:rsidRPr="001A47AD" w:rsidDel="00B70A54">
          <w:rPr>
            <w:rFonts w:asciiTheme="majorBidi" w:hAnsiTheme="majorBidi" w:cstheme="majorBidi"/>
          </w:rPr>
          <w:delText>I</w:delText>
        </w:r>
      </w:del>
      <w:r w:rsidRPr="001A47AD">
        <w:rPr>
          <w:rFonts w:asciiTheme="majorBidi" w:hAnsiTheme="majorBidi" w:cstheme="majorBidi"/>
        </w:rPr>
        <w:t xml:space="preserve">mam, </w:t>
      </w:r>
      <w:ins w:id="29" w:author="Author">
        <w:r w:rsidR="00294121">
          <w:rPr>
            <w:rFonts w:asciiTheme="majorBidi" w:hAnsiTheme="majorBidi" w:cstheme="majorBidi"/>
          </w:rPr>
          <w:t>a</w:t>
        </w:r>
      </w:ins>
      <w:del w:id="30" w:author="Author">
        <w:r w:rsidRPr="001A47AD" w:rsidDel="00294121">
          <w:rPr>
            <w:rFonts w:asciiTheme="majorBidi" w:hAnsiTheme="majorBidi" w:cstheme="majorBidi"/>
          </w:rPr>
          <w:delText>A</w:delText>
        </w:r>
      </w:del>
      <w:r w:rsidRPr="001A47AD">
        <w:rPr>
          <w:rFonts w:asciiTheme="majorBidi" w:hAnsiTheme="majorBidi" w:cstheme="majorBidi"/>
        </w:rPr>
        <w:t>l-Mahdi, from his occultation</w:t>
      </w:r>
      <w:ins w:id="31" w:author="Author">
        <w:r w:rsidR="00294121">
          <w:rPr>
            <w:rFonts w:asciiTheme="majorBidi" w:hAnsiTheme="majorBidi" w:cstheme="majorBidi"/>
          </w:rPr>
          <w:t xml:space="preserve"> that </w:t>
        </w:r>
      </w:ins>
      <w:del w:id="32" w:author="Author">
        <w:r w:rsidRPr="001A47AD" w:rsidDel="00294121">
          <w:rPr>
            <w:rFonts w:asciiTheme="majorBidi" w:hAnsiTheme="majorBidi" w:cstheme="majorBidi"/>
          </w:rPr>
          <w:delText xml:space="preserve"> that </w:delText>
        </w:r>
      </w:del>
      <w:r w:rsidRPr="001A47AD">
        <w:rPr>
          <w:rFonts w:asciiTheme="majorBidi" w:hAnsiTheme="majorBidi" w:cstheme="majorBidi"/>
        </w:rPr>
        <w:t xml:space="preserve">has lasted for </w:t>
      </w:r>
      <w:ins w:id="33" w:author="Author">
        <w:r w:rsidR="00A34F1E">
          <w:rPr>
            <w:rFonts w:asciiTheme="majorBidi" w:hAnsiTheme="majorBidi" w:cstheme="majorBidi"/>
          </w:rPr>
          <w:t xml:space="preserve">over a </w:t>
        </w:r>
      </w:ins>
      <w:del w:id="34" w:author="Author">
        <w:r w:rsidRPr="001A47AD" w:rsidDel="00A34F1E">
          <w:rPr>
            <w:rFonts w:asciiTheme="majorBidi" w:hAnsiTheme="majorBidi" w:cstheme="majorBidi"/>
          </w:rPr>
          <w:delText xml:space="preserve">more than one </w:delText>
        </w:r>
      </w:del>
      <w:r w:rsidRPr="001A47AD">
        <w:rPr>
          <w:rFonts w:asciiTheme="majorBidi" w:hAnsiTheme="majorBidi" w:cstheme="majorBidi"/>
        </w:rPr>
        <w:t xml:space="preserve">millennium, </w:t>
      </w:r>
      <w:ins w:id="35" w:author="Author">
        <w:r w:rsidR="00A34F1E">
          <w:rPr>
            <w:rFonts w:asciiTheme="majorBidi" w:hAnsiTheme="majorBidi" w:cstheme="majorBidi"/>
          </w:rPr>
          <w:t xml:space="preserve">and who will </w:t>
        </w:r>
      </w:ins>
      <w:del w:id="36" w:author="Author">
        <w:r w:rsidRPr="001A47AD" w:rsidDel="00A34F1E">
          <w:rPr>
            <w:rFonts w:asciiTheme="majorBidi" w:hAnsiTheme="majorBidi" w:cstheme="majorBidi"/>
          </w:rPr>
          <w:delText xml:space="preserve">to </w:delText>
        </w:r>
      </w:del>
      <w:r w:rsidRPr="001A47AD">
        <w:rPr>
          <w:rFonts w:asciiTheme="majorBidi" w:hAnsiTheme="majorBidi" w:cstheme="majorBidi"/>
        </w:rPr>
        <w:t xml:space="preserve">lead the believers and </w:t>
      </w:r>
      <w:del w:id="37" w:author="Author">
        <w:r w:rsidRPr="001A47AD" w:rsidDel="00A34F1E">
          <w:rPr>
            <w:rFonts w:asciiTheme="majorBidi" w:hAnsiTheme="majorBidi" w:cstheme="majorBidi"/>
          </w:rPr>
          <w:delText xml:space="preserve">to </w:delText>
        </w:r>
      </w:del>
      <w:ins w:id="38" w:author="Author">
        <w:r w:rsidR="00A34F1E">
          <w:rPr>
            <w:rFonts w:asciiTheme="majorBidi" w:hAnsiTheme="majorBidi" w:cstheme="majorBidi"/>
          </w:rPr>
          <w:t xml:space="preserve">realize </w:t>
        </w:r>
      </w:ins>
      <w:del w:id="39" w:author="Author">
        <w:r w:rsidRPr="001A47AD" w:rsidDel="00A34F1E">
          <w:rPr>
            <w:rFonts w:asciiTheme="majorBidi" w:hAnsiTheme="majorBidi" w:cstheme="majorBidi"/>
          </w:rPr>
          <w:delText xml:space="preserve">bring about the realization of </w:delText>
        </w:r>
      </w:del>
      <w:r w:rsidRPr="001A47AD">
        <w:rPr>
          <w:rFonts w:asciiTheme="majorBidi" w:hAnsiTheme="majorBidi" w:cstheme="majorBidi"/>
        </w:rPr>
        <w:t>the</w:t>
      </w:r>
      <w:ins w:id="40" w:author="Author">
        <w:r w:rsidR="00A34F1E">
          <w:rPr>
            <w:rFonts w:asciiTheme="majorBidi" w:hAnsiTheme="majorBidi" w:cstheme="majorBidi"/>
            <w:lang w:bidi="ar-SA"/>
          </w:rPr>
          <w:t xml:space="preserve"> ju</w:t>
        </w:r>
      </w:ins>
      <w:del w:id="41" w:author="Author">
        <w:r w:rsidRPr="001A47AD" w:rsidDel="00A34F1E">
          <w:rPr>
            <w:rFonts w:asciiTheme="majorBidi" w:hAnsiTheme="majorBidi" w:cstheme="majorBidi"/>
          </w:rPr>
          <w:delText xml:space="preserve"> </w:delText>
        </w:r>
        <w:r w:rsidRPr="001A47AD" w:rsidDel="00A34F1E">
          <w:rPr>
            <w:rFonts w:asciiTheme="majorBidi" w:hAnsiTheme="majorBidi" w:cstheme="majorBidi"/>
            <w:lang w:bidi="ar-SA"/>
          </w:rPr>
          <w:delText>Ju</w:delText>
        </w:r>
      </w:del>
      <w:r w:rsidRPr="001A47AD">
        <w:rPr>
          <w:rFonts w:asciiTheme="majorBidi" w:hAnsiTheme="majorBidi" w:cstheme="majorBidi"/>
          <w:lang w:bidi="ar-SA"/>
        </w:rPr>
        <w:t xml:space="preserve">st </w:t>
      </w:r>
      <w:ins w:id="42" w:author="Author">
        <w:r w:rsidR="00A34F1E">
          <w:rPr>
            <w:rFonts w:asciiTheme="majorBidi" w:hAnsiTheme="majorBidi" w:cstheme="majorBidi"/>
            <w:lang w:bidi="ar-SA"/>
          </w:rPr>
          <w:t>s</w:t>
        </w:r>
      </w:ins>
      <w:del w:id="43" w:author="Author">
        <w:r w:rsidRPr="001A47AD" w:rsidDel="00A34F1E">
          <w:rPr>
            <w:rFonts w:asciiTheme="majorBidi" w:hAnsiTheme="majorBidi" w:cstheme="majorBidi"/>
            <w:lang w:bidi="ar-SA"/>
          </w:rPr>
          <w:delText>S</w:delText>
        </w:r>
      </w:del>
      <w:r w:rsidRPr="001A47AD">
        <w:rPr>
          <w:rFonts w:asciiTheme="majorBidi" w:hAnsiTheme="majorBidi" w:cstheme="majorBidi"/>
          <w:lang w:bidi="ar-SA"/>
        </w:rPr>
        <w:t xml:space="preserve">tate on earth. This </w:t>
      </w:r>
      <w:del w:id="44" w:author="Author">
        <w:r w:rsidRPr="001A47AD" w:rsidDel="00A34F1E">
          <w:rPr>
            <w:rFonts w:asciiTheme="majorBidi" w:hAnsiTheme="majorBidi" w:cstheme="majorBidi"/>
            <w:lang w:bidi="ar-SA"/>
          </w:rPr>
          <w:delText xml:space="preserve">had </w:delText>
        </w:r>
      </w:del>
      <w:r w:rsidRPr="001A47AD">
        <w:rPr>
          <w:rFonts w:asciiTheme="majorBidi" w:hAnsiTheme="majorBidi" w:cstheme="majorBidi"/>
          <w:lang w:bidi="ar-SA"/>
        </w:rPr>
        <w:t xml:space="preserve">resulted </w:t>
      </w:r>
      <w:ins w:id="45" w:author="Author">
        <w:r w:rsidR="00A34F1E">
          <w:rPr>
            <w:rFonts w:asciiTheme="majorBidi" w:hAnsiTheme="majorBidi" w:cstheme="majorBidi"/>
            <w:lang w:bidi="ar-SA"/>
          </w:rPr>
          <w:t xml:space="preserve">in Shiite political life to be characterized as negative and passive </w:t>
        </w:r>
      </w:ins>
      <w:del w:id="46" w:author="Author">
        <w:r w:rsidRPr="001A47AD" w:rsidDel="00A34F1E">
          <w:rPr>
            <w:rFonts w:asciiTheme="majorBidi" w:hAnsiTheme="majorBidi" w:cstheme="majorBidi"/>
            <w:lang w:bidi="ar-SA"/>
          </w:rPr>
          <w:delText xml:space="preserve">in a negative and passive characterization of the Shiite political life </w:delText>
        </w:r>
      </w:del>
      <w:r w:rsidRPr="001A47AD">
        <w:rPr>
          <w:rFonts w:asciiTheme="majorBidi" w:hAnsiTheme="majorBidi" w:cstheme="majorBidi"/>
          <w:lang w:bidi="ar-SA"/>
        </w:rPr>
        <w:t>for hundreds of years</w:t>
      </w:r>
      <w:ins w:id="47" w:author="Author">
        <w:r w:rsidR="00A34F1E">
          <w:rPr>
            <w:rFonts w:asciiTheme="majorBidi" w:hAnsiTheme="majorBidi" w:cstheme="majorBidi"/>
            <w:lang w:bidi="ar-SA"/>
          </w:rPr>
          <w:t>.</w:t>
        </w:r>
      </w:ins>
      <w:r w:rsidRPr="000B38EA">
        <w:rPr>
          <w:rStyle w:val="FootnoteReference"/>
          <w:rFonts w:asciiTheme="majorBidi" w:eastAsiaTheme="majorEastAsia" w:hAnsiTheme="majorBidi"/>
          <w:rPrChange w:id="48" w:author="Author">
            <w:rPr>
              <w:rStyle w:val="FootnoteReference"/>
              <w:rFonts w:asciiTheme="majorBidi" w:eastAsiaTheme="majorEastAsia" w:hAnsiTheme="majorBidi"/>
              <w:sz w:val="20"/>
              <w:szCs w:val="20"/>
            </w:rPr>
          </w:rPrChange>
        </w:rPr>
        <w:footnoteReference w:id="1"/>
      </w:r>
      <w:ins w:id="51" w:author="Author">
        <w:r w:rsidR="00A34F1E" w:rsidRPr="00E426F1">
          <w:rPr>
            <w:rFonts w:asciiTheme="majorBidi" w:hAnsiTheme="majorBidi" w:cstheme="majorBidi"/>
            <w:lang w:bidi="ar-SA"/>
          </w:rPr>
          <w:t xml:space="preserve"> </w:t>
        </w:r>
      </w:ins>
      <w:del w:id="52" w:author="Author">
        <w:r w:rsidRPr="001A47AD" w:rsidDel="00A34F1E">
          <w:rPr>
            <w:rFonts w:asciiTheme="majorBidi" w:hAnsiTheme="majorBidi" w:cstheme="majorBidi"/>
            <w:lang w:bidi="ar-SA"/>
          </w:rPr>
          <w:delText xml:space="preserve">. </w:delText>
        </w:r>
      </w:del>
      <w:r w:rsidRPr="001A47AD">
        <w:rPr>
          <w:rFonts w:asciiTheme="majorBidi" w:hAnsiTheme="majorBidi" w:cstheme="majorBidi"/>
          <w:lang w:bidi="ar-SA"/>
        </w:rPr>
        <w:t>Supporters of this line of thought had determined that those who act differently in any other state</w:t>
      </w:r>
      <w:r w:rsidRPr="001A47AD">
        <w:rPr>
          <w:rFonts w:asciiTheme="majorBidi" w:hAnsiTheme="majorBidi" w:cstheme="majorBidi"/>
        </w:rPr>
        <w:t>,</w:t>
      </w:r>
      <w:r w:rsidRPr="001A47AD">
        <w:rPr>
          <w:rFonts w:asciiTheme="majorBidi" w:hAnsiTheme="majorBidi" w:cstheme="majorBidi"/>
          <w:lang w:bidi="ar-SA"/>
        </w:rPr>
        <w:t xml:space="preserve"> apart from </w:t>
      </w:r>
      <w:ins w:id="53" w:author="Author">
        <w:r w:rsidR="00A34F1E">
          <w:rPr>
            <w:rFonts w:asciiTheme="majorBidi" w:hAnsiTheme="majorBidi" w:cstheme="majorBidi"/>
            <w:lang w:bidi="ar-SA"/>
          </w:rPr>
          <w:t xml:space="preserve">in </w:t>
        </w:r>
      </w:ins>
      <w:r w:rsidRPr="001A47AD">
        <w:rPr>
          <w:rFonts w:asciiTheme="majorBidi" w:hAnsiTheme="majorBidi" w:cstheme="majorBidi"/>
          <w:lang w:bidi="ar-SA"/>
        </w:rPr>
        <w:t xml:space="preserve">the state of the </w:t>
      </w:r>
      <w:ins w:id="54" w:author="Author">
        <w:r w:rsidR="00B70A54">
          <w:rPr>
            <w:rFonts w:asciiTheme="majorBidi" w:hAnsiTheme="majorBidi" w:cstheme="majorBidi"/>
            <w:lang w:bidi="ar-SA"/>
          </w:rPr>
          <w:t>twelfth i</w:t>
        </w:r>
      </w:ins>
      <w:del w:id="55" w:author="Author">
        <w:r w:rsidRPr="001A47AD" w:rsidDel="00B70A54">
          <w:rPr>
            <w:rFonts w:asciiTheme="majorBidi" w:hAnsiTheme="majorBidi" w:cstheme="majorBidi"/>
            <w:lang w:bidi="ar-SA"/>
          </w:rPr>
          <w:delText>I</w:delText>
        </w:r>
      </w:del>
      <w:r w:rsidRPr="001A47AD">
        <w:rPr>
          <w:rFonts w:asciiTheme="majorBidi" w:hAnsiTheme="majorBidi" w:cstheme="majorBidi"/>
          <w:lang w:bidi="ar-SA"/>
        </w:rPr>
        <w:t xml:space="preserve">mam, </w:t>
      </w:r>
      <w:ins w:id="56" w:author="Author">
        <w:r w:rsidR="00A34F1E">
          <w:rPr>
            <w:rFonts w:asciiTheme="majorBidi" w:hAnsiTheme="majorBidi" w:cstheme="majorBidi"/>
            <w:lang w:bidi="ar-SA"/>
          </w:rPr>
          <w:t xml:space="preserve">severely violate </w:t>
        </w:r>
      </w:ins>
      <w:del w:id="57" w:author="Author">
        <w:r w:rsidRPr="001A47AD" w:rsidDel="00A34F1E">
          <w:rPr>
            <w:rFonts w:asciiTheme="majorBidi" w:hAnsiTheme="majorBidi" w:cstheme="majorBidi"/>
            <w:lang w:bidi="ar-SA"/>
          </w:rPr>
          <w:delText xml:space="preserve">commit a severe violation of </w:delText>
        </w:r>
      </w:del>
      <w:r w:rsidRPr="001A47AD">
        <w:rPr>
          <w:rFonts w:asciiTheme="majorBidi" w:hAnsiTheme="majorBidi" w:cstheme="majorBidi"/>
          <w:lang w:bidi="ar-SA"/>
        </w:rPr>
        <w:t xml:space="preserve">the </w:t>
      </w:r>
      <w:ins w:id="58" w:author="Author">
        <w:r w:rsidR="00B70A54">
          <w:rPr>
            <w:rFonts w:asciiTheme="majorBidi" w:hAnsiTheme="majorBidi" w:cstheme="majorBidi"/>
            <w:lang w:bidi="ar-SA"/>
          </w:rPr>
          <w:t>i</w:t>
        </w:r>
      </w:ins>
      <w:del w:id="59" w:author="Author">
        <w:r w:rsidRPr="001A47AD" w:rsidDel="00B70A54">
          <w:rPr>
            <w:rFonts w:asciiTheme="majorBidi" w:hAnsiTheme="majorBidi" w:cstheme="majorBidi"/>
            <w:lang w:bidi="ar-SA"/>
          </w:rPr>
          <w:delText>I</w:delText>
        </w:r>
      </w:del>
      <w:r w:rsidRPr="001A47AD">
        <w:rPr>
          <w:rFonts w:asciiTheme="majorBidi" w:hAnsiTheme="majorBidi" w:cstheme="majorBidi"/>
          <w:lang w:bidi="ar-SA"/>
        </w:rPr>
        <w:t xml:space="preserve">mam’s right and </w:t>
      </w:r>
      <w:ins w:id="60" w:author="Author">
        <w:r w:rsidR="00A34F1E">
          <w:rPr>
            <w:rFonts w:asciiTheme="majorBidi" w:hAnsiTheme="majorBidi" w:cstheme="majorBidi"/>
            <w:lang w:bidi="ar-SA"/>
          </w:rPr>
          <w:t xml:space="preserve">constitute </w:t>
        </w:r>
      </w:ins>
      <w:r w:rsidRPr="001A47AD">
        <w:rPr>
          <w:rFonts w:asciiTheme="majorBidi" w:hAnsiTheme="majorBidi" w:cstheme="majorBidi"/>
          <w:lang w:bidi="ar-SA"/>
        </w:rPr>
        <w:t xml:space="preserve">a real heresy. </w:t>
      </w:r>
    </w:p>
    <w:p w14:paraId="697264D7" w14:textId="1936505B" w:rsidR="00C814CF" w:rsidRPr="001A47AD" w:rsidRDefault="00C814CF" w:rsidP="00C3152B">
      <w:pPr>
        <w:bidi w:val="0"/>
        <w:spacing w:after="240" w:line="360" w:lineRule="auto"/>
        <w:ind w:firstLine="720"/>
        <w:jc w:val="both"/>
        <w:rPr>
          <w:rFonts w:asciiTheme="majorBidi" w:hAnsiTheme="majorBidi" w:cstheme="majorBidi"/>
        </w:rPr>
      </w:pPr>
      <w:r w:rsidRPr="001A47AD">
        <w:rPr>
          <w:rFonts w:asciiTheme="majorBidi" w:hAnsiTheme="majorBidi" w:cstheme="majorBidi"/>
          <w:lang w:bidi="ar-SA"/>
        </w:rPr>
        <w:t xml:space="preserve">The change in </w:t>
      </w:r>
      <w:del w:id="61" w:author="Author">
        <w:r w:rsidRPr="001A47AD" w:rsidDel="00A34F1E">
          <w:rPr>
            <w:rFonts w:asciiTheme="majorBidi" w:hAnsiTheme="majorBidi" w:cstheme="majorBidi"/>
            <w:lang w:bidi="ar-SA"/>
          </w:rPr>
          <w:delText xml:space="preserve">the </w:delText>
        </w:r>
      </w:del>
      <w:r w:rsidRPr="001A47AD">
        <w:rPr>
          <w:rFonts w:asciiTheme="majorBidi" w:hAnsiTheme="majorBidi" w:cstheme="majorBidi"/>
          <w:lang w:bidi="ar-SA"/>
        </w:rPr>
        <w:t xml:space="preserve">Shiite thought started </w:t>
      </w:r>
      <w:ins w:id="62" w:author="Author">
        <w:r w:rsidR="00A34F1E">
          <w:rPr>
            <w:rFonts w:asciiTheme="majorBidi" w:hAnsiTheme="majorBidi" w:cstheme="majorBidi"/>
            <w:lang w:bidi="ar-SA"/>
          </w:rPr>
          <w:t xml:space="preserve">with </w:t>
        </w:r>
      </w:ins>
      <w:del w:id="63" w:author="Author">
        <w:r w:rsidRPr="001A47AD" w:rsidDel="00A34F1E">
          <w:rPr>
            <w:rFonts w:asciiTheme="majorBidi" w:hAnsiTheme="majorBidi" w:cstheme="majorBidi"/>
            <w:lang w:bidi="ar-SA"/>
          </w:rPr>
          <w:delText xml:space="preserve">upon </w:delText>
        </w:r>
      </w:del>
      <w:r w:rsidRPr="001A47AD">
        <w:rPr>
          <w:rFonts w:asciiTheme="majorBidi" w:hAnsiTheme="majorBidi" w:cstheme="majorBidi"/>
          <w:lang w:bidi="ar-SA"/>
        </w:rPr>
        <w:t xml:space="preserve">the opening of the continued </w:t>
      </w:r>
      <w:ins w:id="64" w:author="Author">
        <w:r w:rsidR="00A34F1E" w:rsidRPr="000B38EA">
          <w:rPr>
            <w:rFonts w:asciiTheme="majorBidi" w:hAnsiTheme="majorBidi" w:cstheme="majorBidi"/>
            <w:i/>
            <w:iCs/>
            <w:lang w:bidi="ar-SA"/>
            <w:rPrChange w:id="65" w:author="Author">
              <w:rPr>
                <w:rFonts w:asciiTheme="majorBidi" w:hAnsiTheme="majorBidi" w:cstheme="majorBidi"/>
                <w:lang w:bidi="ar-SA"/>
              </w:rPr>
            </w:rPrChange>
          </w:rPr>
          <w:t>i</w:t>
        </w:r>
      </w:ins>
      <w:del w:id="66" w:author="Author">
        <w:r w:rsidRPr="000B38EA" w:rsidDel="00A34F1E">
          <w:rPr>
            <w:rFonts w:asciiTheme="majorBidi" w:hAnsiTheme="majorBidi" w:cstheme="majorBidi"/>
            <w:i/>
            <w:iCs/>
            <w:lang w:bidi="ar-SA"/>
            <w:rPrChange w:id="67" w:author="Author">
              <w:rPr>
                <w:rFonts w:asciiTheme="majorBidi" w:hAnsiTheme="majorBidi" w:cstheme="majorBidi"/>
                <w:lang w:bidi="ar-SA"/>
              </w:rPr>
            </w:rPrChange>
          </w:rPr>
          <w:delText>I</w:delText>
        </w:r>
      </w:del>
      <w:r w:rsidRPr="000B38EA">
        <w:rPr>
          <w:rFonts w:asciiTheme="majorBidi" w:hAnsiTheme="majorBidi" w:cstheme="majorBidi"/>
          <w:i/>
          <w:iCs/>
          <w:lang w:bidi="ar-SA"/>
          <w:rPrChange w:id="68" w:author="Author">
            <w:rPr>
              <w:rFonts w:asciiTheme="majorBidi" w:hAnsiTheme="majorBidi" w:cstheme="majorBidi"/>
              <w:lang w:bidi="ar-SA"/>
            </w:rPr>
          </w:rPrChange>
        </w:rPr>
        <w:t>jtih</w:t>
      </w:r>
      <w:ins w:id="69" w:author="Author">
        <w:r w:rsidR="007576C8">
          <w:rPr>
            <w:rFonts w:asciiTheme="majorBidi" w:hAnsiTheme="majorBidi" w:cstheme="majorBidi"/>
            <w:i/>
            <w:iCs/>
            <w:lang w:bidi="ar-SA"/>
          </w:rPr>
          <w:t>ā</w:t>
        </w:r>
      </w:ins>
      <w:del w:id="70" w:author="Author">
        <w:r w:rsidRPr="000B38EA" w:rsidDel="007576C8">
          <w:rPr>
            <w:rFonts w:asciiTheme="majorBidi" w:hAnsiTheme="majorBidi" w:cstheme="majorBidi"/>
            <w:i/>
            <w:iCs/>
            <w:lang w:bidi="ar-SA"/>
            <w:rPrChange w:id="71" w:author="Author">
              <w:rPr>
                <w:rFonts w:asciiTheme="majorBidi" w:hAnsiTheme="majorBidi" w:cstheme="majorBidi"/>
                <w:lang w:bidi="ar-SA"/>
              </w:rPr>
            </w:rPrChange>
          </w:rPr>
          <w:delText>a</w:delText>
        </w:r>
      </w:del>
      <w:r w:rsidRPr="000B38EA">
        <w:rPr>
          <w:rFonts w:asciiTheme="majorBidi" w:hAnsiTheme="majorBidi" w:cstheme="majorBidi"/>
          <w:i/>
          <w:iCs/>
          <w:lang w:bidi="ar-SA"/>
          <w:rPrChange w:id="72" w:author="Author">
            <w:rPr>
              <w:rFonts w:asciiTheme="majorBidi" w:hAnsiTheme="majorBidi" w:cstheme="majorBidi"/>
              <w:lang w:bidi="ar-SA"/>
            </w:rPr>
          </w:rPrChange>
        </w:rPr>
        <w:t xml:space="preserve">d </w:t>
      </w:r>
      <w:r w:rsidRPr="001A47AD">
        <w:rPr>
          <w:rFonts w:asciiTheme="majorBidi" w:hAnsiTheme="majorBidi" w:cstheme="majorBidi"/>
          <w:lang w:bidi="ar-SA"/>
        </w:rPr>
        <w:t xml:space="preserve">gateways alongside </w:t>
      </w:r>
      <w:del w:id="73" w:author="Author">
        <w:r w:rsidRPr="001A47AD" w:rsidDel="00A34F1E">
          <w:rPr>
            <w:rFonts w:asciiTheme="majorBidi" w:hAnsiTheme="majorBidi" w:cstheme="majorBidi"/>
            <w:lang w:bidi="ar-SA"/>
          </w:rPr>
          <w:delText xml:space="preserve">suggesting </w:delText>
        </w:r>
      </w:del>
      <w:ins w:id="74" w:author="Author">
        <w:r w:rsidR="00A34F1E" w:rsidRPr="001A47AD">
          <w:rPr>
            <w:rFonts w:asciiTheme="majorBidi" w:hAnsiTheme="majorBidi" w:cstheme="majorBidi"/>
            <w:lang w:bidi="ar-SA"/>
          </w:rPr>
          <w:t xml:space="preserve">suggesting </w:t>
        </w:r>
      </w:ins>
      <w:r w:rsidRPr="001A47AD">
        <w:rPr>
          <w:rFonts w:asciiTheme="majorBidi" w:hAnsiTheme="majorBidi" w:cstheme="majorBidi"/>
          <w:lang w:bidi="ar-SA"/>
        </w:rPr>
        <w:t>solutions for the new problems</w:t>
      </w:r>
      <w:ins w:id="75" w:author="Author">
        <w:r w:rsidR="00A34F1E">
          <w:rPr>
            <w:rFonts w:asciiTheme="majorBidi" w:hAnsiTheme="majorBidi" w:cstheme="majorBidi"/>
            <w:lang w:bidi="ar-SA"/>
          </w:rPr>
          <w:t xml:space="preserve"> that were </w:t>
        </w:r>
      </w:ins>
      <w:del w:id="76" w:author="Author">
        <w:r w:rsidDel="00A34F1E">
          <w:rPr>
            <w:rFonts w:asciiTheme="majorBidi" w:hAnsiTheme="majorBidi" w:cstheme="majorBidi"/>
            <w:lang w:bidi="ar-SA"/>
          </w:rPr>
          <w:delText xml:space="preserve">, </w:delText>
        </w:r>
      </w:del>
      <w:r>
        <w:rPr>
          <w:rFonts w:asciiTheme="majorBidi" w:hAnsiTheme="majorBidi" w:cstheme="majorBidi"/>
          <w:lang w:bidi="ar-SA"/>
        </w:rPr>
        <w:t>still</w:t>
      </w:r>
      <w:r w:rsidRPr="001A47AD">
        <w:rPr>
          <w:rFonts w:asciiTheme="majorBidi" w:hAnsiTheme="majorBidi" w:cstheme="majorBidi"/>
          <w:lang w:bidi="ar-SA"/>
        </w:rPr>
        <w:t xml:space="preserve"> facing Muslims</w:t>
      </w:r>
      <w:ins w:id="77" w:author="Author">
        <w:r w:rsidR="00A34F1E">
          <w:rPr>
            <w:rFonts w:asciiTheme="majorBidi" w:hAnsiTheme="majorBidi" w:cstheme="majorBidi"/>
            <w:lang w:bidi="ar-SA"/>
          </w:rPr>
          <w:t xml:space="preserve"> </w:t>
        </w:r>
      </w:ins>
      <w:del w:id="78" w:author="Author">
        <w:r w:rsidRPr="001A47AD" w:rsidDel="00A34F1E">
          <w:rPr>
            <w:rFonts w:asciiTheme="majorBidi" w:hAnsiTheme="majorBidi" w:cstheme="majorBidi"/>
            <w:lang w:bidi="ar-SA"/>
          </w:rPr>
          <w:delText xml:space="preserve">, </w:delText>
        </w:r>
      </w:del>
      <w:r w:rsidRPr="001A47AD">
        <w:rPr>
          <w:rFonts w:asciiTheme="majorBidi" w:hAnsiTheme="majorBidi" w:cstheme="majorBidi"/>
          <w:lang w:bidi="ar-SA"/>
        </w:rPr>
        <w:t xml:space="preserve">many centuries after the occultation of the twelfth </w:t>
      </w:r>
      <w:ins w:id="79" w:author="Author">
        <w:r w:rsidR="00B70A54">
          <w:rPr>
            <w:rFonts w:asciiTheme="majorBidi" w:hAnsiTheme="majorBidi" w:cstheme="majorBidi"/>
            <w:lang w:bidi="ar-SA"/>
          </w:rPr>
          <w:t>i</w:t>
        </w:r>
      </w:ins>
      <w:del w:id="80" w:author="Author">
        <w:r w:rsidRPr="001A47AD" w:rsidDel="00B70A54">
          <w:rPr>
            <w:rFonts w:asciiTheme="majorBidi" w:hAnsiTheme="majorBidi" w:cstheme="majorBidi"/>
            <w:lang w:bidi="ar-SA"/>
          </w:rPr>
          <w:delText>I</w:delText>
        </w:r>
      </w:del>
      <w:r w:rsidRPr="001A47AD">
        <w:rPr>
          <w:rFonts w:asciiTheme="majorBidi" w:hAnsiTheme="majorBidi" w:cstheme="majorBidi"/>
          <w:lang w:bidi="ar-SA"/>
        </w:rPr>
        <w:t>mam</w:t>
      </w:r>
      <w:ins w:id="81" w:author="Author">
        <w:r w:rsidR="00A34F1E" w:rsidRPr="00E426F1">
          <w:rPr>
            <w:rFonts w:asciiTheme="majorBidi" w:hAnsiTheme="majorBidi" w:cstheme="majorBidi"/>
            <w:lang w:bidi="ar-SA"/>
          </w:rPr>
          <w:t>.</w:t>
        </w:r>
      </w:ins>
      <w:r w:rsidRPr="000B38EA">
        <w:rPr>
          <w:rStyle w:val="FootnoteReference"/>
          <w:rFonts w:asciiTheme="majorBidi" w:eastAsiaTheme="majorEastAsia" w:hAnsiTheme="majorBidi"/>
          <w:rPrChange w:id="82" w:author="Author">
            <w:rPr>
              <w:rStyle w:val="FootnoteReference"/>
              <w:rFonts w:asciiTheme="majorBidi" w:eastAsiaTheme="majorEastAsia" w:hAnsiTheme="majorBidi"/>
              <w:sz w:val="20"/>
              <w:szCs w:val="20"/>
            </w:rPr>
          </w:rPrChange>
        </w:rPr>
        <w:footnoteReference w:id="2"/>
      </w:r>
      <w:del w:id="83" w:author="Author">
        <w:r w:rsidRPr="001A47AD" w:rsidDel="00A34F1E">
          <w:rPr>
            <w:rFonts w:asciiTheme="majorBidi" w:hAnsiTheme="majorBidi" w:cstheme="majorBidi"/>
            <w:lang w:bidi="ar-SA"/>
          </w:rPr>
          <w:delText>.</w:delText>
        </w:r>
      </w:del>
      <w:r w:rsidRPr="001A47AD">
        <w:rPr>
          <w:rFonts w:asciiTheme="majorBidi" w:hAnsiTheme="majorBidi" w:cstheme="majorBidi"/>
          <w:lang w:bidi="ar-SA"/>
        </w:rPr>
        <w:t xml:space="preserve">  The </w:t>
      </w:r>
      <w:ins w:id="84" w:author="Author">
        <w:r w:rsidR="00A34F1E" w:rsidRPr="000B38EA">
          <w:rPr>
            <w:rFonts w:asciiTheme="majorBidi" w:hAnsiTheme="majorBidi" w:cstheme="majorBidi"/>
            <w:i/>
            <w:iCs/>
            <w:lang w:bidi="ar-SA"/>
            <w:rPrChange w:id="85" w:author="Author">
              <w:rPr>
                <w:rFonts w:asciiTheme="majorBidi" w:hAnsiTheme="majorBidi" w:cstheme="majorBidi"/>
                <w:lang w:bidi="ar-SA"/>
              </w:rPr>
            </w:rPrChange>
          </w:rPr>
          <w:t>i</w:t>
        </w:r>
      </w:ins>
      <w:del w:id="86" w:author="Author">
        <w:r w:rsidRPr="000B38EA" w:rsidDel="00A34F1E">
          <w:rPr>
            <w:rFonts w:asciiTheme="majorBidi" w:hAnsiTheme="majorBidi" w:cstheme="majorBidi"/>
            <w:i/>
            <w:iCs/>
            <w:lang w:bidi="ar-SA"/>
            <w:rPrChange w:id="87" w:author="Author">
              <w:rPr>
                <w:rFonts w:asciiTheme="majorBidi" w:hAnsiTheme="majorBidi" w:cstheme="majorBidi"/>
                <w:lang w:bidi="ar-SA"/>
              </w:rPr>
            </w:rPrChange>
          </w:rPr>
          <w:delText>I</w:delText>
        </w:r>
      </w:del>
      <w:r w:rsidRPr="000B38EA">
        <w:rPr>
          <w:rFonts w:asciiTheme="majorBidi" w:hAnsiTheme="majorBidi" w:cstheme="majorBidi"/>
          <w:i/>
          <w:iCs/>
          <w:lang w:bidi="ar-SA"/>
          <w:rPrChange w:id="88" w:author="Author">
            <w:rPr>
              <w:rFonts w:asciiTheme="majorBidi" w:hAnsiTheme="majorBidi" w:cstheme="majorBidi"/>
              <w:lang w:bidi="ar-SA"/>
            </w:rPr>
          </w:rPrChange>
        </w:rPr>
        <w:t>jtih</w:t>
      </w:r>
      <w:ins w:id="89" w:author="Author">
        <w:r w:rsidR="007576C8">
          <w:rPr>
            <w:rFonts w:asciiTheme="majorBidi" w:hAnsiTheme="majorBidi" w:cstheme="majorBidi"/>
            <w:i/>
            <w:iCs/>
            <w:lang w:bidi="ar-SA"/>
          </w:rPr>
          <w:t>ā</w:t>
        </w:r>
      </w:ins>
      <w:del w:id="90" w:author="Author">
        <w:r w:rsidRPr="000B38EA" w:rsidDel="007576C8">
          <w:rPr>
            <w:rFonts w:asciiTheme="majorBidi" w:hAnsiTheme="majorBidi" w:cstheme="majorBidi"/>
            <w:i/>
            <w:iCs/>
            <w:lang w:bidi="ar-SA"/>
            <w:rPrChange w:id="91" w:author="Author">
              <w:rPr>
                <w:rFonts w:asciiTheme="majorBidi" w:hAnsiTheme="majorBidi" w:cstheme="majorBidi"/>
                <w:lang w:bidi="ar-SA"/>
              </w:rPr>
            </w:rPrChange>
          </w:rPr>
          <w:delText>a</w:delText>
        </w:r>
      </w:del>
      <w:r w:rsidRPr="000B38EA">
        <w:rPr>
          <w:rFonts w:asciiTheme="majorBidi" w:hAnsiTheme="majorBidi" w:cstheme="majorBidi"/>
          <w:i/>
          <w:iCs/>
          <w:lang w:bidi="ar-SA"/>
          <w:rPrChange w:id="92" w:author="Author">
            <w:rPr>
              <w:rFonts w:asciiTheme="majorBidi" w:hAnsiTheme="majorBidi" w:cstheme="majorBidi"/>
              <w:lang w:bidi="ar-SA"/>
            </w:rPr>
          </w:rPrChange>
        </w:rPr>
        <w:t>d</w:t>
      </w:r>
      <w:r w:rsidRPr="001A47AD">
        <w:rPr>
          <w:rFonts w:asciiTheme="majorBidi" w:hAnsiTheme="majorBidi" w:cstheme="majorBidi"/>
          <w:lang w:bidi="ar-SA"/>
        </w:rPr>
        <w:t xml:space="preserve"> led to the development of </w:t>
      </w:r>
      <w:del w:id="93" w:author="Author">
        <w:r w:rsidRPr="000B38EA" w:rsidDel="00294121">
          <w:rPr>
            <w:rFonts w:asciiTheme="majorBidi" w:hAnsiTheme="majorBidi" w:cstheme="majorBidi"/>
            <w:i/>
            <w:iCs/>
            <w:lang w:bidi="ar-SA"/>
            <w:rPrChange w:id="94" w:author="Author">
              <w:rPr>
                <w:rFonts w:asciiTheme="majorBidi" w:hAnsiTheme="majorBidi" w:cstheme="majorBidi"/>
                <w:lang w:bidi="ar-SA"/>
              </w:rPr>
            </w:rPrChange>
          </w:rPr>
          <w:delText>“</w:delText>
        </w:r>
      </w:del>
      <w:r w:rsidRPr="000B38EA">
        <w:rPr>
          <w:rFonts w:asciiTheme="majorBidi" w:hAnsiTheme="majorBidi" w:cstheme="majorBidi"/>
          <w:i/>
          <w:iCs/>
          <w:lang w:bidi="ar-SA"/>
          <w:rPrChange w:id="95" w:author="Author">
            <w:rPr>
              <w:rFonts w:asciiTheme="majorBidi" w:hAnsiTheme="majorBidi" w:cstheme="majorBidi"/>
              <w:lang w:bidi="ar-SA"/>
            </w:rPr>
          </w:rPrChange>
        </w:rPr>
        <w:t>al-niy</w:t>
      </w:r>
      <w:ins w:id="96" w:author="Author">
        <w:r w:rsidR="00C3152B" w:rsidRPr="000B38EA">
          <w:rPr>
            <w:rFonts w:asciiTheme="majorBidi" w:hAnsiTheme="majorBidi" w:cstheme="majorBidi"/>
            <w:i/>
            <w:iCs/>
            <w:lang w:bidi="ar-SA"/>
            <w:rPrChange w:id="97" w:author="Author">
              <w:rPr>
                <w:rFonts w:asciiTheme="majorBidi" w:hAnsiTheme="majorBidi" w:cstheme="majorBidi"/>
                <w:i/>
                <w:iCs/>
                <w:highlight w:val="yellow"/>
                <w:lang w:bidi="ar-SA"/>
              </w:rPr>
            </w:rPrChange>
          </w:rPr>
          <w:t>ā</w:t>
        </w:r>
      </w:ins>
      <w:del w:id="98" w:author="Author">
        <w:r w:rsidRPr="000B38EA" w:rsidDel="00C3152B">
          <w:rPr>
            <w:rFonts w:asciiTheme="majorBidi" w:hAnsiTheme="majorBidi" w:cstheme="majorBidi"/>
            <w:i/>
            <w:iCs/>
            <w:lang w:bidi="ar-SA"/>
            <w:rPrChange w:id="99" w:author="Author">
              <w:rPr>
                <w:rFonts w:asciiTheme="majorBidi" w:hAnsiTheme="majorBidi" w:cstheme="majorBidi"/>
                <w:lang w:bidi="ar-SA"/>
              </w:rPr>
            </w:rPrChange>
          </w:rPr>
          <w:delText>a</w:delText>
        </w:r>
      </w:del>
      <w:r w:rsidRPr="000B38EA">
        <w:rPr>
          <w:rFonts w:asciiTheme="majorBidi" w:hAnsiTheme="majorBidi" w:cstheme="majorBidi"/>
          <w:i/>
          <w:iCs/>
          <w:lang w:bidi="ar-SA"/>
          <w:rPrChange w:id="100" w:author="Author">
            <w:rPr>
              <w:rFonts w:asciiTheme="majorBidi" w:hAnsiTheme="majorBidi" w:cstheme="majorBidi"/>
              <w:lang w:bidi="ar-SA"/>
            </w:rPr>
          </w:rPrChange>
        </w:rPr>
        <w:t>ba al-ʿamma</w:t>
      </w:r>
      <w:del w:id="101" w:author="Author">
        <w:r w:rsidRPr="00E426F1" w:rsidDel="00294121">
          <w:rPr>
            <w:rFonts w:asciiTheme="majorBidi" w:hAnsiTheme="majorBidi" w:cstheme="majorBidi"/>
            <w:lang w:bidi="ar-SA"/>
          </w:rPr>
          <w:delText>”</w:delText>
        </w:r>
      </w:del>
      <w:r w:rsidRPr="000B38EA">
        <w:rPr>
          <w:rStyle w:val="FootnoteReference"/>
          <w:rFonts w:asciiTheme="majorBidi" w:eastAsiaTheme="majorEastAsia" w:hAnsiTheme="majorBidi"/>
          <w:rPrChange w:id="102" w:author="Author">
            <w:rPr>
              <w:rStyle w:val="FootnoteReference"/>
              <w:rFonts w:asciiTheme="majorBidi" w:eastAsiaTheme="majorEastAsia" w:hAnsiTheme="majorBidi"/>
              <w:sz w:val="20"/>
              <w:szCs w:val="20"/>
            </w:rPr>
          </w:rPrChange>
        </w:rPr>
        <w:footnoteReference w:id="3"/>
      </w:r>
      <w:r w:rsidRPr="001A47AD">
        <w:rPr>
          <w:rFonts w:asciiTheme="majorBidi" w:hAnsiTheme="majorBidi" w:cstheme="majorBidi"/>
          <w:lang w:bidi="ar-SA"/>
        </w:rPr>
        <w:t xml:space="preserve"> theory</w:t>
      </w:r>
      <w:ins w:id="103" w:author="Author">
        <w:r w:rsidR="00C3152B">
          <w:rPr>
            <w:rFonts w:asciiTheme="majorBidi" w:hAnsiTheme="majorBidi" w:cstheme="majorBidi"/>
            <w:lang w:bidi="ar-SA"/>
          </w:rPr>
          <w:t xml:space="preserve">, </w:t>
        </w:r>
      </w:ins>
      <w:del w:id="104" w:author="Author">
        <w:r w:rsidRPr="001A47AD" w:rsidDel="00C3152B">
          <w:rPr>
            <w:rFonts w:asciiTheme="majorBidi" w:hAnsiTheme="majorBidi" w:cstheme="majorBidi"/>
            <w:lang w:bidi="ar-SA"/>
          </w:rPr>
          <w:delText xml:space="preserve"> </w:delText>
        </w:r>
      </w:del>
      <w:r w:rsidRPr="001A47AD">
        <w:rPr>
          <w:rFonts w:asciiTheme="majorBidi" w:hAnsiTheme="majorBidi" w:cstheme="majorBidi"/>
          <w:lang w:bidi="ar-SA"/>
        </w:rPr>
        <w:t xml:space="preserve">which authorizes </w:t>
      </w:r>
      <w:r w:rsidRPr="001A47AD">
        <w:rPr>
          <w:rFonts w:asciiTheme="majorBidi" w:hAnsiTheme="majorBidi" w:cstheme="majorBidi"/>
        </w:rPr>
        <w:t xml:space="preserve">the </w:t>
      </w:r>
      <w:bookmarkStart w:id="105" w:name="_Hlk492134402"/>
      <w:ins w:id="106" w:author="Author">
        <w:r w:rsidR="00294121" w:rsidRPr="000B38EA">
          <w:rPr>
            <w:rFonts w:asciiTheme="majorBidi" w:hAnsiTheme="majorBidi" w:cstheme="majorBidi"/>
            <w:i/>
            <w:iCs/>
            <w:rPrChange w:id="107" w:author="Author">
              <w:rPr>
                <w:rFonts w:asciiTheme="majorBidi" w:hAnsiTheme="majorBidi" w:cstheme="majorBidi"/>
              </w:rPr>
            </w:rPrChange>
          </w:rPr>
          <w:t>f</w:t>
        </w:r>
      </w:ins>
      <w:del w:id="108" w:author="Author">
        <w:r w:rsidRPr="000B38EA" w:rsidDel="00294121">
          <w:rPr>
            <w:rFonts w:asciiTheme="majorBidi" w:hAnsiTheme="majorBidi" w:cstheme="majorBidi"/>
            <w:i/>
            <w:iCs/>
            <w:rPrChange w:id="109" w:author="Author">
              <w:rPr>
                <w:rFonts w:asciiTheme="majorBidi" w:hAnsiTheme="majorBidi" w:cstheme="majorBidi"/>
              </w:rPr>
            </w:rPrChange>
          </w:rPr>
          <w:delText>F</w:delText>
        </w:r>
      </w:del>
      <w:r w:rsidRPr="000B38EA">
        <w:rPr>
          <w:rFonts w:asciiTheme="majorBidi" w:hAnsiTheme="majorBidi" w:cstheme="majorBidi"/>
          <w:i/>
          <w:iCs/>
          <w:rPrChange w:id="110" w:author="Author">
            <w:rPr>
              <w:rFonts w:asciiTheme="majorBidi" w:hAnsiTheme="majorBidi" w:cstheme="majorBidi"/>
            </w:rPr>
          </w:rPrChange>
        </w:rPr>
        <w:t>uqah</w:t>
      </w:r>
      <w:del w:id="111" w:author="Author">
        <w:r w:rsidRPr="000B38EA" w:rsidDel="00C3152B">
          <w:rPr>
            <w:rFonts w:asciiTheme="majorBidi" w:hAnsiTheme="majorBidi" w:cstheme="majorBidi"/>
            <w:i/>
            <w:iCs/>
            <w:rPrChange w:id="112" w:author="Author">
              <w:rPr>
                <w:rFonts w:asciiTheme="majorBidi" w:hAnsiTheme="majorBidi" w:cstheme="majorBidi"/>
              </w:rPr>
            </w:rPrChange>
          </w:rPr>
          <w:delText>a</w:delText>
        </w:r>
      </w:del>
      <w:ins w:id="113" w:author="Author">
        <w:r w:rsidR="00C3152B" w:rsidRPr="000B38EA">
          <w:rPr>
            <w:rFonts w:asciiTheme="majorBidi" w:hAnsiTheme="majorBidi" w:cstheme="majorBidi"/>
            <w:i/>
            <w:iCs/>
            <w:rPrChange w:id="114" w:author="Author">
              <w:rPr>
                <w:rFonts w:asciiTheme="majorBidi" w:hAnsiTheme="majorBidi" w:cstheme="majorBidi"/>
                <w:i/>
                <w:iCs/>
                <w:highlight w:val="yellow"/>
              </w:rPr>
            </w:rPrChange>
          </w:rPr>
          <w:t>ā</w:t>
        </w:r>
      </w:ins>
      <w:del w:id="115" w:author="Author">
        <w:r w:rsidRPr="000B38EA" w:rsidDel="00C3152B">
          <w:rPr>
            <w:rFonts w:asciiTheme="majorBidi" w:hAnsiTheme="majorBidi" w:cstheme="majorBidi"/>
            <w:i/>
            <w:iCs/>
            <w:rPrChange w:id="116" w:author="Author">
              <w:rPr>
                <w:rFonts w:asciiTheme="majorBidi" w:hAnsiTheme="majorBidi" w:cstheme="majorBidi"/>
              </w:rPr>
            </w:rPrChange>
          </w:rPr>
          <w:delText>a</w:delText>
        </w:r>
      </w:del>
      <w:r w:rsidRPr="000B38EA">
        <w:rPr>
          <w:rFonts w:asciiTheme="majorBidi" w:hAnsiTheme="majorBidi" w:cstheme="majorBidi"/>
          <w:i/>
          <w:iCs/>
          <w:rPrChange w:id="117" w:author="Author">
            <w:rPr>
              <w:rFonts w:asciiTheme="majorBidi" w:hAnsiTheme="majorBidi" w:cstheme="majorBidi"/>
            </w:rPr>
          </w:rPrChange>
        </w:rPr>
        <w:t>ʾ</w:t>
      </w:r>
      <w:r w:rsidRPr="00C3152B">
        <w:rPr>
          <w:rFonts w:asciiTheme="majorBidi" w:hAnsiTheme="majorBidi" w:cstheme="majorBidi"/>
        </w:rPr>
        <w:t xml:space="preserve"> </w:t>
      </w:r>
      <w:bookmarkEnd w:id="105"/>
      <w:r w:rsidRPr="00C3152B">
        <w:rPr>
          <w:rFonts w:asciiTheme="majorBidi" w:hAnsiTheme="majorBidi" w:cstheme="majorBidi"/>
        </w:rPr>
        <w:t>(</w:t>
      </w:r>
      <w:r w:rsidRPr="001A47AD">
        <w:rPr>
          <w:rFonts w:asciiTheme="majorBidi" w:hAnsiTheme="majorBidi" w:cstheme="majorBidi"/>
        </w:rPr>
        <w:t xml:space="preserve">Islamic jurists) to judge </w:t>
      </w:r>
      <w:ins w:id="118" w:author="Author">
        <w:r w:rsidR="00A34F1E">
          <w:rPr>
            <w:rFonts w:asciiTheme="majorBidi" w:hAnsiTheme="majorBidi" w:cstheme="majorBidi"/>
          </w:rPr>
          <w:t xml:space="preserve">among </w:t>
        </w:r>
      </w:ins>
      <w:del w:id="119" w:author="Author">
        <w:r w:rsidRPr="001A47AD" w:rsidDel="00A34F1E">
          <w:rPr>
            <w:rFonts w:asciiTheme="majorBidi" w:hAnsiTheme="majorBidi" w:cstheme="majorBidi"/>
          </w:rPr>
          <w:delText xml:space="preserve">between </w:delText>
        </w:r>
      </w:del>
      <w:r w:rsidRPr="001A47AD">
        <w:rPr>
          <w:rFonts w:asciiTheme="majorBidi" w:hAnsiTheme="majorBidi" w:cstheme="majorBidi"/>
        </w:rPr>
        <w:t xml:space="preserve">people and to collect the </w:t>
      </w:r>
      <w:del w:id="120" w:author="Author">
        <w:r w:rsidRPr="000B38EA" w:rsidDel="00A34F1E">
          <w:rPr>
            <w:rFonts w:asciiTheme="majorBidi" w:hAnsiTheme="majorBidi" w:cstheme="majorBidi"/>
            <w:i/>
            <w:iCs/>
            <w:rPrChange w:id="121" w:author="Author">
              <w:rPr>
                <w:rFonts w:asciiTheme="majorBidi" w:hAnsiTheme="majorBidi" w:cstheme="majorBidi"/>
              </w:rPr>
            </w:rPrChange>
          </w:rPr>
          <w:delText>“</w:delText>
        </w:r>
      </w:del>
      <w:ins w:id="122" w:author="Author">
        <w:r w:rsidR="00294121" w:rsidRPr="000B38EA">
          <w:rPr>
            <w:rFonts w:asciiTheme="majorBidi" w:hAnsiTheme="majorBidi" w:cstheme="majorBidi"/>
            <w:i/>
            <w:iCs/>
            <w:rPrChange w:id="123" w:author="Author">
              <w:rPr>
                <w:rFonts w:asciiTheme="majorBidi" w:hAnsiTheme="majorBidi" w:cstheme="majorBidi"/>
              </w:rPr>
            </w:rPrChange>
          </w:rPr>
          <w:t>z</w:t>
        </w:r>
      </w:ins>
      <w:del w:id="124" w:author="Author">
        <w:r w:rsidRPr="000B38EA" w:rsidDel="00294121">
          <w:rPr>
            <w:rFonts w:asciiTheme="majorBidi" w:hAnsiTheme="majorBidi" w:cstheme="majorBidi"/>
            <w:i/>
            <w:iCs/>
            <w:rPrChange w:id="125" w:author="Author">
              <w:rPr>
                <w:rFonts w:asciiTheme="majorBidi" w:hAnsiTheme="majorBidi" w:cstheme="majorBidi"/>
              </w:rPr>
            </w:rPrChange>
          </w:rPr>
          <w:delText>Z</w:delText>
        </w:r>
      </w:del>
      <w:r w:rsidRPr="000B38EA">
        <w:rPr>
          <w:rFonts w:asciiTheme="majorBidi" w:hAnsiTheme="majorBidi" w:cstheme="majorBidi"/>
          <w:i/>
          <w:iCs/>
          <w:rPrChange w:id="126" w:author="Author">
            <w:rPr>
              <w:rFonts w:asciiTheme="majorBidi" w:hAnsiTheme="majorBidi" w:cstheme="majorBidi"/>
            </w:rPr>
          </w:rPrChange>
        </w:rPr>
        <w:t>akat</w:t>
      </w:r>
      <w:del w:id="127" w:author="Author">
        <w:r w:rsidRPr="001A47AD" w:rsidDel="00A34F1E">
          <w:rPr>
            <w:rFonts w:asciiTheme="majorBidi" w:hAnsiTheme="majorBidi" w:cstheme="majorBidi"/>
          </w:rPr>
          <w:delText>”</w:delText>
        </w:r>
      </w:del>
      <w:r w:rsidRPr="001A47AD">
        <w:rPr>
          <w:rFonts w:asciiTheme="majorBidi" w:hAnsiTheme="majorBidi" w:cstheme="majorBidi"/>
        </w:rPr>
        <w:t xml:space="preserve"> (tax or obligatory alms), thus providing the </w:t>
      </w:r>
      <w:ins w:id="128" w:author="Author">
        <w:r w:rsidR="00C3152B" w:rsidRPr="002445ED">
          <w:rPr>
            <w:rFonts w:asciiTheme="majorBidi" w:hAnsiTheme="majorBidi" w:cstheme="majorBidi"/>
            <w:i/>
            <w:iCs/>
          </w:rPr>
          <w:t>fuqahāʾ</w:t>
        </w:r>
        <w:r w:rsidR="00C3152B" w:rsidRPr="00C3152B">
          <w:rPr>
            <w:rFonts w:asciiTheme="majorBidi" w:hAnsiTheme="majorBidi" w:cstheme="majorBidi"/>
          </w:rPr>
          <w:t xml:space="preserve"> </w:t>
        </w:r>
        <w:del w:id="129" w:author="Author">
          <w:r w:rsidR="00294121" w:rsidRPr="000B38EA" w:rsidDel="00C3152B">
            <w:rPr>
              <w:rFonts w:asciiTheme="majorBidi" w:hAnsiTheme="majorBidi" w:cstheme="majorBidi"/>
              <w:i/>
              <w:iCs/>
              <w:highlight w:val="yellow"/>
              <w:rPrChange w:id="130" w:author="Author">
                <w:rPr>
                  <w:rFonts w:asciiTheme="majorBidi" w:hAnsiTheme="majorBidi" w:cstheme="majorBidi"/>
                </w:rPr>
              </w:rPrChange>
            </w:rPr>
            <w:delText>f</w:delText>
          </w:r>
        </w:del>
      </w:ins>
      <w:del w:id="131" w:author="Author">
        <w:r w:rsidRPr="000B38EA" w:rsidDel="00C3152B">
          <w:rPr>
            <w:rFonts w:asciiTheme="majorBidi" w:hAnsiTheme="majorBidi" w:cstheme="majorBidi"/>
            <w:i/>
            <w:iCs/>
            <w:highlight w:val="yellow"/>
            <w:rPrChange w:id="132" w:author="Author">
              <w:rPr>
                <w:rFonts w:asciiTheme="majorBidi" w:hAnsiTheme="majorBidi" w:cstheme="majorBidi"/>
              </w:rPr>
            </w:rPrChange>
          </w:rPr>
          <w:delText>Fuqahaaʾ</w:delText>
        </w:r>
        <w:r w:rsidRPr="001A47AD" w:rsidDel="00C3152B">
          <w:rPr>
            <w:rFonts w:asciiTheme="majorBidi" w:hAnsiTheme="majorBidi" w:cstheme="majorBidi"/>
          </w:rPr>
          <w:delText xml:space="preserve"> </w:delText>
        </w:r>
      </w:del>
      <w:r w:rsidRPr="001A47AD">
        <w:rPr>
          <w:rFonts w:asciiTheme="majorBidi" w:hAnsiTheme="majorBidi" w:cstheme="majorBidi"/>
        </w:rPr>
        <w:t xml:space="preserve">with an operating space. However, </w:t>
      </w:r>
      <w:r w:rsidRPr="001A47AD">
        <w:rPr>
          <w:rFonts w:asciiTheme="majorBidi" w:hAnsiTheme="majorBidi" w:cstheme="majorBidi"/>
        </w:rPr>
        <w:lastRenderedPageBreak/>
        <w:t xml:space="preserve">clerics were not allowed to lead community, as this authority was exclusively attributed to the </w:t>
      </w:r>
      <w:ins w:id="133" w:author="Author">
        <w:r w:rsidR="00B70A54">
          <w:rPr>
            <w:rFonts w:asciiTheme="majorBidi" w:hAnsiTheme="majorBidi" w:cstheme="majorBidi"/>
          </w:rPr>
          <w:t>i</w:t>
        </w:r>
      </w:ins>
      <w:del w:id="134" w:author="Author">
        <w:r w:rsidRPr="001A47AD" w:rsidDel="00B70A54">
          <w:rPr>
            <w:rFonts w:asciiTheme="majorBidi" w:hAnsiTheme="majorBidi" w:cstheme="majorBidi"/>
          </w:rPr>
          <w:delText>I</w:delText>
        </w:r>
      </w:del>
      <w:r w:rsidRPr="001A47AD">
        <w:rPr>
          <w:rFonts w:asciiTheme="majorBidi" w:hAnsiTheme="majorBidi" w:cstheme="majorBidi"/>
        </w:rPr>
        <w:t xml:space="preserve">mams, who are both </w:t>
      </w:r>
      <w:del w:id="135" w:author="Author">
        <w:r w:rsidRPr="000B38EA" w:rsidDel="00A34F1E">
          <w:rPr>
            <w:rFonts w:asciiTheme="majorBidi" w:hAnsiTheme="majorBidi" w:cstheme="majorBidi"/>
            <w:i/>
            <w:iCs/>
            <w:rPrChange w:id="136" w:author="Author">
              <w:rPr>
                <w:rFonts w:asciiTheme="majorBidi" w:hAnsiTheme="majorBidi" w:cstheme="majorBidi"/>
              </w:rPr>
            </w:rPrChange>
          </w:rPr>
          <w:delText>“</w:delText>
        </w:r>
      </w:del>
      <w:ins w:id="137" w:author="Author">
        <w:r w:rsidR="00A34F1E" w:rsidRPr="000B38EA">
          <w:rPr>
            <w:rFonts w:asciiTheme="majorBidi" w:hAnsiTheme="majorBidi" w:cstheme="majorBidi"/>
            <w:i/>
            <w:iCs/>
            <w:rPrChange w:id="138" w:author="Author">
              <w:rPr>
                <w:rFonts w:asciiTheme="majorBidi" w:hAnsiTheme="majorBidi" w:cstheme="majorBidi"/>
              </w:rPr>
            </w:rPrChange>
          </w:rPr>
          <w:t>m</w:t>
        </w:r>
      </w:ins>
      <w:del w:id="139" w:author="Author">
        <w:r w:rsidRPr="000B38EA" w:rsidDel="00A34F1E">
          <w:rPr>
            <w:rFonts w:asciiTheme="majorBidi" w:hAnsiTheme="majorBidi" w:cstheme="majorBidi"/>
            <w:i/>
            <w:iCs/>
            <w:rPrChange w:id="140" w:author="Author">
              <w:rPr>
                <w:rFonts w:asciiTheme="majorBidi" w:hAnsiTheme="majorBidi" w:cstheme="majorBidi"/>
              </w:rPr>
            </w:rPrChange>
          </w:rPr>
          <w:delText>M</w:delText>
        </w:r>
      </w:del>
      <w:r w:rsidRPr="000B38EA">
        <w:rPr>
          <w:rFonts w:asciiTheme="majorBidi" w:hAnsiTheme="majorBidi" w:cstheme="majorBidi"/>
          <w:i/>
          <w:iCs/>
          <w:rPrChange w:id="141" w:author="Author">
            <w:rPr>
              <w:rFonts w:asciiTheme="majorBidi" w:hAnsiTheme="majorBidi" w:cstheme="majorBidi"/>
            </w:rPr>
          </w:rPrChange>
        </w:rPr>
        <w:t>aʿa</w:t>
      </w:r>
      <w:ins w:id="142" w:author="Author">
        <w:r w:rsidR="00C3152B" w:rsidRPr="000B38EA">
          <w:rPr>
            <w:rFonts w:asciiTheme="majorBidi" w:hAnsiTheme="majorBidi" w:cstheme="majorBidi"/>
            <w:i/>
            <w:iCs/>
            <w:rPrChange w:id="143" w:author="Author">
              <w:rPr>
                <w:rFonts w:asciiTheme="majorBidi" w:hAnsiTheme="majorBidi" w:cstheme="majorBidi"/>
                <w:i/>
                <w:iCs/>
                <w:highlight w:val="yellow"/>
              </w:rPr>
            </w:rPrChange>
          </w:rPr>
          <w:t>ṣ</w:t>
        </w:r>
      </w:ins>
      <w:del w:id="144" w:author="Author">
        <w:r w:rsidRPr="000B38EA" w:rsidDel="00C3152B">
          <w:rPr>
            <w:rFonts w:asciiTheme="majorBidi" w:hAnsiTheme="majorBidi" w:cstheme="majorBidi"/>
            <w:i/>
            <w:iCs/>
            <w:rPrChange w:id="145" w:author="Author">
              <w:rPr>
                <w:rFonts w:asciiTheme="majorBidi" w:hAnsiTheme="majorBidi" w:cstheme="majorBidi"/>
              </w:rPr>
            </w:rPrChange>
          </w:rPr>
          <w:delText>s</w:delText>
        </w:r>
        <w:r w:rsidRPr="000B38EA" w:rsidDel="00A34F1E">
          <w:rPr>
            <w:rFonts w:asciiTheme="majorBidi" w:hAnsiTheme="majorBidi" w:cstheme="majorBidi"/>
            <w:i/>
            <w:iCs/>
            <w:rPrChange w:id="146" w:author="Author">
              <w:rPr>
                <w:rFonts w:asciiTheme="majorBidi" w:hAnsiTheme="majorBidi" w:cstheme="majorBidi"/>
              </w:rPr>
            </w:rPrChange>
          </w:rPr>
          <w:delText>o</w:delText>
        </w:r>
      </w:del>
      <w:ins w:id="147" w:author="Author">
        <w:r w:rsidR="00C3152B" w:rsidRPr="000B38EA">
          <w:rPr>
            <w:rFonts w:asciiTheme="majorBidi" w:hAnsiTheme="majorBidi" w:cstheme="majorBidi"/>
            <w:i/>
            <w:iCs/>
            <w:rPrChange w:id="148" w:author="Author">
              <w:rPr>
                <w:rFonts w:asciiTheme="majorBidi" w:hAnsiTheme="majorBidi" w:cstheme="majorBidi"/>
                <w:i/>
                <w:iCs/>
                <w:highlight w:val="yellow"/>
              </w:rPr>
            </w:rPrChange>
          </w:rPr>
          <w:t>ū</w:t>
        </w:r>
      </w:ins>
      <w:del w:id="149" w:author="Author">
        <w:r w:rsidRPr="000B38EA" w:rsidDel="00C3152B">
          <w:rPr>
            <w:rFonts w:asciiTheme="majorBidi" w:hAnsiTheme="majorBidi" w:cstheme="majorBidi"/>
            <w:i/>
            <w:iCs/>
            <w:rPrChange w:id="150" w:author="Author">
              <w:rPr>
                <w:rFonts w:asciiTheme="majorBidi" w:hAnsiTheme="majorBidi" w:cstheme="majorBidi"/>
              </w:rPr>
            </w:rPrChange>
          </w:rPr>
          <w:delText>u</w:delText>
        </w:r>
      </w:del>
      <w:r w:rsidRPr="000B38EA">
        <w:rPr>
          <w:rFonts w:asciiTheme="majorBidi" w:hAnsiTheme="majorBidi" w:cstheme="majorBidi"/>
          <w:i/>
          <w:iCs/>
          <w:rPrChange w:id="151" w:author="Author">
            <w:rPr>
              <w:rFonts w:asciiTheme="majorBidi" w:hAnsiTheme="majorBidi" w:cstheme="majorBidi"/>
            </w:rPr>
          </w:rPrChange>
        </w:rPr>
        <w:t>m</w:t>
      </w:r>
      <w:del w:id="152" w:author="Author">
        <w:r w:rsidRPr="000B38EA" w:rsidDel="00A34F1E">
          <w:rPr>
            <w:rFonts w:asciiTheme="majorBidi" w:hAnsiTheme="majorBidi" w:cstheme="majorBidi"/>
            <w:highlight w:val="yellow"/>
            <w:rPrChange w:id="153" w:author="Author">
              <w:rPr>
                <w:rFonts w:asciiTheme="majorBidi" w:hAnsiTheme="majorBidi" w:cstheme="majorBidi"/>
              </w:rPr>
            </w:rPrChange>
          </w:rPr>
          <w:delText>”</w:delText>
        </w:r>
      </w:del>
      <w:r w:rsidRPr="001A47AD">
        <w:rPr>
          <w:rFonts w:asciiTheme="majorBidi" w:hAnsiTheme="majorBidi" w:cstheme="majorBidi"/>
        </w:rPr>
        <w:t xml:space="preserve"> (sinless) and descendants of Ali. </w:t>
      </w:r>
    </w:p>
    <w:p w14:paraId="64936C16" w14:textId="7376579F" w:rsidR="00C814CF" w:rsidRPr="001A47AD" w:rsidRDefault="00C814CF" w:rsidP="00294121">
      <w:pPr>
        <w:bidi w:val="0"/>
        <w:spacing w:after="240" w:line="360" w:lineRule="auto"/>
        <w:ind w:firstLine="720"/>
        <w:jc w:val="both"/>
        <w:rPr>
          <w:rFonts w:asciiTheme="majorBidi" w:hAnsiTheme="majorBidi" w:cstheme="majorBidi"/>
        </w:rPr>
      </w:pPr>
      <w:r w:rsidRPr="001A47AD">
        <w:rPr>
          <w:rFonts w:asciiTheme="majorBidi" w:hAnsiTheme="majorBidi" w:cstheme="majorBidi"/>
        </w:rPr>
        <w:t>In 1501, upon the establishment of the Safavid empire by Shah Ismail I</w:t>
      </w:r>
      <w:ins w:id="154" w:author="Author">
        <w:r w:rsidR="00A34F1E">
          <w:rPr>
            <w:rFonts w:asciiTheme="majorBidi" w:hAnsiTheme="majorBidi" w:cstheme="majorBidi"/>
          </w:rPr>
          <w:t xml:space="preserve"> </w:t>
        </w:r>
      </w:ins>
      <w:del w:id="155" w:author="Author">
        <w:r w:rsidRPr="001A47AD" w:rsidDel="00A34F1E">
          <w:rPr>
            <w:rFonts w:asciiTheme="majorBidi" w:hAnsiTheme="majorBidi" w:cstheme="majorBidi"/>
          </w:rPr>
          <w:delText xml:space="preserve">, </w:delText>
        </w:r>
      </w:del>
      <w:r w:rsidRPr="001A47AD">
        <w:rPr>
          <w:rFonts w:asciiTheme="majorBidi" w:hAnsiTheme="majorBidi" w:cstheme="majorBidi"/>
        </w:rPr>
        <w:t>and since the state</w:t>
      </w:r>
      <w:r>
        <w:rPr>
          <w:rFonts w:asciiTheme="majorBidi" w:hAnsiTheme="majorBidi" w:cstheme="majorBidi"/>
        </w:rPr>
        <w:t>’s adoption of</w:t>
      </w:r>
      <w:r w:rsidRPr="001A47AD">
        <w:rPr>
          <w:rFonts w:asciiTheme="majorBidi" w:hAnsiTheme="majorBidi" w:cstheme="majorBidi"/>
        </w:rPr>
        <w:t xml:space="preserve"> the Shiite “ideology” and </w:t>
      </w:r>
      <w:r>
        <w:rPr>
          <w:rFonts w:asciiTheme="majorBidi" w:hAnsiTheme="majorBidi" w:cstheme="majorBidi"/>
        </w:rPr>
        <w:t>its transformation</w:t>
      </w:r>
      <w:r w:rsidRPr="001A47AD">
        <w:rPr>
          <w:rFonts w:asciiTheme="majorBidi" w:hAnsiTheme="majorBidi" w:cstheme="majorBidi"/>
        </w:rPr>
        <w:t xml:space="preserve"> into a Twelver </w:t>
      </w:r>
      <w:ins w:id="156" w:author="Author">
        <w:r w:rsidR="00CB2319" w:rsidRPr="001A47AD">
          <w:rPr>
            <w:rFonts w:asciiTheme="majorBidi" w:hAnsiTheme="majorBidi" w:cstheme="majorBidi"/>
          </w:rPr>
          <w:t>Shi</w:t>
        </w:r>
        <w:r w:rsidR="00CB2319">
          <w:rPr>
            <w:rFonts w:asciiTheme="majorBidi" w:hAnsiTheme="majorBidi" w:cstheme="majorBidi"/>
          </w:rPr>
          <w:t>ʿ</w:t>
        </w:r>
        <w:r w:rsidR="00CB2319" w:rsidRPr="001A47AD">
          <w:rPr>
            <w:rFonts w:asciiTheme="majorBidi" w:hAnsiTheme="majorBidi" w:cstheme="majorBidi"/>
          </w:rPr>
          <w:t>a</w:t>
        </w:r>
        <w:r w:rsidR="00CB2319" w:rsidRPr="001A47AD" w:rsidDel="00CB2319">
          <w:rPr>
            <w:rFonts w:asciiTheme="majorBidi" w:hAnsiTheme="majorBidi" w:cstheme="majorBidi"/>
          </w:rPr>
          <w:t xml:space="preserve"> </w:t>
        </w:r>
      </w:ins>
      <w:del w:id="157" w:author="Author">
        <w:r w:rsidRPr="001A47AD" w:rsidDel="00CB2319">
          <w:rPr>
            <w:rFonts w:asciiTheme="majorBidi" w:hAnsiTheme="majorBidi" w:cstheme="majorBidi"/>
          </w:rPr>
          <w:delText xml:space="preserve">Shia </w:delText>
        </w:r>
      </w:del>
      <w:r w:rsidRPr="001A47AD">
        <w:rPr>
          <w:rFonts w:asciiTheme="majorBidi" w:hAnsiTheme="majorBidi" w:cstheme="majorBidi"/>
        </w:rPr>
        <w:t xml:space="preserve">Islamic state, the </w:t>
      </w:r>
      <w:ins w:id="158" w:author="Author">
        <w:r w:rsidR="00590D6C">
          <w:rPr>
            <w:rFonts w:asciiTheme="majorBidi" w:hAnsiTheme="majorBidi" w:cstheme="majorBidi"/>
          </w:rPr>
          <w:t>s</w:t>
        </w:r>
      </w:ins>
      <w:del w:id="159" w:author="Author">
        <w:r w:rsidRPr="001A47AD" w:rsidDel="00590D6C">
          <w:rPr>
            <w:rFonts w:asciiTheme="majorBidi" w:hAnsiTheme="majorBidi" w:cstheme="majorBidi"/>
          </w:rPr>
          <w:delText>S</w:delText>
        </w:r>
      </w:del>
      <w:r w:rsidRPr="001A47AD">
        <w:rPr>
          <w:rFonts w:asciiTheme="majorBidi" w:hAnsiTheme="majorBidi" w:cstheme="majorBidi"/>
        </w:rPr>
        <w:t xml:space="preserve">hah </w:t>
      </w:r>
      <w:del w:id="160" w:author="Author">
        <w:r w:rsidRPr="001A47AD" w:rsidDel="00A34F1E">
          <w:rPr>
            <w:rFonts w:asciiTheme="majorBidi" w:hAnsiTheme="majorBidi" w:cstheme="majorBidi"/>
          </w:rPr>
          <w:delText xml:space="preserve">needed to </w:delText>
        </w:r>
      </w:del>
      <w:ins w:id="161" w:author="Author">
        <w:r w:rsidR="00A34F1E">
          <w:rPr>
            <w:rFonts w:asciiTheme="majorBidi" w:hAnsiTheme="majorBidi" w:cstheme="majorBidi"/>
          </w:rPr>
          <w:t xml:space="preserve">sought to </w:t>
        </w:r>
      </w:ins>
      <w:r w:rsidRPr="001A47AD">
        <w:rPr>
          <w:rFonts w:asciiTheme="majorBidi" w:hAnsiTheme="majorBidi" w:cstheme="majorBidi"/>
        </w:rPr>
        <w:t xml:space="preserve">develop a new theory that would bypass </w:t>
      </w:r>
      <w:r w:rsidRPr="00D93976">
        <w:rPr>
          <w:rFonts w:asciiTheme="majorBidi" w:hAnsiTheme="majorBidi" w:cstheme="majorBidi"/>
        </w:rPr>
        <w:t xml:space="preserve">the </w:t>
      </w:r>
      <w:ins w:id="162" w:author="Author">
        <w:r w:rsidR="00A34F1E" w:rsidRPr="000B38EA">
          <w:rPr>
            <w:rFonts w:asciiTheme="majorBidi" w:hAnsiTheme="majorBidi" w:cstheme="majorBidi"/>
            <w:i/>
            <w:iCs/>
            <w:rPrChange w:id="163" w:author="Author">
              <w:rPr>
                <w:rFonts w:asciiTheme="majorBidi" w:hAnsiTheme="majorBidi" w:cstheme="majorBidi"/>
              </w:rPr>
            </w:rPrChange>
          </w:rPr>
          <w:t>i</w:t>
        </w:r>
      </w:ins>
      <w:del w:id="164" w:author="Author">
        <w:r w:rsidRPr="000B38EA" w:rsidDel="00A34F1E">
          <w:rPr>
            <w:rFonts w:asciiTheme="majorBidi" w:hAnsiTheme="majorBidi" w:cstheme="majorBidi"/>
            <w:i/>
            <w:iCs/>
            <w:rPrChange w:id="165" w:author="Author">
              <w:rPr>
                <w:rFonts w:asciiTheme="majorBidi" w:hAnsiTheme="majorBidi" w:cstheme="majorBidi"/>
              </w:rPr>
            </w:rPrChange>
          </w:rPr>
          <w:delText>“I</w:delText>
        </w:r>
      </w:del>
      <w:r w:rsidRPr="000B38EA">
        <w:rPr>
          <w:rFonts w:asciiTheme="majorBidi" w:hAnsiTheme="majorBidi" w:cstheme="majorBidi"/>
          <w:i/>
          <w:iCs/>
          <w:rPrChange w:id="166" w:author="Author">
            <w:rPr>
              <w:rFonts w:asciiTheme="majorBidi" w:hAnsiTheme="majorBidi" w:cstheme="majorBidi"/>
            </w:rPr>
          </w:rPrChange>
        </w:rPr>
        <w:t>ntiẓar</w:t>
      </w:r>
      <w:ins w:id="167" w:author="Author">
        <w:r w:rsidR="00A34F1E" w:rsidRPr="000B38EA">
          <w:rPr>
            <w:rFonts w:asciiTheme="majorBidi" w:hAnsiTheme="majorBidi" w:cstheme="majorBidi"/>
            <w:i/>
            <w:iCs/>
            <w:rPrChange w:id="168" w:author="Author">
              <w:rPr>
                <w:rFonts w:asciiTheme="majorBidi" w:hAnsiTheme="majorBidi" w:cstheme="majorBidi"/>
              </w:rPr>
            </w:rPrChange>
          </w:rPr>
          <w:t xml:space="preserve"> </w:t>
        </w:r>
      </w:ins>
      <w:del w:id="169" w:author="Author">
        <w:r w:rsidRPr="00C3152B" w:rsidDel="00A34F1E">
          <w:rPr>
            <w:rFonts w:asciiTheme="majorBidi" w:hAnsiTheme="majorBidi" w:cstheme="majorBidi"/>
          </w:rPr>
          <w:delText xml:space="preserve">” </w:delText>
        </w:r>
      </w:del>
      <w:r w:rsidRPr="00C3152B">
        <w:rPr>
          <w:rFonts w:asciiTheme="majorBidi" w:hAnsiTheme="majorBidi" w:cstheme="majorBidi"/>
        </w:rPr>
        <w:t>(</w:t>
      </w:r>
      <w:del w:id="170" w:author="Author">
        <w:r w:rsidRPr="00C3152B" w:rsidDel="00A34F1E">
          <w:rPr>
            <w:rFonts w:asciiTheme="majorBidi" w:hAnsiTheme="majorBidi" w:cstheme="majorBidi"/>
          </w:rPr>
          <w:delText>a</w:delText>
        </w:r>
      </w:del>
      <w:r w:rsidRPr="00C3152B">
        <w:rPr>
          <w:rFonts w:asciiTheme="majorBidi" w:hAnsiTheme="majorBidi" w:cstheme="majorBidi"/>
        </w:rPr>
        <w:t>waiting)</w:t>
      </w:r>
      <w:r w:rsidRPr="001A47AD">
        <w:rPr>
          <w:rFonts w:asciiTheme="majorBidi" w:hAnsiTheme="majorBidi" w:cstheme="majorBidi"/>
        </w:rPr>
        <w:t xml:space="preserve"> theory</w:t>
      </w:r>
      <w:ins w:id="171" w:author="Author">
        <w:r w:rsidR="00772FBF">
          <w:rPr>
            <w:rFonts w:asciiTheme="majorBidi" w:hAnsiTheme="majorBidi" w:cstheme="majorBidi"/>
          </w:rPr>
          <w:t>,</w:t>
        </w:r>
      </w:ins>
      <w:r w:rsidRPr="000B38EA">
        <w:rPr>
          <w:rStyle w:val="FootnoteReference"/>
          <w:rFonts w:asciiTheme="majorBidi" w:eastAsiaTheme="majorEastAsia" w:hAnsiTheme="majorBidi"/>
          <w:rPrChange w:id="172" w:author="Author">
            <w:rPr>
              <w:rStyle w:val="FootnoteReference"/>
              <w:rFonts w:asciiTheme="majorBidi" w:eastAsiaTheme="majorEastAsia" w:hAnsiTheme="majorBidi"/>
              <w:sz w:val="20"/>
              <w:szCs w:val="20"/>
            </w:rPr>
          </w:rPrChange>
        </w:rPr>
        <w:footnoteReference w:id="4"/>
      </w:r>
      <w:del w:id="173" w:author="Author">
        <w:r w:rsidRPr="00E426F1" w:rsidDel="00A34F1E">
          <w:rPr>
            <w:rFonts w:asciiTheme="majorBidi" w:hAnsiTheme="majorBidi" w:cstheme="majorBidi"/>
          </w:rPr>
          <w:delText>,</w:delText>
        </w:r>
      </w:del>
      <w:ins w:id="174" w:author="Author">
        <w:r w:rsidR="00772FBF" w:rsidRPr="00E426F1">
          <w:rPr>
            <w:rFonts w:asciiTheme="majorBidi" w:hAnsiTheme="majorBidi" w:cstheme="majorBidi"/>
          </w:rPr>
          <w:t xml:space="preserve"> </w:t>
        </w:r>
        <w:r w:rsidR="00772FBF">
          <w:rPr>
            <w:rFonts w:asciiTheme="majorBidi" w:hAnsiTheme="majorBidi" w:cstheme="majorBidi"/>
          </w:rPr>
          <w:t xml:space="preserve">having </w:t>
        </w:r>
      </w:ins>
      <w:del w:id="175" w:author="Author">
        <w:r w:rsidRPr="001A47AD" w:rsidDel="00772FBF">
          <w:rPr>
            <w:rFonts w:asciiTheme="majorBidi" w:hAnsiTheme="majorBidi" w:cstheme="majorBidi"/>
          </w:rPr>
          <w:delText xml:space="preserve"> and </w:delText>
        </w:r>
      </w:del>
      <w:r w:rsidRPr="001A47AD">
        <w:rPr>
          <w:rFonts w:asciiTheme="majorBidi" w:hAnsiTheme="majorBidi" w:cstheme="majorBidi"/>
        </w:rPr>
        <w:t xml:space="preserve">claimed to have met the </w:t>
      </w:r>
      <w:r>
        <w:rPr>
          <w:rFonts w:asciiTheme="majorBidi" w:hAnsiTheme="majorBidi" w:cstheme="majorBidi"/>
        </w:rPr>
        <w:t xml:space="preserve">vanished </w:t>
      </w:r>
      <w:del w:id="176" w:author="Author">
        <w:r w:rsidDel="00CB2319">
          <w:rPr>
            <w:rFonts w:asciiTheme="majorBidi" w:hAnsiTheme="majorBidi" w:cstheme="majorBidi"/>
          </w:rPr>
          <w:delText>Imam</w:delText>
        </w:r>
      </w:del>
      <w:ins w:id="177" w:author="Author">
        <w:r w:rsidR="00CB2319">
          <w:rPr>
            <w:rFonts w:asciiTheme="majorBidi" w:hAnsiTheme="majorBidi" w:cstheme="majorBidi"/>
          </w:rPr>
          <w:t>imam</w:t>
        </w:r>
      </w:ins>
      <w:r w:rsidRPr="001A47AD">
        <w:rPr>
          <w:rFonts w:asciiTheme="majorBidi" w:hAnsiTheme="majorBidi" w:cstheme="majorBidi"/>
        </w:rPr>
        <w:t xml:space="preserve"> and Imam Ali, who commanded him to establish the Shiite state and serve as their delegate</w:t>
      </w:r>
      <w:ins w:id="178" w:author="Author">
        <w:r w:rsidR="00772FBF">
          <w:rPr>
            <w:rFonts w:asciiTheme="majorBidi" w:hAnsiTheme="majorBidi" w:cstheme="majorBidi"/>
          </w:rPr>
          <w:t xml:space="preserve"> </w:t>
        </w:r>
      </w:ins>
      <w:del w:id="179" w:author="Author">
        <w:r w:rsidRPr="001A47AD" w:rsidDel="00772FBF">
          <w:rPr>
            <w:rFonts w:asciiTheme="majorBidi" w:hAnsiTheme="majorBidi" w:cstheme="majorBidi"/>
          </w:rPr>
          <w:delText xml:space="preserve">, </w:delText>
        </w:r>
      </w:del>
      <w:r w:rsidRPr="001A47AD">
        <w:rPr>
          <w:rFonts w:asciiTheme="majorBidi" w:hAnsiTheme="majorBidi" w:cstheme="majorBidi"/>
        </w:rPr>
        <w:t xml:space="preserve">until the reappearance of the </w:t>
      </w:r>
      <w:r>
        <w:rPr>
          <w:rFonts w:asciiTheme="majorBidi" w:hAnsiTheme="majorBidi" w:cstheme="majorBidi"/>
        </w:rPr>
        <w:t xml:space="preserve">vanished </w:t>
      </w:r>
      <w:del w:id="180" w:author="Author">
        <w:r w:rsidDel="00CB2319">
          <w:rPr>
            <w:rFonts w:asciiTheme="majorBidi" w:hAnsiTheme="majorBidi" w:cstheme="majorBidi"/>
          </w:rPr>
          <w:delText>Imam</w:delText>
        </w:r>
      </w:del>
      <w:ins w:id="181" w:author="Author">
        <w:r w:rsidR="00CB2319">
          <w:rPr>
            <w:rFonts w:asciiTheme="majorBidi" w:hAnsiTheme="majorBidi" w:cstheme="majorBidi"/>
          </w:rPr>
          <w:t>imam</w:t>
        </w:r>
      </w:ins>
      <w:r w:rsidRPr="001A47AD">
        <w:rPr>
          <w:rFonts w:asciiTheme="majorBidi" w:hAnsiTheme="majorBidi" w:cstheme="majorBidi"/>
        </w:rPr>
        <w:t>. This theory was called</w:t>
      </w:r>
      <w:ins w:id="182" w:author="Author">
        <w:r w:rsidR="00772FBF">
          <w:rPr>
            <w:rFonts w:asciiTheme="majorBidi" w:hAnsiTheme="majorBidi" w:cstheme="majorBidi"/>
          </w:rPr>
          <w:t xml:space="preserve"> </w:t>
        </w:r>
        <w:r w:rsidR="00772FBF" w:rsidRPr="000B38EA">
          <w:rPr>
            <w:rFonts w:asciiTheme="majorBidi" w:hAnsiTheme="majorBidi" w:cstheme="majorBidi"/>
            <w:i/>
            <w:iCs/>
            <w:rPrChange w:id="183" w:author="Author">
              <w:rPr>
                <w:rFonts w:asciiTheme="majorBidi" w:hAnsiTheme="majorBidi" w:cstheme="majorBidi"/>
              </w:rPr>
            </w:rPrChange>
          </w:rPr>
          <w:t>a</w:t>
        </w:r>
      </w:ins>
      <w:del w:id="184" w:author="Author">
        <w:r w:rsidRPr="000B38EA" w:rsidDel="00772FBF">
          <w:rPr>
            <w:rFonts w:asciiTheme="majorBidi" w:hAnsiTheme="majorBidi" w:cstheme="majorBidi"/>
            <w:i/>
            <w:iCs/>
            <w:rPrChange w:id="185" w:author="Author">
              <w:rPr>
                <w:rFonts w:asciiTheme="majorBidi" w:hAnsiTheme="majorBidi" w:cstheme="majorBidi"/>
              </w:rPr>
            </w:rPrChange>
          </w:rPr>
          <w:delText xml:space="preserve"> “A</w:delText>
        </w:r>
      </w:del>
      <w:r w:rsidRPr="000B38EA">
        <w:rPr>
          <w:rFonts w:asciiTheme="majorBidi" w:hAnsiTheme="majorBidi" w:cstheme="majorBidi"/>
          <w:i/>
          <w:iCs/>
          <w:rPrChange w:id="186" w:author="Author">
            <w:rPr>
              <w:rFonts w:asciiTheme="majorBidi" w:hAnsiTheme="majorBidi" w:cstheme="majorBidi"/>
            </w:rPr>
          </w:rPrChange>
        </w:rPr>
        <w:t>l- niyaba al-malakiyya</w:t>
      </w:r>
      <w:ins w:id="187" w:author="Author">
        <w:r w:rsidR="00772FBF">
          <w:rPr>
            <w:rFonts w:asciiTheme="majorBidi" w:hAnsiTheme="majorBidi" w:cstheme="majorBidi"/>
          </w:rPr>
          <w:t>.</w:t>
        </w:r>
      </w:ins>
      <w:del w:id="188" w:author="Author">
        <w:r w:rsidRPr="00E426F1" w:rsidDel="00772FBF">
          <w:rPr>
            <w:rFonts w:asciiTheme="majorBidi" w:hAnsiTheme="majorBidi" w:cstheme="majorBidi"/>
          </w:rPr>
          <w:delText>”</w:delText>
        </w:r>
      </w:del>
      <w:r w:rsidRPr="000B38EA">
        <w:rPr>
          <w:rStyle w:val="FootnoteReference"/>
          <w:rFonts w:asciiTheme="majorBidi" w:eastAsiaTheme="majorEastAsia" w:hAnsiTheme="majorBidi"/>
          <w:rPrChange w:id="189" w:author="Author">
            <w:rPr>
              <w:rStyle w:val="FootnoteReference"/>
              <w:rFonts w:asciiTheme="majorBidi" w:eastAsiaTheme="majorEastAsia" w:hAnsiTheme="majorBidi"/>
              <w:sz w:val="20"/>
              <w:szCs w:val="20"/>
            </w:rPr>
          </w:rPrChange>
        </w:rPr>
        <w:footnoteReference w:id="5"/>
      </w:r>
      <w:del w:id="190" w:author="Author">
        <w:r w:rsidRPr="001A47AD" w:rsidDel="00A34F1E">
          <w:rPr>
            <w:rFonts w:asciiTheme="majorBidi" w:hAnsiTheme="majorBidi" w:cstheme="majorBidi"/>
          </w:rPr>
          <w:delText>.</w:delText>
        </w:r>
      </w:del>
    </w:p>
    <w:p w14:paraId="06A67BFC" w14:textId="164DB89B" w:rsidR="00C814CF" w:rsidRPr="001A47AD" w:rsidRDefault="00C814CF" w:rsidP="00294121">
      <w:pPr>
        <w:bidi w:val="0"/>
        <w:spacing w:after="240" w:line="360" w:lineRule="auto"/>
        <w:jc w:val="both"/>
        <w:rPr>
          <w:rFonts w:asciiTheme="majorBidi" w:hAnsiTheme="majorBidi" w:cstheme="majorBidi"/>
        </w:rPr>
      </w:pPr>
      <w:r w:rsidRPr="001A47AD">
        <w:rPr>
          <w:rFonts w:asciiTheme="majorBidi" w:hAnsiTheme="majorBidi" w:cstheme="majorBidi"/>
        </w:rPr>
        <w:tab/>
      </w:r>
      <w:del w:id="191" w:author="Author">
        <w:r w:rsidRPr="001A47AD" w:rsidDel="00590D6C">
          <w:rPr>
            <w:rFonts w:asciiTheme="majorBidi" w:hAnsiTheme="majorBidi" w:cstheme="majorBidi"/>
          </w:rPr>
          <w:delText xml:space="preserve">However, during the rule of the Safavid kings, and </w:delText>
        </w:r>
      </w:del>
      <w:ins w:id="192" w:author="Author">
        <w:r w:rsidR="00590D6C">
          <w:rPr>
            <w:rFonts w:asciiTheme="majorBidi" w:hAnsiTheme="majorBidi" w:cstheme="majorBidi"/>
          </w:rPr>
          <w:t>A</w:t>
        </w:r>
      </w:ins>
      <w:del w:id="193" w:author="Author">
        <w:r w:rsidRPr="001A47AD" w:rsidDel="00590D6C">
          <w:rPr>
            <w:rFonts w:asciiTheme="majorBidi" w:hAnsiTheme="majorBidi" w:cstheme="majorBidi"/>
          </w:rPr>
          <w:delText>a</w:delText>
        </w:r>
      </w:del>
      <w:r w:rsidRPr="001A47AD">
        <w:rPr>
          <w:rFonts w:asciiTheme="majorBidi" w:hAnsiTheme="majorBidi" w:cstheme="majorBidi"/>
        </w:rPr>
        <w:t>lthough several clerics legitimized th</w:t>
      </w:r>
      <w:ins w:id="194" w:author="Author">
        <w:r w:rsidR="00590D6C">
          <w:rPr>
            <w:rFonts w:asciiTheme="majorBidi" w:hAnsiTheme="majorBidi" w:cstheme="majorBidi"/>
          </w:rPr>
          <w:t xml:space="preserve">e </w:t>
        </w:r>
      </w:ins>
      <w:del w:id="195" w:author="Author">
        <w:r w:rsidRPr="001A47AD" w:rsidDel="00590D6C">
          <w:rPr>
            <w:rFonts w:asciiTheme="majorBidi" w:hAnsiTheme="majorBidi" w:cstheme="majorBidi"/>
          </w:rPr>
          <w:delText xml:space="preserve">eir </w:delText>
        </w:r>
      </w:del>
      <w:r w:rsidRPr="001A47AD">
        <w:rPr>
          <w:rFonts w:asciiTheme="majorBidi" w:hAnsiTheme="majorBidi" w:cstheme="majorBidi"/>
        </w:rPr>
        <w:t>ruling</w:t>
      </w:r>
      <w:ins w:id="196" w:author="Author">
        <w:r w:rsidR="00590D6C">
          <w:rPr>
            <w:rFonts w:asciiTheme="majorBidi" w:hAnsiTheme="majorBidi" w:cstheme="majorBidi"/>
          </w:rPr>
          <w:t xml:space="preserve"> of the Safavid kings</w:t>
        </w:r>
      </w:ins>
      <w:r w:rsidRPr="001A47AD">
        <w:rPr>
          <w:rFonts w:asciiTheme="majorBidi" w:hAnsiTheme="majorBidi" w:cstheme="majorBidi"/>
        </w:rPr>
        <w:t xml:space="preserve"> as r</w:t>
      </w:r>
      <w:r>
        <w:rPr>
          <w:rFonts w:asciiTheme="majorBidi" w:hAnsiTheme="majorBidi" w:cstheme="majorBidi"/>
        </w:rPr>
        <w:t xml:space="preserve">epresentatives of the </w:t>
      </w:r>
      <w:ins w:id="197" w:author="Author">
        <w:r w:rsidR="00CB2319">
          <w:rPr>
            <w:rFonts w:asciiTheme="majorBidi" w:hAnsiTheme="majorBidi" w:cstheme="majorBidi"/>
          </w:rPr>
          <w:t>i</w:t>
        </w:r>
      </w:ins>
      <w:del w:id="198" w:author="Author">
        <w:r w:rsidDel="00CB2319">
          <w:rPr>
            <w:rFonts w:asciiTheme="majorBidi" w:hAnsiTheme="majorBidi" w:cstheme="majorBidi"/>
          </w:rPr>
          <w:delText>I</w:delText>
        </w:r>
      </w:del>
      <w:r>
        <w:rPr>
          <w:rFonts w:asciiTheme="majorBidi" w:hAnsiTheme="majorBidi" w:cstheme="majorBidi"/>
        </w:rPr>
        <w:t>mam, the</w:t>
      </w:r>
      <w:del w:id="199" w:author="Author">
        <w:r w:rsidRPr="001A47AD" w:rsidDel="00590D6C">
          <w:rPr>
            <w:rFonts w:asciiTheme="majorBidi" w:hAnsiTheme="majorBidi" w:cstheme="majorBidi"/>
          </w:rPr>
          <w:delText xml:space="preserve"> clear</w:delText>
        </w:r>
      </w:del>
      <w:r w:rsidRPr="001A47AD">
        <w:rPr>
          <w:rFonts w:asciiTheme="majorBidi" w:hAnsiTheme="majorBidi" w:cstheme="majorBidi"/>
        </w:rPr>
        <w:t xml:space="preserve"> majority determined that these kings had arbitrarily taken over the rule and the </w:t>
      </w:r>
      <w:ins w:id="200" w:author="Author">
        <w:r w:rsidR="00CB2319">
          <w:rPr>
            <w:rFonts w:asciiTheme="majorBidi" w:hAnsiTheme="majorBidi" w:cstheme="majorBidi"/>
          </w:rPr>
          <w:t>i</w:t>
        </w:r>
      </w:ins>
      <w:del w:id="201" w:author="Author">
        <w:r w:rsidRPr="001A47AD" w:rsidDel="00CB2319">
          <w:rPr>
            <w:rFonts w:asciiTheme="majorBidi" w:hAnsiTheme="majorBidi" w:cstheme="majorBidi"/>
          </w:rPr>
          <w:delText>I</w:delText>
        </w:r>
      </w:del>
      <w:r w:rsidRPr="001A47AD">
        <w:rPr>
          <w:rFonts w:asciiTheme="majorBidi" w:hAnsiTheme="majorBidi" w:cstheme="majorBidi"/>
        </w:rPr>
        <w:t>mam’s rights.  These developments caused a split between two movements within the Twelver Shi</w:t>
      </w:r>
      <w:r>
        <w:rPr>
          <w:rFonts w:asciiTheme="majorBidi" w:hAnsiTheme="majorBidi" w:cstheme="majorBidi"/>
        </w:rPr>
        <w:t>ʿ</w:t>
      </w:r>
      <w:r w:rsidRPr="001A47AD">
        <w:rPr>
          <w:rFonts w:asciiTheme="majorBidi" w:hAnsiTheme="majorBidi" w:cstheme="majorBidi"/>
        </w:rPr>
        <w:t>a</w:t>
      </w:r>
      <w:r>
        <w:rPr>
          <w:rFonts w:asciiTheme="majorBidi" w:hAnsiTheme="majorBidi" w:cstheme="majorBidi"/>
        </w:rPr>
        <w:t xml:space="preserve"> Islam</w:t>
      </w:r>
      <w:ins w:id="202" w:author="Author">
        <w:r w:rsidR="00590D6C">
          <w:rPr>
            <w:rFonts w:asciiTheme="majorBidi" w:hAnsiTheme="majorBidi" w:cstheme="majorBidi"/>
          </w:rPr>
          <w:t xml:space="preserve"> into</w:t>
        </w:r>
        <w:del w:id="203" w:author="Author">
          <w:r w:rsidR="00590D6C" w:rsidDel="0029505A">
            <w:rPr>
              <w:rFonts w:asciiTheme="majorBidi" w:hAnsiTheme="majorBidi" w:cstheme="majorBidi"/>
            </w:rPr>
            <w:delText xml:space="preserve"> </w:delText>
          </w:r>
        </w:del>
      </w:ins>
      <w:del w:id="204" w:author="Author">
        <w:r w:rsidDel="00590D6C">
          <w:rPr>
            <w:rFonts w:asciiTheme="majorBidi" w:hAnsiTheme="majorBidi" w:cstheme="majorBidi"/>
          </w:rPr>
          <w:delText>-</w:delText>
        </w:r>
      </w:del>
      <w:r>
        <w:rPr>
          <w:rFonts w:asciiTheme="majorBidi" w:hAnsiTheme="majorBidi" w:cstheme="majorBidi"/>
        </w:rPr>
        <w:t xml:space="preserve"> </w:t>
      </w:r>
      <w:r w:rsidRPr="00C3152B">
        <w:rPr>
          <w:rFonts w:asciiTheme="majorBidi" w:hAnsiTheme="majorBidi" w:cstheme="majorBidi"/>
        </w:rPr>
        <w:t>“</w:t>
      </w:r>
      <w:ins w:id="205" w:author="Author">
        <w:r w:rsidR="00590D6C" w:rsidRPr="00C3152B">
          <w:rPr>
            <w:rFonts w:asciiTheme="majorBidi" w:hAnsiTheme="majorBidi" w:cstheme="majorBidi"/>
          </w:rPr>
          <w:t>a</w:t>
        </w:r>
      </w:ins>
      <w:del w:id="206" w:author="Author">
        <w:r w:rsidRPr="00C3152B" w:rsidDel="00590D6C">
          <w:rPr>
            <w:rFonts w:asciiTheme="majorBidi" w:hAnsiTheme="majorBidi" w:cstheme="majorBidi"/>
          </w:rPr>
          <w:delText>A</w:delText>
        </w:r>
      </w:del>
      <w:r w:rsidRPr="00C3152B">
        <w:rPr>
          <w:rFonts w:asciiTheme="majorBidi" w:hAnsiTheme="majorBidi" w:cstheme="majorBidi"/>
        </w:rPr>
        <w:t>l-</w:t>
      </w:r>
      <w:del w:id="207" w:author="Author">
        <w:r w:rsidRPr="00C3152B" w:rsidDel="00590D6C">
          <w:rPr>
            <w:rFonts w:asciiTheme="majorBidi" w:hAnsiTheme="majorBidi" w:cstheme="majorBidi"/>
          </w:rPr>
          <w:delText xml:space="preserve"> </w:delText>
        </w:r>
      </w:del>
      <w:ins w:id="208" w:author="Author">
        <w:r w:rsidR="00CB2319" w:rsidRPr="000B38EA">
          <w:rPr>
            <w:rFonts w:asciiTheme="majorBidi" w:hAnsiTheme="majorBidi" w:cstheme="majorBidi"/>
            <w:rPrChange w:id="209" w:author="Author">
              <w:rPr>
                <w:rFonts w:asciiTheme="majorBidi" w:hAnsiTheme="majorBidi" w:cstheme="majorBidi"/>
                <w:highlight w:val="yellow"/>
              </w:rPr>
            </w:rPrChange>
          </w:rPr>
          <w:t>A</w:t>
        </w:r>
      </w:ins>
      <w:del w:id="210" w:author="Author">
        <w:r w:rsidRPr="00C3152B" w:rsidDel="00E426F1">
          <w:rPr>
            <w:rFonts w:asciiTheme="majorBidi" w:hAnsiTheme="majorBidi" w:cstheme="majorBidi"/>
          </w:rPr>
          <w:delText>E</w:delText>
        </w:r>
      </w:del>
      <w:r w:rsidRPr="00C3152B">
        <w:rPr>
          <w:rFonts w:asciiTheme="majorBidi" w:hAnsiTheme="majorBidi" w:cstheme="majorBidi"/>
        </w:rPr>
        <w:t>khbari” and “</w:t>
      </w:r>
      <w:ins w:id="211" w:author="Author">
        <w:r w:rsidR="00590D6C" w:rsidRPr="00C3152B">
          <w:rPr>
            <w:rFonts w:asciiTheme="majorBidi" w:hAnsiTheme="majorBidi" w:cstheme="majorBidi"/>
          </w:rPr>
          <w:t>a</w:t>
        </w:r>
      </w:ins>
      <w:del w:id="212" w:author="Author">
        <w:r w:rsidRPr="00C3152B" w:rsidDel="00590D6C">
          <w:rPr>
            <w:rFonts w:asciiTheme="majorBidi" w:hAnsiTheme="majorBidi" w:cstheme="majorBidi"/>
          </w:rPr>
          <w:delText>A</w:delText>
        </w:r>
      </w:del>
      <w:r w:rsidRPr="00C3152B">
        <w:rPr>
          <w:rFonts w:asciiTheme="majorBidi" w:hAnsiTheme="majorBidi" w:cstheme="majorBidi"/>
        </w:rPr>
        <w:t>l-</w:t>
      </w:r>
      <w:ins w:id="213" w:author="Author">
        <w:r w:rsidR="00CB2319" w:rsidRPr="000B38EA">
          <w:rPr>
            <w:rFonts w:asciiTheme="majorBidi" w:hAnsiTheme="majorBidi" w:cstheme="majorBidi"/>
            <w:rPrChange w:id="214" w:author="Author">
              <w:rPr>
                <w:rFonts w:asciiTheme="majorBidi" w:hAnsiTheme="majorBidi" w:cstheme="majorBidi"/>
                <w:highlight w:val="yellow"/>
              </w:rPr>
            </w:rPrChange>
          </w:rPr>
          <w:t>U</w:t>
        </w:r>
      </w:ins>
      <w:del w:id="215" w:author="Author">
        <w:r w:rsidRPr="00C3152B" w:rsidDel="00CB2319">
          <w:rPr>
            <w:rFonts w:asciiTheme="majorBidi" w:hAnsiTheme="majorBidi" w:cstheme="majorBidi"/>
          </w:rPr>
          <w:delText>U</w:delText>
        </w:r>
      </w:del>
      <w:ins w:id="216" w:author="Author">
        <w:r w:rsidR="00C3152B" w:rsidRPr="000B38EA">
          <w:rPr>
            <w:rFonts w:asciiTheme="majorBidi" w:hAnsiTheme="majorBidi" w:cstheme="majorBidi"/>
            <w:rPrChange w:id="217" w:author="Author">
              <w:rPr>
                <w:rFonts w:asciiTheme="majorBidi" w:hAnsiTheme="majorBidi" w:cstheme="majorBidi"/>
                <w:highlight w:val="yellow"/>
              </w:rPr>
            </w:rPrChange>
          </w:rPr>
          <w:t>ṣ</w:t>
        </w:r>
      </w:ins>
      <w:del w:id="218" w:author="Author">
        <w:r w:rsidRPr="00C3152B" w:rsidDel="00CB2319">
          <w:rPr>
            <w:rFonts w:asciiTheme="majorBidi" w:hAnsiTheme="majorBidi" w:cstheme="majorBidi"/>
          </w:rPr>
          <w:delText>ṣ</w:delText>
        </w:r>
        <w:r w:rsidRPr="00C3152B" w:rsidDel="00590D6C">
          <w:rPr>
            <w:rFonts w:asciiTheme="majorBidi" w:hAnsiTheme="majorBidi" w:cstheme="majorBidi"/>
          </w:rPr>
          <w:delText>o</w:delText>
        </w:r>
      </w:del>
      <w:r w:rsidRPr="00C3152B">
        <w:rPr>
          <w:rFonts w:asciiTheme="majorBidi" w:hAnsiTheme="majorBidi" w:cstheme="majorBidi"/>
        </w:rPr>
        <w:t>uli</w:t>
      </w:r>
      <w:ins w:id="219" w:author="Author">
        <w:r w:rsidR="00590D6C" w:rsidRPr="00C3152B">
          <w:rPr>
            <w:rFonts w:asciiTheme="majorBidi" w:hAnsiTheme="majorBidi" w:cstheme="majorBidi"/>
          </w:rPr>
          <w:t>.”</w:t>
        </w:r>
        <w:r w:rsidR="00590D6C">
          <w:rPr>
            <w:rFonts w:asciiTheme="majorBidi" w:hAnsiTheme="majorBidi" w:cstheme="majorBidi"/>
          </w:rPr>
          <w:t xml:space="preserve"> </w:t>
        </w:r>
      </w:ins>
      <w:del w:id="220" w:author="Author">
        <w:r w:rsidRPr="001A47AD" w:rsidDel="00590D6C">
          <w:rPr>
            <w:rFonts w:asciiTheme="majorBidi" w:hAnsiTheme="majorBidi" w:cstheme="majorBidi"/>
          </w:rPr>
          <w:delText xml:space="preserve">”. </w:delText>
        </w:r>
      </w:del>
      <w:r w:rsidRPr="001A47AD">
        <w:rPr>
          <w:rFonts w:asciiTheme="majorBidi" w:hAnsiTheme="majorBidi" w:cstheme="majorBidi"/>
        </w:rPr>
        <w:t xml:space="preserve">The former continued supporting passive position of awaiting the Imam’s return and </w:t>
      </w:r>
      <w:ins w:id="221" w:author="Author">
        <w:r w:rsidR="00590D6C">
          <w:rPr>
            <w:rFonts w:asciiTheme="majorBidi" w:hAnsiTheme="majorBidi" w:cstheme="majorBidi"/>
          </w:rPr>
          <w:t xml:space="preserve">opposing </w:t>
        </w:r>
      </w:ins>
      <w:del w:id="222" w:author="Author">
        <w:r w:rsidRPr="00EE57A7" w:rsidDel="00590D6C">
          <w:rPr>
            <w:rFonts w:asciiTheme="majorBidi" w:hAnsiTheme="majorBidi" w:cstheme="majorBidi"/>
          </w:rPr>
          <w:delText xml:space="preserve">opposition to </w:delText>
        </w:r>
      </w:del>
      <w:r w:rsidRPr="00EE57A7">
        <w:rPr>
          <w:rFonts w:asciiTheme="majorBidi" w:hAnsiTheme="majorBidi" w:cstheme="majorBidi"/>
        </w:rPr>
        <w:t xml:space="preserve">the </w:t>
      </w:r>
      <w:del w:id="223" w:author="Author">
        <w:r w:rsidRPr="000B38EA" w:rsidDel="00EE57A7">
          <w:rPr>
            <w:rFonts w:asciiTheme="majorBidi" w:hAnsiTheme="majorBidi" w:cstheme="majorBidi"/>
            <w:i/>
            <w:iCs/>
            <w:lang w:bidi="ar-SA"/>
            <w:rPrChange w:id="224" w:author="Author">
              <w:rPr>
                <w:rFonts w:asciiTheme="majorBidi" w:hAnsiTheme="majorBidi" w:cstheme="majorBidi"/>
                <w:lang w:bidi="ar-SA"/>
              </w:rPr>
            </w:rPrChange>
          </w:rPr>
          <w:delText>“</w:delText>
        </w:r>
      </w:del>
      <w:r w:rsidRPr="000B38EA">
        <w:rPr>
          <w:rFonts w:asciiTheme="majorBidi" w:hAnsiTheme="majorBidi" w:cstheme="majorBidi"/>
          <w:i/>
          <w:iCs/>
          <w:lang w:bidi="ar-SA"/>
          <w:rPrChange w:id="225" w:author="Author">
            <w:rPr>
              <w:rFonts w:asciiTheme="majorBidi" w:hAnsiTheme="majorBidi" w:cstheme="majorBidi"/>
              <w:lang w:bidi="ar-SA"/>
            </w:rPr>
          </w:rPrChange>
        </w:rPr>
        <w:t>al-</w:t>
      </w:r>
      <w:ins w:id="226" w:author="Author">
        <w:r w:rsidR="00EE57A7" w:rsidRPr="000B38EA">
          <w:rPr>
            <w:rFonts w:asciiTheme="majorBidi" w:hAnsiTheme="majorBidi" w:cstheme="majorBidi"/>
            <w:i/>
            <w:iCs/>
            <w:lang w:bidi="ar-SA"/>
            <w:rPrChange w:id="227" w:author="Author">
              <w:rPr>
                <w:rFonts w:asciiTheme="majorBidi" w:hAnsiTheme="majorBidi" w:cstheme="majorBidi"/>
                <w:highlight w:val="yellow"/>
                <w:lang w:bidi="ar-SA"/>
              </w:rPr>
            </w:rPrChange>
          </w:rPr>
          <w:t>n</w:t>
        </w:r>
      </w:ins>
      <w:del w:id="228" w:author="Author">
        <w:r w:rsidRPr="000B38EA" w:rsidDel="00EE57A7">
          <w:rPr>
            <w:rFonts w:asciiTheme="majorBidi" w:hAnsiTheme="majorBidi" w:cstheme="majorBidi"/>
            <w:i/>
            <w:iCs/>
            <w:lang w:bidi="ar-SA"/>
            <w:rPrChange w:id="229" w:author="Author">
              <w:rPr>
                <w:rFonts w:asciiTheme="majorBidi" w:hAnsiTheme="majorBidi" w:cstheme="majorBidi"/>
                <w:lang w:bidi="ar-SA"/>
              </w:rPr>
            </w:rPrChange>
          </w:rPr>
          <w:delText>N</w:delText>
        </w:r>
      </w:del>
      <w:r w:rsidRPr="000B38EA">
        <w:rPr>
          <w:rFonts w:asciiTheme="majorBidi" w:hAnsiTheme="majorBidi" w:cstheme="majorBidi"/>
          <w:i/>
          <w:iCs/>
          <w:lang w:bidi="ar-SA"/>
          <w:rPrChange w:id="230" w:author="Author">
            <w:rPr>
              <w:rFonts w:asciiTheme="majorBidi" w:hAnsiTheme="majorBidi" w:cstheme="majorBidi"/>
              <w:lang w:bidi="ar-SA"/>
            </w:rPr>
          </w:rPrChange>
        </w:rPr>
        <w:t>iy</w:t>
      </w:r>
      <w:ins w:id="231" w:author="Author">
        <w:r w:rsidR="00C3152B">
          <w:rPr>
            <w:rFonts w:asciiTheme="majorBidi" w:hAnsiTheme="majorBidi" w:cstheme="majorBidi"/>
            <w:i/>
            <w:iCs/>
            <w:lang w:bidi="ar-SA"/>
          </w:rPr>
          <w:t>ā</w:t>
        </w:r>
      </w:ins>
      <w:del w:id="232" w:author="Author">
        <w:r w:rsidRPr="000B38EA" w:rsidDel="00C3152B">
          <w:rPr>
            <w:rFonts w:asciiTheme="majorBidi" w:hAnsiTheme="majorBidi" w:cstheme="majorBidi"/>
            <w:i/>
            <w:iCs/>
            <w:lang w:bidi="ar-SA"/>
            <w:rPrChange w:id="233" w:author="Author">
              <w:rPr>
                <w:rFonts w:asciiTheme="majorBidi" w:hAnsiTheme="majorBidi" w:cstheme="majorBidi"/>
                <w:lang w:bidi="ar-SA"/>
              </w:rPr>
            </w:rPrChange>
          </w:rPr>
          <w:delText>a</w:delText>
        </w:r>
      </w:del>
      <w:r w:rsidRPr="000B38EA">
        <w:rPr>
          <w:rFonts w:asciiTheme="majorBidi" w:hAnsiTheme="majorBidi" w:cstheme="majorBidi"/>
          <w:i/>
          <w:iCs/>
          <w:lang w:bidi="ar-SA"/>
          <w:rPrChange w:id="234" w:author="Author">
            <w:rPr>
              <w:rFonts w:asciiTheme="majorBidi" w:hAnsiTheme="majorBidi" w:cstheme="majorBidi"/>
              <w:lang w:bidi="ar-SA"/>
            </w:rPr>
          </w:rPrChange>
        </w:rPr>
        <w:t>ba al-</w:t>
      </w:r>
      <w:ins w:id="235" w:author="Author">
        <w:r w:rsidR="00EE57A7" w:rsidRPr="000B38EA">
          <w:rPr>
            <w:rFonts w:asciiTheme="majorBidi" w:hAnsiTheme="majorBidi" w:cstheme="majorBidi"/>
            <w:i/>
            <w:iCs/>
            <w:lang w:bidi="ar-SA"/>
            <w:rPrChange w:id="236" w:author="Author">
              <w:rPr>
                <w:rFonts w:asciiTheme="majorBidi" w:hAnsiTheme="majorBidi" w:cstheme="majorBidi"/>
                <w:highlight w:val="yellow"/>
                <w:lang w:bidi="ar-SA"/>
              </w:rPr>
            </w:rPrChange>
          </w:rPr>
          <w:t>‘am</w:t>
        </w:r>
      </w:ins>
      <w:del w:id="237" w:author="Author">
        <w:r w:rsidRPr="000B38EA" w:rsidDel="00EE57A7">
          <w:rPr>
            <w:rFonts w:asciiTheme="majorBidi" w:hAnsiTheme="majorBidi" w:cstheme="majorBidi"/>
            <w:i/>
            <w:iCs/>
            <w:lang w:bidi="ar-SA"/>
            <w:rPrChange w:id="238" w:author="Author">
              <w:rPr>
                <w:rFonts w:asciiTheme="majorBidi" w:hAnsiTheme="majorBidi" w:cstheme="majorBidi"/>
                <w:lang w:bidi="ar-SA"/>
              </w:rPr>
            </w:rPrChange>
          </w:rPr>
          <w:delText>ʿAa</w:delText>
        </w:r>
      </w:del>
      <w:r w:rsidRPr="000B38EA">
        <w:rPr>
          <w:rFonts w:asciiTheme="majorBidi" w:hAnsiTheme="majorBidi" w:cstheme="majorBidi"/>
          <w:i/>
          <w:iCs/>
          <w:lang w:bidi="ar-SA"/>
          <w:rPrChange w:id="239" w:author="Author">
            <w:rPr>
              <w:rFonts w:asciiTheme="majorBidi" w:hAnsiTheme="majorBidi" w:cstheme="majorBidi"/>
              <w:lang w:bidi="ar-SA"/>
            </w:rPr>
          </w:rPrChange>
        </w:rPr>
        <w:t>ma</w:t>
      </w:r>
      <w:del w:id="240" w:author="Author">
        <w:r w:rsidRPr="000B38EA" w:rsidDel="00EE57A7">
          <w:rPr>
            <w:rFonts w:asciiTheme="majorBidi" w:hAnsiTheme="majorBidi" w:cstheme="majorBidi"/>
            <w:i/>
            <w:iCs/>
            <w:lang w:bidi="ar-SA"/>
            <w:rPrChange w:id="241" w:author="Author">
              <w:rPr>
                <w:rFonts w:asciiTheme="majorBidi" w:hAnsiTheme="majorBidi" w:cstheme="majorBidi"/>
                <w:lang w:bidi="ar-SA"/>
              </w:rPr>
            </w:rPrChange>
          </w:rPr>
          <w:delText>”</w:delText>
        </w:r>
      </w:del>
      <w:r w:rsidRPr="001A47AD">
        <w:rPr>
          <w:rFonts w:asciiTheme="majorBidi" w:hAnsiTheme="majorBidi" w:cstheme="majorBidi"/>
          <w:lang w:bidi="ar-SA"/>
        </w:rPr>
        <w:t xml:space="preserve"> theory, while the latte</w:t>
      </w:r>
      <w:r w:rsidRPr="001A47AD">
        <w:rPr>
          <w:rFonts w:asciiTheme="majorBidi" w:hAnsiTheme="majorBidi" w:cstheme="majorBidi"/>
        </w:rPr>
        <w:t>r fo</w:t>
      </w:r>
      <w:r>
        <w:rPr>
          <w:rFonts w:asciiTheme="majorBidi" w:hAnsiTheme="majorBidi" w:cstheme="majorBidi"/>
        </w:rPr>
        <w:t xml:space="preserve">llowed the path of the </w:t>
      </w:r>
      <w:ins w:id="242" w:author="Author">
        <w:r w:rsidR="00590D6C" w:rsidRPr="000B38EA">
          <w:rPr>
            <w:rFonts w:asciiTheme="majorBidi" w:hAnsiTheme="majorBidi" w:cstheme="majorBidi"/>
            <w:i/>
            <w:iCs/>
            <w:rPrChange w:id="243" w:author="Author">
              <w:rPr>
                <w:rFonts w:asciiTheme="majorBidi" w:hAnsiTheme="majorBidi" w:cstheme="majorBidi"/>
              </w:rPr>
            </w:rPrChange>
          </w:rPr>
          <w:t>m</w:t>
        </w:r>
      </w:ins>
      <w:del w:id="244" w:author="Author">
        <w:r w:rsidRPr="000B38EA" w:rsidDel="00590D6C">
          <w:rPr>
            <w:rFonts w:asciiTheme="majorBidi" w:hAnsiTheme="majorBidi" w:cstheme="majorBidi"/>
            <w:i/>
            <w:iCs/>
            <w:rPrChange w:id="245" w:author="Author">
              <w:rPr>
                <w:rFonts w:asciiTheme="majorBidi" w:hAnsiTheme="majorBidi" w:cstheme="majorBidi"/>
              </w:rPr>
            </w:rPrChange>
          </w:rPr>
          <w:delText>M</w:delText>
        </w:r>
      </w:del>
      <w:r w:rsidRPr="000B38EA">
        <w:rPr>
          <w:rFonts w:asciiTheme="majorBidi" w:hAnsiTheme="majorBidi" w:cstheme="majorBidi"/>
          <w:i/>
          <w:iCs/>
          <w:rPrChange w:id="246" w:author="Author">
            <w:rPr>
              <w:rFonts w:asciiTheme="majorBidi" w:hAnsiTheme="majorBidi" w:cstheme="majorBidi"/>
            </w:rPr>
          </w:rPrChange>
        </w:rPr>
        <w:t>ujtahid</w:t>
      </w:r>
      <w:ins w:id="247" w:author="Author">
        <w:r w:rsidR="007576C8">
          <w:rPr>
            <w:rFonts w:asciiTheme="majorBidi" w:hAnsiTheme="majorBidi" w:cstheme="majorBidi"/>
            <w:i/>
            <w:iCs/>
          </w:rPr>
          <w:t>ū</w:t>
        </w:r>
      </w:ins>
      <w:del w:id="248" w:author="Author">
        <w:r w:rsidRPr="000B38EA" w:rsidDel="00E426F1">
          <w:rPr>
            <w:rFonts w:asciiTheme="majorBidi" w:hAnsiTheme="majorBidi" w:cstheme="majorBidi"/>
            <w:i/>
            <w:iCs/>
            <w:rPrChange w:id="249" w:author="Author">
              <w:rPr>
                <w:rFonts w:asciiTheme="majorBidi" w:hAnsiTheme="majorBidi" w:cstheme="majorBidi"/>
              </w:rPr>
            </w:rPrChange>
          </w:rPr>
          <w:delText>ī</w:delText>
        </w:r>
      </w:del>
      <w:r w:rsidRPr="000B38EA">
        <w:rPr>
          <w:rFonts w:asciiTheme="majorBidi" w:hAnsiTheme="majorBidi" w:cstheme="majorBidi"/>
          <w:i/>
          <w:iCs/>
          <w:rPrChange w:id="250" w:author="Author">
            <w:rPr>
              <w:rFonts w:asciiTheme="majorBidi" w:hAnsiTheme="majorBidi" w:cstheme="majorBidi"/>
            </w:rPr>
          </w:rPrChange>
        </w:rPr>
        <w:t>n</w:t>
      </w:r>
      <w:ins w:id="251" w:author="Author">
        <w:r w:rsidR="007576C8">
          <w:rPr>
            <w:rFonts w:asciiTheme="majorBidi" w:hAnsiTheme="majorBidi" w:cstheme="majorBidi"/>
            <w:i/>
            <w:iCs/>
          </w:rPr>
          <w:t xml:space="preserve"> </w:t>
        </w:r>
        <w:r w:rsidR="007576C8" w:rsidRPr="000B38EA">
          <w:rPr>
            <w:rFonts w:asciiTheme="majorBidi" w:hAnsiTheme="majorBidi" w:cstheme="majorBidi"/>
            <w:rPrChange w:id="252" w:author="Author">
              <w:rPr>
                <w:rFonts w:asciiTheme="majorBidi" w:hAnsiTheme="majorBidi" w:cstheme="majorBidi"/>
                <w:i/>
                <w:iCs/>
              </w:rPr>
            </w:rPrChange>
          </w:rPr>
          <w:t>(reasoners)</w:t>
        </w:r>
      </w:ins>
      <w:r w:rsidRPr="001A47AD">
        <w:rPr>
          <w:rFonts w:asciiTheme="majorBidi" w:hAnsiTheme="majorBidi" w:cstheme="majorBidi"/>
        </w:rPr>
        <w:t xml:space="preserve"> and the reformists who re-opened the doors of </w:t>
      </w:r>
      <w:ins w:id="253" w:author="Author">
        <w:r w:rsidR="00590D6C" w:rsidRPr="000B38EA">
          <w:rPr>
            <w:rFonts w:asciiTheme="majorBidi" w:hAnsiTheme="majorBidi" w:cstheme="majorBidi"/>
            <w:i/>
            <w:iCs/>
            <w:rPrChange w:id="254" w:author="Author">
              <w:rPr>
                <w:rFonts w:asciiTheme="majorBidi" w:hAnsiTheme="majorBidi" w:cstheme="majorBidi"/>
              </w:rPr>
            </w:rPrChange>
          </w:rPr>
          <w:t>i</w:t>
        </w:r>
      </w:ins>
      <w:del w:id="255" w:author="Author">
        <w:r w:rsidRPr="000B38EA" w:rsidDel="00590D6C">
          <w:rPr>
            <w:rFonts w:asciiTheme="majorBidi" w:hAnsiTheme="majorBidi" w:cstheme="majorBidi"/>
            <w:i/>
            <w:iCs/>
            <w:rPrChange w:id="256" w:author="Author">
              <w:rPr>
                <w:rFonts w:asciiTheme="majorBidi" w:hAnsiTheme="majorBidi" w:cstheme="majorBidi"/>
              </w:rPr>
            </w:rPrChange>
          </w:rPr>
          <w:delText>I</w:delText>
        </w:r>
      </w:del>
      <w:r w:rsidRPr="000B38EA">
        <w:rPr>
          <w:rFonts w:asciiTheme="majorBidi" w:hAnsiTheme="majorBidi" w:cstheme="majorBidi"/>
          <w:i/>
          <w:iCs/>
          <w:rPrChange w:id="257" w:author="Author">
            <w:rPr>
              <w:rFonts w:asciiTheme="majorBidi" w:hAnsiTheme="majorBidi" w:cstheme="majorBidi"/>
            </w:rPr>
          </w:rPrChange>
        </w:rPr>
        <w:t>jtih</w:t>
      </w:r>
      <w:ins w:id="258" w:author="Author">
        <w:r w:rsidR="007576C8">
          <w:rPr>
            <w:rFonts w:asciiTheme="majorBidi" w:hAnsiTheme="majorBidi" w:cstheme="majorBidi"/>
            <w:i/>
            <w:iCs/>
          </w:rPr>
          <w:t>ā</w:t>
        </w:r>
      </w:ins>
      <w:del w:id="259" w:author="Author">
        <w:r w:rsidRPr="000B38EA" w:rsidDel="007576C8">
          <w:rPr>
            <w:rFonts w:asciiTheme="majorBidi" w:hAnsiTheme="majorBidi" w:cstheme="majorBidi"/>
            <w:i/>
            <w:iCs/>
            <w:rPrChange w:id="260" w:author="Author">
              <w:rPr>
                <w:rFonts w:asciiTheme="majorBidi" w:hAnsiTheme="majorBidi" w:cstheme="majorBidi"/>
              </w:rPr>
            </w:rPrChange>
          </w:rPr>
          <w:delText>a</w:delText>
        </w:r>
      </w:del>
      <w:r w:rsidRPr="000B38EA">
        <w:rPr>
          <w:rFonts w:asciiTheme="majorBidi" w:hAnsiTheme="majorBidi" w:cstheme="majorBidi"/>
          <w:i/>
          <w:iCs/>
          <w:rPrChange w:id="261" w:author="Author">
            <w:rPr>
              <w:rFonts w:asciiTheme="majorBidi" w:hAnsiTheme="majorBidi" w:cstheme="majorBidi"/>
            </w:rPr>
          </w:rPrChange>
        </w:rPr>
        <w:t>d</w:t>
      </w:r>
      <w:r w:rsidRPr="001A47AD">
        <w:rPr>
          <w:rFonts w:asciiTheme="majorBidi" w:hAnsiTheme="majorBidi" w:cstheme="majorBidi"/>
        </w:rPr>
        <w:t xml:space="preserve"> and interpretation. </w:t>
      </w:r>
    </w:p>
    <w:p w14:paraId="3BEF2CEB" w14:textId="07B53F99" w:rsidR="00C814CF" w:rsidRPr="001A47AD" w:rsidRDefault="00C814CF" w:rsidP="00294121">
      <w:pPr>
        <w:bidi w:val="0"/>
        <w:spacing w:after="240" w:line="360" w:lineRule="auto"/>
        <w:jc w:val="both"/>
        <w:rPr>
          <w:rFonts w:asciiTheme="majorBidi" w:hAnsiTheme="majorBidi" w:cstheme="majorBidi"/>
        </w:rPr>
      </w:pPr>
      <w:r w:rsidRPr="001A47AD">
        <w:rPr>
          <w:rFonts w:asciiTheme="majorBidi" w:hAnsiTheme="majorBidi" w:cstheme="majorBidi"/>
        </w:rPr>
        <w:tab/>
      </w:r>
      <w:ins w:id="262" w:author="Author">
        <w:r w:rsidR="00590D6C">
          <w:rPr>
            <w:rFonts w:asciiTheme="majorBidi" w:hAnsiTheme="majorBidi" w:cstheme="majorBidi"/>
          </w:rPr>
          <w:t xml:space="preserve">Following </w:t>
        </w:r>
      </w:ins>
      <w:del w:id="263" w:author="Author">
        <w:r w:rsidRPr="001A47AD" w:rsidDel="00590D6C">
          <w:rPr>
            <w:rFonts w:asciiTheme="majorBidi" w:hAnsiTheme="majorBidi" w:cstheme="majorBidi"/>
          </w:rPr>
          <w:delText xml:space="preserve">The subsequent innovation that followed </w:delText>
        </w:r>
      </w:del>
      <w:r w:rsidRPr="001A47AD">
        <w:rPr>
          <w:rFonts w:asciiTheme="majorBidi" w:hAnsiTheme="majorBidi" w:cstheme="majorBidi"/>
        </w:rPr>
        <w:t>the collapse of the Safavid state</w:t>
      </w:r>
      <w:del w:id="264" w:author="Author">
        <w:r w:rsidRPr="001A47AD" w:rsidDel="00590D6C">
          <w:rPr>
            <w:rFonts w:asciiTheme="majorBidi" w:hAnsiTheme="majorBidi" w:cstheme="majorBidi"/>
          </w:rPr>
          <w:delText>,</w:delText>
        </w:r>
      </w:del>
      <w:r w:rsidRPr="001A47AD">
        <w:rPr>
          <w:rFonts w:asciiTheme="majorBidi" w:hAnsiTheme="majorBidi" w:cstheme="majorBidi"/>
        </w:rPr>
        <w:t xml:space="preserve"> and</w:t>
      </w:r>
      <w:ins w:id="265" w:author="Author">
        <w:r w:rsidR="00590D6C">
          <w:rPr>
            <w:rFonts w:asciiTheme="majorBidi" w:hAnsiTheme="majorBidi" w:cstheme="majorBidi"/>
          </w:rPr>
          <w:t xml:space="preserve"> </w:t>
        </w:r>
      </w:ins>
      <w:del w:id="266" w:author="Author">
        <w:r w:rsidRPr="001A47AD" w:rsidDel="00590D6C">
          <w:rPr>
            <w:rFonts w:asciiTheme="majorBidi" w:hAnsiTheme="majorBidi" w:cstheme="majorBidi"/>
          </w:rPr>
          <w:delText xml:space="preserve"> </w:delText>
        </w:r>
      </w:del>
      <w:r w:rsidRPr="001A47AD">
        <w:rPr>
          <w:rFonts w:asciiTheme="majorBidi" w:hAnsiTheme="majorBidi" w:cstheme="majorBidi"/>
        </w:rPr>
        <w:t xml:space="preserve">later the Qajar state in Iran, </w:t>
      </w:r>
      <w:del w:id="267" w:author="Author">
        <w:r w:rsidRPr="001A47AD" w:rsidDel="00590D6C">
          <w:rPr>
            <w:rFonts w:asciiTheme="majorBidi" w:hAnsiTheme="majorBidi" w:cstheme="majorBidi"/>
          </w:rPr>
          <w:delText xml:space="preserve">was suggested by </w:delText>
        </w:r>
      </w:del>
      <w:r w:rsidRPr="001A47AD">
        <w:rPr>
          <w:rFonts w:asciiTheme="majorBidi" w:hAnsiTheme="majorBidi" w:cstheme="majorBidi"/>
        </w:rPr>
        <w:t>Shei</w:t>
      </w:r>
      <w:r>
        <w:rPr>
          <w:rFonts w:asciiTheme="majorBidi" w:hAnsiTheme="majorBidi" w:cstheme="majorBidi"/>
        </w:rPr>
        <w:t>kh Ahmad Ben Muhammad Mahdi al-Naraqi (</w:t>
      </w:r>
      <w:r w:rsidRPr="001A47AD">
        <w:rPr>
          <w:rFonts w:asciiTheme="majorBidi" w:hAnsiTheme="majorBidi" w:cstheme="majorBidi"/>
        </w:rPr>
        <w:t xml:space="preserve">died in 1829), </w:t>
      </w:r>
      <w:ins w:id="268" w:author="Author">
        <w:r w:rsidR="00590D6C">
          <w:rPr>
            <w:rFonts w:asciiTheme="majorBidi" w:hAnsiTheme="majorBidi" w:cstheme="majorBidi"/>
          </w:rPr>
          <w:t xml:space="preserve">suggested the innovation of the </w:t>
        </w:r>
      </w:ins>
      <w:del w:id="269" w:author="Author">
        <w:r w:rsidRPr="001A47AD" w:rsidDel="00590D6C">
          <w:rPr>
            <w:rFonts w:asciiTheme="majorBidi" w:hAnsiTheme="majorBidi" w:cstheme="majorBidi"/>
          </w:rPr>
          <w:delText xml:space="preserve">who developed the </w:delText>
        </w:r>
      </w:del>
      <w:r w:rsidRPr="001A47AD">
        <w:rPr>
          <w:rFonts w:asciiTheme="majorBidi" w:hAnsiTheme="majorBidi" w:cstheme="majorBidi"/>
        </w:rPr>
        <w:t>theory of “</w:t>
      </w:r>
      <w:ins w:id="270" w:author="Author">
        <w:r w:rsidR="00CB2319" w:rsidRPr="000B38EA">
          <w:rPr>
            <w:rFonts w:asciiTheme="majorBidi" w:hAnsiTheme="majorBidi" w:cstheme="majorBidi"/>
            <w:i/>
            <w:iCs/>
            <w:rPrChange w:id="271" w:author="Author">
              <w:rPr>
                <w:rFonts w:asciiTheme="majorBidi" w:hAnsiTheme="majorBidi" w:cstheme="majorBidi"/>
              </w:rPr>
            </w:rPrChange>
          </w:rPr>
          <w:t>w</w:t>
        </w:r>
      </w:ins>
      <w:del w:id="272" w:author="Author">
        <w:r w:rsidRPr="000B38EA" w:rsidDel="00CB2319">
          <w:rPr>
            <w:rFonts w:asciiTheme="majorBidi" w:hAnsiTheme="majorBidi" w:cstheme="majorBidi"/>
            <w:i/>
            <w:iCs/>
            <w:rPrChange w:id="273" w:author="Author">
              <w:rPr>
                <w:rFonts w:asciiTheme="majorBidi" w:hAnsiTheme="majorBidi" w:cstheme="majorBidi"/>
              </w:rPr>
            </w:rPrChange>
          </w:rPr>
          <w:delText>W</w:delText>
        </w:r>
      </w:del>
      <w:r w:rsidRPr="000B38EA">
        <w:rPr>
          <w:rFonts w:asciiTheme="majorBidi" w:hAnsiTheme="majorBidi" w:cstheme="majorBidi"/>
          <w:i/>
          <w:iCs/>
          <w:rPrChange w:id="274" w:author="Author">
            <w:rPr>
              <w:rFonts w:asciiTheme="majorBidi" w:hAnsiTheme="majorBidi" w:cstheme="majorBidi"/>
            </w:rPr>
          </w:rPrChange>
        </w:rPr>
        <w:t>il</w:t>
      </w:r>
      <w:ins w:id="275" w:author="Author">
        <w:r w:rsidR="00C3152B">
          <w:rPr>
            <w:rFonts w:asciiTheme="majorBidi" w:hAnsiTheme="majorBidi" w:cstheme="majorBidi"/>
            <w:i/>
            <w:iCs/>
          </w:rPr>
          <w:t>ā</w:t>
        </w:r>
      </w:ins>
      <w:del w:id="276" w:author="Author">
        <w:r w:rsidRPr="000B38EA" w:rsidDel="00C3152B">
          <w:rPr>
            <w:rFonts w:asciiTheme="majorBidi" w:hAnsiTheme="majorBidi" w:cstheme="majorBidi"/>
            <w:i/>
            <w:iCs/>
            <w:rPrChange w:id="277" w:author="Author">
              <w:rPr>
                <w:rFonts w:asciiTheme="majorBidi" w:hAnsiTheme="majorBidi" w:cstheme="majorBidi"/>
              </w:rPr>
            </w:rPrChange>
          </w:rPr>
          <w:delText>a</w:delText>
        </w:r>
      </w:del>
      <w:r w:rsidRPr="000B38EA">
        <w:rPr>
          <w:rFonts w:asciiTheme="majorBidi" w:hAnsiTheme="majorBidi" w:cstheme="majorBidi"/>
          <w:i/>
          <w:iCs/>
          <w:rPrChange w:id="278" w:author="Author">
            <w:rPr>
              <w:rFonts w:asciiTheme="majorBidi" w:hAnsiTheme="majorBidi" w:cstheme="majorBidi"/>
            </w:rPr>
          </w:rPrChange>
        </w:rPr>
        <w:t>yat al-</w:t>
      </w:r>
      <w:ins w:id="279" w:author="Author">
        <w:r w:rsidR="00CB2319" w:rsidRPr="000B38EA">
          <w:rPr>
            <w:rFonts w:asciiTheme="majorBidi" w:hAnsiTheme="majorBidi" w:cstheme="majorBidi"/>
            <w:i/>
            <w:iCs/>
            <w:rPrChange w:id="280" w:author="Author">
              <w:rPr>
                <w:rFonts w:asciiTheme="majorBidi" w:hAnsiTheme="majorBidi" w:cstheme="majorBidi"/>
              </w:rPr>
            </w:rPrChange>
          </w:rPr>
          <w:t>f</w:t>
        </w:r>
      </w:ins>
      <w:del w:id="281" w:author="Author">
        <w:r w:rsidRPr="000B38EA" w:rsidDel="00CB2319">
          <w:rPr>
            <w:rFonts w:asciiTheme="majorBidi" w:hAnsiTheme="majorBidi" w:cstheme="majorBidi"/>
            <w:i/>
            <w:iCs/>
            <w:rPrChange w:id="282" w:author="Author">
              <w:rPr>
                <w:rFonts w:asciiTheme="majorBidi" w:hAnsiTheme="majorBidi" w:cstheme="majorBidi"/>
              </w:rPr>
            </w:rPrChange>
          </w:rPr>
          <w:delText>F</w:delText>
        </w:r>
      </w:del>
      <w:r w:rsidRPr="000B38EA">
        <w:rPr>
          <w:rFonts w:asciiTheme="majorBidi" w:hAnsiTheme="majorBidi" w:cstheme="majorBidi"/>
          <w:i/>
          <w:iCs/>
          <w:rPrChange w:id="283" w:author="Author">
            <w:rPr>
              <w:rFonts w:asciiTheme="majorBidi" w:hAnsiTheme="majorBidi" w:cstheme="majorBidi"/>
            </w:rPr>
          </w:rPrChange>
        </w:rPr>
        <w:t>aqīh</w:t>
      </w:r>
      <w:ins w:id="284" w:author="Author">
        <w:r w:rsidR="00590D6C">
          <w:rPr>
            <w:rFonts w:asciiTheme="majorBidi" w:hAnsiTheme="majorBidi" w:cstheme="majorBidi"/>
          </w:rPr>
          <w:t>.”</w:t>
        </w:r>
      </w:ins>
      <w:del w:id="285" w:author="Author">
        <w:r w:rsidRPr="00E426F1" w:rsidDel="00590D6C">
          <w:rPr>
            <w:rFonts w:asciiTheme="majorBidi" w:hAnsiTheme="majorBidi" w:cstheme="majorBidi"/>
          </w:rPr>
          <w:delText>”</w:delText>
        </w:r>
      </w:del>
      <w:r w:rsidRPr="000B38EA">
        <w:rPr>
          <w:rStyle w:val="FootnoteReference"/>
          <w:rFonts w:asciiTheme="majorBidi" w:eastAsiaTheme="majorEastAsia" w:hAnsiTheme="majorBidi"/>
          <w:rPrChange w:id="286" w:author="Author">
            <w:rPr>
              <w:rStyle w:val="FootnoteReference"/>
              <w:rFonts w:asciiTheme="majorBidi" w:eastAsiaTheme="majorEastAsia" w:hAnsiTheme="majorBidi"/>
              <w:sz w:val="20"/>
              <w:szCs w:val="20"/>
            </w:rPr>
          </w:rPrChange>
        </w:rPr>
        <w:footnoteReference w:id="6"/>
      </w:r>
      <w:ins w:id="287" w:author="Author">
        <w:r w:rsidR="00590D6C" w:rsidRPr="00E426F1">
          <w:rPr>
            <w:rFonts w:asciiTheme="majorBidi" w:hAnsiTheme="majorBidi" w:cstheme="majorBidi"/>
          </w:rPr>
          <w:t xml:space="preserve"> </w:t>
        </w:r>
      </w:ins>
      <w:del w:id="288" w:author="Author">
        <w:r w:rsidRPr="001A47AD" w:rsidDel="00590D6C">
          <w:rPr>
            <w:rFonts w:asciiTheme="majorBidi" w:hAnsiTheme="majorBidi" w:cstheme="majorBidi"/>
          </w:rPr>
          <w:delText xml:space="preserve">. </w:delText>
        </w:r>
      </w:del>
      <w:r w:rsidRPr="001A47AD">
        <w:rPr>
          <w:rFonts w:asciiTheme="majorBidi" w:hAnsiTheme="majorBidi" w:cstheme="majorBidi"/>
        </w:rPr>
        <w:t xml:space="preserve">Through this theory, </w:t>
      </w:r>
      <w:r>
        <w:rPr>
          <w:rFonts w:asciiTheme="majorBidi" w:hAnsiTheme="majorBidi" w:cstheme="majorBidi"/>
        </w:rPr>
        <w:t>a</w:t>
      </w:r>
      <w:r w:rsidRPr="001A47AD">
        <w:rPr>
          <w:rFonts w:asciiTheme="majorBidi" w:hAnsiTheme="majorBidi" w:cstheme="majorBidi"/>
        </w:rPr>
        <w:t>l-Naraqi grant</w:t>
      </w:r>
      <w:ins w:id="289" w:author="Author">
        <w:r w:rsidR="00590D6C">
          <w:rPr>
            <w:rFonts w:asciiTheme="majorBidi" w:hAnsiTheme="majorBidi" w:cstheme="majorBidi"/>
          </w:rPr>
          <w:t>ed</w:t>
        </w:r>
      </w:ins>
      <w:del w:id="290" w:author="Author">
        <w:r w:rsidRPr="001A47AD" w:rsidDel="00590D6C">
          <w:rPr>
            <w:rFonts w:asciiTheme="majorBidi" w:hAnsiTheme="majorBidi" w:cstheme="majorBidi"/>
          </w:rPr>
          <w:delText>s</w:delText>
        </w:r>
      </w:del>
      <w:r w:rsidRPr="001A47AD">
        <w:rPr>
          <w:rFonts w:asciiTheme="majorBidi" w:hAnsiTheme="majorBidi" w:cstheme="majorBidi"/>
        </w:rPr>
        <w:t xml:space="preserve"> the </w:t>
      </w:r>
      <w:ins w:id="291" w:author="Author">
        <w:r w:rsidR="00590D6C" w:rsidRPr="000B38EA">
          <w:rPr>
            <w:rFonts w:asciiTheme="majorBidi" w:hAnsiTheme="majorBidi" w:cstheme="majorBidi"/>
            <w:i/>
            <w:iCs/>
            <w:rPrChange w:id="292" w:author="Author">
              <w:rPr>
                <w:rFonts w:asciiTheme="majorBidi" w:hAnsiTheme="majorBidi" w:cstheme="majorBidi"/>
              </w:rPr>
            </w:rPrChange>
          </w:rPr>
          <w:t>f</w:t>
        </w:r>
      </w:ins>
      <w:del w:id="293" w:author="Author">
        <w:r w:rsidRPr="000B38EA" w:rsidDel="00590D6C">
          <w:rPr>
            <w:rFonts w:asciiTheme="majorBidi" w:hAnsiTheme="majorBidi" w:cstheme="majorBidi"/>
            <w:i/>
            <w:iCs/>
            <w:rPrChange w:id="294" w:author="Author">
              <w:rPr>
                <w:rFonts w:asciiTheme="majorBidi" w:hAnsiTheme="majorBidi" w:cstheme="majorBidi"/>
              </w:rPr>
            </w:rPrChange>
          </w:rPr>
          <w:delText>F</w:delText>
        </w:r>
      </w:del>
      <w:r w:rsidRPr="000B38EA">
        <w:rPr>
          <w:rFonts w:asciiTheme="majorBidi" w:hAnsiTheme="majorBidi" w:cstheme="majorBidi"/>
          <w:i/>
          <w:iCs/>
          <w:rPrChange w:id="295" w:author="Author">
            <w:rPr>
              <w:rFonts w:asciiTheme="majorBidi" w:hAnsiTheme="majorBidi" w:cstheme="majorBidi"/>
            </w:rPr>
          </w:rPrChange>
        </w:rPr>
        <w:t>aqīh</w:t>
      </w:r>
      <w:r w:rsidRPr="001A47AD">
        <w:rPr>
          <w:rFonts w:asciiTheme="majorBidi" w:hAnsiTheme="majorBidi" w:cstheme="majorBidi"/>
        </w:rPr>
        <w:t xml:space="preserve"> all the rights </w:t>
      </w:r>
      <w:ins w:id="296" w:author="Author">
        <w:r w:rsidR="00590D6C">
          <w:rPr>
            <w:rFonts w:asciiTheme="majorBidi" w:hAnsiTheme="majorBidi" w:cstheme="majorBidi"/>
          </w:rPr>
          <w:t xml:space="preserve">that </w:t>
        </w:r>
      </w:ins>
      <w:del w:id="297" w:author="Author">
        <w:r w:rsidRPr="001A47AD" w:rsidDel="00590D6C">
          <w:rPr>
            <w:rFonts w:asciiTheme="majorBidi" w:hAnsiTheme="majorBidi" w:cstheme="majorBidi"/>
          </w:rPr>
          <w:delText xml:space="preserve">attributed by </w:delText>
        </w:r>
      </w:del>
      <w:r w:rsidRPr="001A47AD">
        <w:rPr>
          <w:rFonts w:asciiTheme="majorBidi" w:hAnsiTheme="majorBidi" w:cstheme="majorBidi"/>
        </w:rPr>
        <w:t xml:space="preserve">the Shiites </w:t>
      </w:r>
      <w:ins w:id="298" w:author="Author">
        <w:r w:rsidR="00590D6C">
          <w:rPr>
            <w:rFonts w:asciiTheme="majorBidi" w:hAnsiTheme="majorBidi" w:cstheme="majorBidi"/>
          </w:rPr>
          <w:t xml:space="preserve">attributed </w:t>
        </w:r>
      </w:ins>
      <w:r w:rsidRPr="001A47AD">
        <w:rPr>
          <w:rFonts w:asciiTheme="majorBidi" w:hAnsiTheme="majorBidi" w:cstheme="majorBidi"/>
        </w:rPr>
        <w:t xml:space="preserve">to the Imam at the political level, as long as the </w:t>
      </w:r>
      <w:r>
        <w:rPr>
          <w:rFonts w:asciiTheme="majorBidi" w:hAnsiTheme="majorBidi" w:cstheme="majorBidi"/>
        </w:rPr>
        <w:t>vanished Imam</w:t>
      </w:r>
      <w:r w:rsidRPr="001A47AD">
        <w:rPr>
          <w:rFonts w:asciiTheme="majorBidi" w:hAnsiTheme="majorBidi" w:cstheme="majorBidi"/>
        </w:rPr>
        <w:t xml:space="preserve"> </w:t>
      </w:r>
      <w:ins w:id="299" w:author="Author">
        <w:r w:rsidR="00590D6C">
          <w:rPr>
            <w:rFonts w:asciiTheme="majorBidi" w:hAnsiTheme="majorBidi" w:cstheme="majorBidi"/>
          </w:rPr>
          <w:t xml:space="preserve">did </w:t>
        </w:r>
      </w:ins>
      <w:del w:id="300" w:author="Author">
        <w:r w:rsidRPr="001A47AD" w:rsidDel="00590D6C">
          <w:rPr>
            <w:rFonts w:asciiTheme="majorBidi" w:hAnsiTheme="majorBidi" w:cstheme="majorBidi"/>
          </w:rPr>
          <w:delText xml:space="preserve">does </w:delText>
        </w:r>
      </w:del>
      <w:r w:rsidRPr="001A47AD">
        <w:rPr>
          <w:rFonts w:asciiTheme="majorBidi" w:hAnsiTheme="majorBidi" w:cstheme="majorBidi"/>
        </w:rPr>
        <w:t>not reappear, and wit</w:t>
      </w:r>
      <w:r>
        <w:rPr>
          <w:rFonts w:asciiTheme="majorBidi" w:hAnsiTheme="majorBidi" w:cstheme="majorBidi"/>
        </w:rPr>
        <w:t>hout demanding th</w:t>
      </w:r>
      <w:ins w:id="301" w:author="Author">
        <w:r w:rsidR="00590D6C">
          <w:rPr>
            <w:rFonts w:asciiTheme="majorBidi" w:hAnsiTheme="majorBidi" w:cstheme="majorBidi"/>
          </w:rPr>
          <w:t>at th</w:t>
        </w:r>
      </w:ins>
      <w:r>
        <w:rPr>
          <w:rFonts w:asciiTheme="majorBidi" w:hAnsiTheme="majorBidi" w:cstheme="majorBidi"/>
        </w:rPr>
        <w:t xml:space="preserve">e </w:t>
      </w:r>
      <w:r w:rsidRPr="000B38EA">
        <w:rPr>
          <w:rFonts w:asciiTheme="majorBidi" w:hAnsiTheme="majorBidi" w:cstheme="majorBidi"/>
          <w:i/>
          <w:iCs/>
          <w:rPrChange w:id="302" w:author="Author">
            <w:rPr>
              <w:rFonts w:asciiTheme="majorBidi" w:hAnsiTheme="majorBidi" w:cstheme="majorBidi"/>
            </w:rPr>
          </w:rPrChange>
        </w:rPr>
        <w:t>faqīh</w:t>
      </w:r>
      <w:r>
        <w:rPr>
          <w:rFonts w:asciiTheme="majorBidi" w:hAnsiTheme="majorBidi" w:cstheme="majorBidi"/>
        </w:rPr>
        <w:t xml:space="preserve"> </w:t>
      </w:r>
      <w:del w:id="303" w:author="Author">
        <w:r w:rsidDel="00590D6C">
          <w:rPr>
            <w:rFonts w:asciiTheme="majorBidi" w:hAnsiTheme="majorBidi" w:cstheme="majorBidi"/>
          </w:rPr>
          <w:delText xml:space="preserve">to </w:delText>
        </w:r>
      </w:del>
      <w:r>
        <w:rPr>
          <w:rFonts w:asciiTheme="majorBidi" w:hAnsiTheme="majorBidi" w:cstheme="majorBidi"/>
        </w:rPr>
        <w:t>be “</w:t>
      </w:r>
      <w:ins w:id="304" w:author="Author">
        <w:r w:rsidR="00590D6C" w:rsidRPr="000B38EA">
          <w:rPr>
            <w:rFonts w:asciiTheme="majorBidi" w:hAnsiTheme="majorBidi" w:cstheme="majorBidi"/>
            <w:rPrChange w:id="305" w:author="Author">
              <w:rPr>
                <w:rFonts w:asciiTheme="majorBidi" w:hAnsiTheme="majorBidi" w:cstheme="majorBidi"/>
                <w:highlight w:val="yellow"/>
              </w:rPr>
            </w:rPrChange>
          </w:rPr>
          <w:t>m</w:t>
        </w:r>
      </w:ins>
      <w:del w:id="306" w:author="Author">
        <w:r w:rsidRPr="00C3152B" w:rsidDel="00590D6C">
          <w:rPr>
            <w:rFonts w:asciiTheme="majorBidi" w:hAnsiTheme="majorBidi" w:cstheme="majorBidi"/>
          </w:rPr>
          <w:delText>M</w:delText>
        </w:r>
      </w:del>
      <w:r w:rsidRPr="00C3152B">
        <w:rPr>
          <w:rFonts w:asciiTheme="majorBidi" w:hAnsiTheme="majorBidi" w:cstheme="majorBidi"/>
        </w:rPr>
        <w:t>aʿa</w:t>
      </w:r>
      <w:ins w:id="307" w:author="Author">
        <w:r w:rsidR="00C3152B" w:rsidRPr="000B38EA">
          <w:rPr>
            <w:rFonts w:asciiTheme="majorBidi" w:hAnsiTheme="majorBidi" w:cstheme="majorBidi"/>
            <w:rPrChange w:id="308" w:author="Author">
              <w:rPr>
                <w:rFonts w:asciiTheme="majorBidi" w:hAnsiTheme="majorBidi" w:cstheme="majorBidi"/>
                <w:highlight w:val="yellow"/>
              </w:rPr>
            </w:rPrChange>
          </w:rPr>
          <w:t>ṣ</w:t>
        </w:r>
      </w:ins>
      <w:del w:id="309" w:author="Author">
        <w:r w:rsidRPr="00C3152B" w:rsidDel="00C3152B">
          <w:rPr>
            <w:rFonts w:asciiTheme="majorBidi" w:hAnsiTheme="majorBidi" w:cstheme="majorBidi"/>
          </w:rPr>
          <w:delText>s</w:delText>
        </w:r>
        <w:r w:rsidRPr="00C3152B" w:rsidDel="00CB2319">
          <w:rPr>
            <w:rFonts w:asciiTheme="majorBidi" w:hAnsiTheme="majorBidi" w:cstheme="majorBidi"/>
          </w:rPr>
          <w:delText>o</w:delText>
        </w:r>
      </w:del>
      <w:ins w:id="310" w:author="Author">
        <w:r w:rsidR="00C3152B" w:rsidRPr="000B38EA">
          <w:rPr>
            <w:rFonts w:asciiTheme="majorBidi" w:hAnsiTheme="majorBidi" w:cstheme="majorBidi"/>
            <w:rPrChange w:id="311" w:author="Author">
              <w:rPr>
                <w:rFonts w:asciiTheme="majorBidi" w:hAnsiTheme="majorBidi" w:cstheme="majorBidi"/>
                <w:highlight w:val="yellow"/>
              </w:rPr>
            </w:rPrChange>
          </w:rPr>
          <w:t>ū</w:t>
        </w:r>
      </w:ins>
      <w:del w:id="312" w:author="Author">
        <w:r w:rsidRPr="00C3152B" w:rsidDel="00C3152B">
          <w:rPr>
            <w:rFonts w:asciiTheme="majorBidi" w:hAnsiTheme="majorBidi" w:cstheme="majorBidi"/>
          </w:rPr>
          <w:delText>u</w:delText>
        </w:r>
      </w:del>
      <w:r w:rsidRPr="00C3152B">
        <w:rPr>
          <w:rFonts w:asciiTheme="majorBidi" w:hAnsiTheme="majorBidi" w:cstheme="majorBidi"/>
        </w:rPr>
        <w:t>m”</w:t>
      </w:r>
      <w:r w:rsidRPr="001A47AD">
        <w:rPr>
          <w:rFonts w:asciiTheme="majorBidi" w:hAnsiTheme="majorBidi" w:cstheme="majorBidi"/>
        </w:rPr>
        <w:t xml:space="preserve"> (sinless) or a descendent of</w:t>
      </w:r>
      <w:r>
        <w:rPr>
          <w:rFonts w:asciiTheme="majorBidi" w:hAnsiTheme="majorBidi" w:cstheme="majorBidi"/>
        </w:rPr>
        <w:t xml:space="preserve"> Ali. A</w:t>
      </w:r>
      <w:r w:rsidRPr="001A47AD">
        <w:rPr>
          <w:rFonts w:asciiTheme="majorBidi" w:hAnsiTheme="majorBidi" w:cstheme="majorBidi"/>
        </w:rPr>
        <w:t xml:space="preserve">l-Naraqi ordered the </w:t>
      </w:r>
      <w:ins w:id="313" w:author="Author">
        <w:r w:rsidR="00590D6C" w:rsidRPr="000B38EA">
          <w:rPr>
            <w:rFonts w:asciiTheme="majorBidi" w:hAnsiTheme="majorBidi" w:cstheme="majorBidi"/>
            <w:i/>
            <w:iCs/>
            <w:rPrChange w:id="314" w:author="Author">
              <w:rPr>
                <w:rFonts w:asciiTheme="majorBidi" w:hAnsiTheme="majorBidi" w:cstheme="majorBidi"/>
              </w:rPr>
            </w:rPrChange>
          </w:rPr>
          <w:t>f</w:t>
        </w:r>
      </w:ins>
      <w:del w:id="315" w:author="Author">
        <w:r w:rsidRPr="000B38EA" w:rsidDel="00590D6C">
          <w:rPr>
            <w:rFonts w:asciiTheme="majorBidi" w:hAnsiTheme="majorBidi" w:cstheme="majorBidi"/>
            <w:i/>
            <w:iCs/>
            <w:rPrChange w:id="316" w:author="Author">
              <w:rPr>
                <w:rFonts w:asciiTheme="majorBidi" w:hAnsiTheme="majorBidi" w:cstheme="majorBidi"/>
              </w:rPr>
            </w:rPrChange>
          </w:rPr>
          <w:delText>F</w:delText>
        </w:r>
      </w:del>
      <w:r w:rsidRPr="000B38EA">
        <w:rPr>
          <w:rFonts w:asciiTheme="majorBidi" w:hAnsiTheme="majorBidi" w:cstheme="majorBidi"/>
          <w:i/>
          <w:iCs/>
          <w:rPrChange w:id="317" w:author="Author">
            <w:rPr>
              <w:rFonts w:asciiTheme="majorBidi" w:hAnsiTheme="majorBidi" w:cstheme="majorBidi"/>
            </w:rPr>
          </w:rPrChange>
        </w:rPr>
        <w:t>uqah</w:t>
      </w:r>
      <w:del w:id="318" w:author="Author">
        <w:r w:rsidRPr="000B38EA" w:rsidDel="00045273">
          <w:rPr>
            <w:rFonts w:asciiTheme="majorBidi" w:hAnsiTheme="majorBidi" w:cstheme="majorBidi"/>
            <w:i/>
            <w:iCs/>
            <w:rPrChange w:id="319" w:author="Author">
              <w:rPr>
                <w:rFonts w:asciiTheme="majorBidi" w:hAnsiTheme="majorBidi" w:cstheme="majorBidi"/>
              </w:rPr>
            </w:rPrChange>
          </w:rPr>
          <w:delText>a</w:delText>
        </w:r>
      </w:del>
      <w:ins w:id="320" w:author="Author">
        <w:r w:rsidR="00045273">
          <w:rPr>
            <w:rFonts w:asciiTheme="majorBidi" w:hAnsiTheme="majorBidi" w:cstheme="majorBidi"/>
            <w:i/>
            <w:iCs/>
          </w:rPr>
          <w:t>ā</w:t>
        </w:r>
      </w:ins>
      <w:del w:id="321" w:author="Author">
        <w:r w:rsidRPr="000B38EA" w:rsidDel="00045273">
          <w:rPr>
            <w:rFonts w:asciiTheme="majorBidi" w:hAnsiTheme="majorBidi" w:cstheme="majorBidi"/>
            <w:i/>
            <w:iCs/>
            <w:rPrChange w:id="322" w:author="Author">
              <w:rPr>
                <w:rFonts w:asciiTheme="majorBidi" w:hAnsiTheme="majorBidi" w:cstheme="majorBidi"/>
              </w:rPr>
            </w:rPrChange>
          </w:rPr>
          <w:delText>a</w:delText>
        </w:r>
      </w:del>
      <w:r>
        <w:rPr>
          <w:rFonts w:asciiTheme="majorBidi" w:hAnsiTheme="majorBidi" w:cstheme="majorBidi"/>
        </w:rPr>
        <w:t>ʾ</w:t>
      </w:r>
      <w:r w:rsidRPr="001A47AD">
        <w:rPr>
          <w:rFonts w:asciiTheme="majorBidi" w:hAnsiTheme="majorBidi" w:cstheme="majorBidi"/>
        </w:rPr>
        <w:t xml:space="preserve"> to </w:t>
      </w:r>
      <w:r>
        <w:rPr>
          <w:rFonts w:asciiTheme="majorBidi" w:hAnsiTheme="majorBidi" w:cstheme="majorBidi"/>
        </w:rPr>
        <w:t>run</w:t>
      </w:r>
      <w:r w:rsidRPr="001A47AD">
        <w:rPr>
          <w:rFonts w:asciiTheme="majorBidi" w:hAnsiTheme="majorBidi" w:cstheme="majorBidi"/>
        </w:rPr>
        <w:t xml:space="preserve"> governments in the vast Shiite state</w:t>
      </w:r>
      <w:ins w:id="323" w:author="Author">
        <w:r w:rsidR="00590D6C">
          <w:rPr>
            <w:rFonts w:asciiTheme="majorBidi" w:hAnsiTheme="majorBidi" w:cstheme="majorBidi"/>
          </w:rPr>
          <w:t>.</w:t>
        </w:r>
      </w:ins>
      <w:r w:rsidRPr="000B38EA">
        <w:rPr>
          <w:rStyle w:val="FootnoteReference"/>
          <w:rFonts w:asciiTheme="majorBidi" w:eastAsiaTheme="majorEastAsia" w:hAnsiTheme="majorBidi"/>
          <w:rPrChange w:id="324" w:author="Author">
            <w:rPr>
              <w:rStyle w:val="FootnoteReference"/>
              <w:rFonts w:asciiTheme="majorBidi" w:eastAsiaTheme="majorEastAsia" w:hAnsiTheme="majorBidi"/>
              <w:sz w:val="20"/>
              <w:szCs w:val="20"/>
            </w:rPr>
          </w:rPrChange>
        </w:rPr>
        <w:footnoteReference w:id="7"/>
      </w:r>
      <w:del w:id="325" w:author="Author">
        <w:r w:rsidRPr="001A47AD" w:rsidDel="00590D6C">
          <w:rPr>
            <w:rFonts w:asciiTheme="majorBidi" w:hAnsiTheme="majorBidi" w:cstheme="majorBidi"/>
          </w:rPr>
          <w:delText>.</w:delText>
        </w:r>
      </w:del>
    </w:p>
    <w:p w14:paraId="619AF9F4" w14:textId="34311920" w:rsidR="00C814CF" w:rsidRDefault="00C814CF" w:rsidP="00294121">
      <w:pPr>
        <w:bidi w:val="0"/>
        <w:spacing w:after="240" w:line="360" w:lineRule="auto"/>
        <w:jc w:val="both"/>
        <w:rPr>
          <w:rFonts w:asciiTheme="majorBidi" w:hAnsiTheme="majorBidi" w:cstheme="majorBidi"/>
        </w:rPr>
      </w:pPr>
      <w:r w:rsidRPr="001A47AD">
        <w:rPr>
          <w:rFonts w:asciiTheme="majorBidi" w:hAnsiTheme="majorBidi" w:cstheme="majorBidi"/>
        </w:rPr>
        <w:tab/>
        <w:t xml:space="preserve">Reference to significant historical turning points in the context of Shiite </w:t>
      </w:r>
      <w:r>
        <w:rPr>
          <w:rFonts w:asciiTheme="majorBidi" w:hAnsiTheme="majorBidi" w:cstheme="majorBidi"/>
        </w:rPr>
        <w:t>clerics’</w:t>
      </w:r>
      <w:r w:rsidRPr="001A47AD">
        <w:rPr>
          <w:rFonts w:asciiTheme="majorBidi" w:hAnsiTheme="majorBidi" w:cstheme="majorBidi"/>
        </w:rPr>
        <w:t xml:space="preserve"> activism and their involvement in sociopolitical realms would help us comprehend the historical background of the emergence of the ideologists whom I will present in th</w:t>
      </w:r>
      <w:r>
        <w:rPr>
          <w:rFonts w:asciiTheme="majorBidi" w:hAnsiTheme="majorBidi" w:cstheme="majorBidi"/>
        </w:rPr>
        <w:t>is</w:t>
      </w:r>
      <w:r w:rsidRPr="001A47AD">
        <w:rPr>
          <w:rFonts w:asciiTheme="majorBidi" w:hAnsiTheme="majorBidi" w:cstheme="majorBidi"/>
        </w:rPr>
        <w:t xml:space="preserve"> chapter</w:t>
      </w:r>
      <w:ins w:id="326" w:author="Author">
        <w:r w:rsidR="00265F3F">
          <w:rPr>
            <w:rFonts w:asciiTheme="majorBidi" w:hAnsiTheme="majorBidi" w:cstheme="majorBidi"/>
          </w:rPr>
          <w:t xml:space="preserve">. </w:t>
        </w:r>
      </w:ins>
      <w:del w:id="327" w:author="Author">
        <w:r w:rsidRPr="001A47AD" w:rsidDel="00265F3F">
          <w:rPr>
            <w:rFonts w:asciiTheme="majorBidi" w:hAnsiTheme="majorBidi" w:cstheme="majorBidi"/>
          </w:rPr>
          <w:delText>. It is worth</w:delText>
        </w:r>
        <w:r w:rsidRPr="001A47AD" w:rsidDel="00E426F1">
          <w:rPr>
            <w:rFonts w:asciiTheme="majorBidi" w:hAnsiTheme="majorBidi" w:cstheme="majorBidi"/>
          </w:rPr>
          <w:delText xml:space="preserve"> </w:delText>
        </w:r>
        <w:r w:rsidRPr="001A47AD" w:rsidDel="00265F3F">
          <w:rPr>
            <w:rFonts w:asciiTheme="majorBidi" w:hAnsiTheme="majorBidi" w:cstheme="majorBidi"/>
          </w:rPr>
          <w:delText xml:space="preserve">indicating </w:delText>
        </w:r>
      </w:del>
      <w:ins w:id="328" w:author="Author">
        <w:r w:rsidR="00265F3F">
          <w:rPr>
            <w:rFonts w:asciiTheme="majorBidi" w:hAnsiTheme="majorBidi" w:cstheme="majorBidi"/>
          </w:rPr>
          <w:t xml:space="preserve">These </w:t>
        </w:r>
      </w:ins>
      <w:del w:id="329" w:author="Author">
        <w:r w:rsidRPr="001A47AD" w:rsidDel="00265F3F">
          <w:rPr>
            <w:rFonts w:asciiTheme="majorBidi" w:hAnsiTheme="majorBidi" w:cstheme="majorBidi"/>
          </w:rPr>
          <w:lastRenderedPageBreak/>
          <w:delText xml:space="preserve">that these </w:delText>
        </w:r>
      </w:del>
      <w:r w:rsidRPr="001A47AD">
        <w:rPr>
          <w:rFonts w:asciiTheme="majorBidi" w:hAnsiTheme="majorBidi" w:cstheme="majorBidi"/>
        </w:rPr>
        <w:t xml:space="preserve">historical turning points took place in Iran, the </w:t>
      </w:r>
      <w:ins w:id="330" w:author="Author">
        <w:r w:rsidR="00E426F1">
          <w:rPr>
            <w:rFonts w:asciiTheme="majorBidi" w:hAnsiTheme="majorBidi" w:cstheme="majorBidi"/>
          </w:rPr>
          <w:t xml:space="preserve">largest </w:t>
        </w:r>
      </w:ins>
      <w:del w:id="331" w:author="Author">
        <w:r w:rsidRPr="001A47AD" w:rsidDel="00E426F1">
          <w:rPr>
            <w:rFonts w:asciiTheme="majorBidi" w:hAnsiTheme="majorBidi" w:cstheme="majorBidi"/>
          </w:rPr>
          <w:delText xml:space="preserve">biggest </w:delText>
        </w:r>
      </w:del>
      <w:r w:rsidRPr="001A47AD">
        <w:rPr>
          <w:rFonts w:asciiTheme="majorBidi" w:hAnsiTheme="majorBidi" w:cstheme="majorBidi"/>
        </w:rPr>
        <w:t xml:space="preserve">Shiite state and the main articulator in the development of the Shiite thought in modern times. </w:t>
      </w:r>
    </w:p>
    <w:p w14:paraId="1173E387" w14:textId="77777777" w:rsidR="00C814CF" w:rsidRPr="001A47AD" w:rsidRDefault="00C814CF" w:rsidP="00294121">
      <w:pPr>
        <w:bidi w:val="0"/>
        <w:spacing w:after="240" w:line="360" w:lineRule="auto"/>
        <w:jc w:val="both"/>
        <w:rPr>
          <w:rFonts w:asciiTheme="majorBidi" w:hAnsiTheme="majorBidi" w:cstheme="majorBidi"/>
        </w:rPr>
      </w:pPr>
    </w:p>
    <w:p w14:paraId="25EC7C60" w14:textId="14C3B8B2" w:rsidR="00C814CF" w:rsidRPr="001A47AD" w:rsidRDefault="00C814CF" w:rsidP="00294121">
      <w:pPr>
        <w:bidi w:val="0"/>
        <w:spacing w:after="240" w:line="360" w:lineRule="auto"/>
        <w:jc w:val="both"/>
        <w:rPr>
          <w:rFonts w:asciiTheme="majorBidi" w:hAnsiTheme="majorBidi" w:cstheme="majorBidi"/>
          <w:b/>
          <w:bCs/>
        </w:rPr>
      </w:pPr>
      <w:del w:id="332" w:author="Author">
        <w:r w:rsidRPr="001A47AD" w:rsidDel="00E426F1">
          <w:rPr>
            <w:rFonts w:asciiTheme="majorBidi" w:hAnsiTheme="majorBidi" w:cstheme="majorBidi"/>
            <w:b/>
            <w:bCs/>
          </w:rPr>
          <w:delText xml:space="preserve">1890, </w:delText>
        </w:r>
      </w:del>
      <w:r w:rsidRPr="001A47AD">
        <w:rPr>
          <w:rFonts w:asciiTheme="majorBidi" w:hAnsiTheme="majorBidi" w:cstheme="majorBidi"/>
          <w:b/>
          <w:bCs/>
        </w:rPr>
        <w:t>The Tobacco</w:t>
      </w:r>
      <w:r>
        <w:rPr>
          <w:rFonts w:asciiTheme="majorBidi" w:hAnsiTheme="majorBidi" w:cstheme="majorBidi"/>
          <w:b/>
          <w:bCs/>
        </w:rPr>
        <w:t xml:space="preserve"> </w:t>
      </w:r>
      <w:r w:rsidRPr="001A47AD">
        <w:rPr>
          <w:rFonts w:asciiTheme="majorBidi" w:hAnsiTheme="majorBidi" w:cstheme="majorBidi"/>
          <w:b/>
          <w:bCs/>
        </w:rPr>
        <w:t>Crisis</w:t>
      </w:r>
      <w:ins w:id="333" w:author="Author">
        <w:r w:rsidR="00E426F1">
          <w:rPr>
            <w:rFonts w:asciiTheme="majorBidi" w:hAnsiTheme="majorBidi" w:cstheme="majorBidi"/>
            <w:b/>
            <w:bCs/>
          </w:rPr>
          <w:t xml:space="preserve"> of 1890</w:t>
        </w:r>
      </w:ins>
    </w:p>
    <w:p w14:paraId="7C6C298A" w14:textId="6345936C" w:rsidR="00C814CF" w:rsidRPr="001A47AD" w:rsidRDefault="00C814CF" w:rsidP="00294121">
      <w:pPr>
        <w:bidi w:val="0"/>
        <w:spacing w:after="240" w:line="360" w:lineRule="auto"/>
        <w:jc w:val="both"/>
        <w:rPr>
          <w:rFonts w:asciiTheme="majorBidi" w:hAnsiTheme="majorBidi" w:cstheme="majorBidi"/>
        </w:rPr>
      </w:pPr>
      <w:r w:rsidRPr="001A47AD">
        <w:rPr>
          <w:rFonts w:asciiTheme="majorBidi" w:hAnsiTheme="majorBidi" w:cstheme="majorBidi"/>
        </w:rPr>
        <w:t>The status of the Shiite cleric in</w:t>
      </w:r>
      <w:del w:id="334" w:author="Author">
        <w:r w:rsidRPr="001A47AD" w:rsidDel="00E426F1">
          <w:rPr>
            <w:rFonts w:asciiTheme="majorBidi" w:hAnsiTheme="majorBidi" w:cstheme="majorBidi"/>
          </w:rPr>
          <w:delText xml:space="preserve"> the</w:delText>
        </w:r>
      </w:del>
      <w:r w:rsidRPr="001A47AD">
        <w:rPr>
          <w:rFonts w:asciiTheme="majorBidi" w:hAnsiTheme="majorBidi" w:cstheme="majorBidi"/>
        </w:rPr>
        <w:t xml:space="preserve"> Qajar</w:t>
      </w:r>
      <w:del w:id="335" w:author="Author">
        <w:r w:rsidRPr="001A47AD" w:rsidDel="00E426F1">
          <w:rPr>
            <w:rFonts w:asciiTheme="majorBidi" w:hAnsiTheme="majorBidi" w:cstheme="majorBidi"/>
          </w:rPr>
          <w:delText>ian</w:delText>
        </w:r>
      </w:del>
      <w:r w:rsidRPr="001A47AD">
        <w:rPr>
          <w:rFonts w:asciiTheme="majorBidi" w:hAnsiTheme="majorBidi" w:cstheme="majorBidi"/>
        </w:rPr>
        <w:t xml:space="preserve"> Iran was not like its parallel in </w:t>
      </w:r>
      <w:del w:id="336" w:author="Author">
        <w:r w:rsidRPr="001A47AD" w:rsidDel="00E426F1">
          <w:rPr>
            <w:rFonts w:asciiTheme="majorBidi" w:hAnsiTheme="majorBidi" w:cstheme="majorBidi"/>
          </w:rPr>
          <w:delText xml:space="preserve">the </w:delText>
        </w:r>
      </w:del>
      <w:r w:rsidRPr="001A47AD">
        <w:rPr>
          <w:rFonts w:asciiTheme="majorBidi" w:hAnsiTheme="majorBidi" w:cstheme="majorBidi"/>
        </w:rPr>
        <w:t>Safavid Iran. The relationship between the Qajar</w:t>
      </w:r>
      <w:del w:id="337" w:author="Author">
        <w:r w:rsidRPr="001A47AD" w:rsidDel="00E426F1">
          <w:rPr>
            <w:rFonts w:asciiTheme="majorBidi" w:hAnsiTheme="majorBidi" w:cstheme="majorBidi"/>
          </w:rPr>
          <w:delText>ian</w:delText>
        </w:r>
      </w:del>
      <w:r w:rsidRPr="001A47AD">
        <w:rPr>
          <w:rFonts w:asciiTheme="majorBidi" w:hAnsiTheme="majorBidi" w:cstheme="majorBidi"/>
        </w:rPr>
        <w:t xml:space="preserve"> regime, which did not accentuate its religiosity, and the clerics had weakened to some extent. Moreover, </w:t>
      </w:r>
      <w:del w:id="338" w:author="Author">
        <w:r w:rsidRPr="001A47AD" w:rsidDel="00E426F1">
          <w:rPr>
            <w:rFonts w:asciiTheme="majorBidi" w:hAnsiTheme="majorBidi" w:cstheme="majorBidi"/>
          </w:rPr>
          <w:delText xml:space="preserve">the </w:delText>
        </w:r>
      </w:del>
      <w:r w:rsidRPr="001A47AD">
        <w:rPr>
          <w:rFonts w:asciiTheme="majorBidi" w:hAnsiTheme="majorBidi" w:cstheme="majorBidi"/>
        </w:rPr>
        <w:t>foreign influence</w:t>
      </w:r>
      <w:ins w:id="339" w:author="Author">
        <w:r w:rsidR="00E426F1">
          <w:rPr>
            <w:rFonts w:asciiTheme="majorBidi" w:hAnsiTheme="majorBidi" w:cstheme="majorBidi"/>
          </w:rPr>
          <w:t>, especially of Britain and Russia,</w:t>
        </w:r>
      </w:ins>
      <w:r w:rsidRPr="001A47AD">
        <w:rPr>
          <w:rFonts w:asciiTheme="majorBidi" w:hAnsiTheme="majorBidi" w:cstheme="majorBidi"/>
        </w:rPr>
        <w:t xml:space="preserve"> on the Iranian state had gradually increased during that period</w:t>
      </w:r>
      <w:del w:id="340" w:author="Author">
        <w:r w:rsidRPr="001A47AD" w:rsidDel="00E426F1">
          <w:rPr>
            <w:rFonts w:asciiTheme="majorBidi" w:hAnsiTheme="majorBidi" w:cstheme="majorBidi"/>
          </w:rPr>
          <w:delText>, especially on the part of Britain and Russia</w:delText>
        </w:r>
      </w:del>
      <w:r w:rsidRPr="001A47AD">
        <w:rPr>
          <w:rFonts w:asciiTheme="majorBidi" w:hAnsiTheme="majorBidi" w:cstheme="majorBidi"/>
        </w:rPr>
        <w:t>. This had irritated the clerics both religiously</w:t>
      </w:r>
      <w:ins w:id="341" w:author="Author">
        <w:r w:rsidR="00E426F1">
          <w:rPr>
            <w:rFonts w:asciiTheme="majorBidi" w:hAnsiTheme="majorBidi" w:cstheme="majorBidi"/>
          </w:rPr>
          <w:t>, as they perceived it as</w:t>
        </w:r>
      </w:ins>
      <w:del w:id="342" w:author="Author">
        <w:r w:rsidRPr="001A47AD" w:rsidDel="00E426F1">
          <w:rPr>
            <w:rFonts w:asciiTheme="majorBidi" w:hAnsiTheme="majorBidi" w:cstheme="majorBidi"/>
          </w:rPr>
          <w:delText xml:space="preserve"> (</w:delText>
        </w:r>
      </w:del>
      <w:ins w:id="343" w:author="Author">
        <w:r w:rsidR="00E426F1">
          <w:rPr>
            <w:rFonts w:asciiTheme="majorBidi" w:hAnsiTheme="majorBidi" w:cstheme="majorBidi"/>
          </w:rPr>
          <w:t xml:space="preserve"> </w:t>
        </w:r>
      </w:ins>
      <w:r w:rsidRPr="001A47AD">
        <w:rPr>
          <w:rFonts w:asciiTheme="majorBidi" w:hAnsiTheme="majorBidi" w:cstheme="majorBidi"/>
        </w:rPr>
        <w:t>excessive influence of heretics on the Islamic state</w:t>
      </w:r>
      <w:ins w:id="344" w:author="Author">
        <w:r w:rsidR="00E426F1">
          <w:rPr>
            <w:rFonts w:asciiTheme="majorBidi" w:hAnsiTheme="majorBidi" w:cstheme="majorBidi"/>
          </w:rPr>
          <w:t>,</w:t>
        </w:r>
      </w:ins>
      <w:del w:id="345" w:author="Author">
        <w:r w:rsidRPr="001A47AD" w:rsidDel="00E426F1">
          <w:rPr>
            <w:rFonts w:asciiTheme="majorBidi" w:hAnsiTheme="majorBidi" w:cstheme="majorBidi"/>
          </w:rPr>
          <w:delText>)</w:delText>
        </w:r>
      </w:del>
      <w:r w:rsidRPr="001A47AD">
        <w:rPr>
          <w:rFonts w:asciiTheme="majorBidi" w:hAnsiTheme="majorBidi" w:cstheme="majorBidi"/>
        </w:rPr>
        <w:t xml:space="preserve"> and economically, as the European empires opened Iran’s gates for the benefit of European merchants, thus affecting the Iranian merchants, the main allies of the clerics</w:t>
      </w:r>
      <w:ins w:id="346" w:author="Author">
        <w:r w:rsidR="00E426F1">
          <w:rPr>
            <w:rFonts w:asciiTheme="majorBidi" w:hAnsiTheme="majorBidi" w:cstheme="majorBidi"/>
          </w:rPr>
          <w:t>.</w:t>
        </w:r>
      </w:ins>
      <w:r w:rsidRPr="000B38EA">
        <w:rPr>
          <w:rStyle w:val="FootnoteReference"/>
          <w:rFonts w:asciiTheme="majorBidi" w:eastAsiaTheme="majorEastAsia" w:hAnsiTheme="majorBidi"/>
          <w:rPrChange w:id="347" w:author="Author">
            <w:rPr>
              <w:rStyle w:val="FootnoteReference"/>
              <w:rFonts w:asciiTheme="majorBidi" w:eastAsiaTheme="majorEastAsia" w:hAnsiTheme="majorBidi"/>
              <w:sz w:val="20"/>
              <w:szCs w:val="20"/>
            </w:rPr>
          </w:rPrChange>
        </w:rPr>
        <w:footnoteReference w:id="8"/>
      </w:r>
      <w:del w:id="348" w:author="Author">
        <w:r w:rsidRPr="001A47AD" w:rsidDel="00E426F1">
          <w:rPr>
            <w:rFonts w:asciiTheme="majorBidi" w:hAnsiTheme="majorBidi" w:cstheme="majorBidi"/>
          </w:rPr>
          <w:delText>.</w:delText>
        </w:r>
      </w:del>
    </w:p>
    <w:p w14:paraId="5C829BF3" w14:textId="3C66B86D" w:rsidR="00C814CF" w:rsidRDefault="00C814CF" w:rsidP="00294121">
      <w:pPr>
        <w:bidi w:val="0"/>
        <w:spacing w:after="240" w:line="360" w:lineRule="auto"/>
        <w:jc w:val="both"/>
        <w:rPr>
          <w:rFonts w:asciiTheme="majorBidi" w:hAnsiTheme="majorBidi" w:cstheme="majorBidi"/>
        </w:rPr>
      </w:pPr>
      <w:r w:rsidRPr="001A47AD">
        <w:rPr>
          <w:rFonts w:asciiTheme="majorBidi" w:hAnsiTheme="majorBidi" w:cstheme="majorBidi"/>
        </w:rPr>
        <w:tab/>
        <w:t>The secular</w:t>
      </w:r>
      <w:r>
        <w:rPr>
          <w:rFonts w:asciiTheme="majorBidi" w:hAnsiTheme="majorBidi" w:cstheme="majorBidi"/>
        </w:rPr>
        <w:t xml:space="preserve"> opposition</w:t>
      </w:r>
      <w:r w:rsidRPr="001A47AD">
        <w:rPr>
          <w:rFonts w:asciiTheme="majorBidi" w:hAnsiTheme="majorBidi" w:cstheme="majorBidi"/>
        </w:rPr>
        <w:t xml:space="preserve"> in Iran</w:t>
      </w:r>
      <w:r>
        <w:rPr>
          <w:rFonts w:asciiTheme="majorBidi" w:hAnsiTheme="majorBidi" w:cstheme="majorBidi"/>
        </w:rPr>
        <w:t>, for the first time,</w:t>
      </w:r>
      <w:r w:rsidRPr="001A47AD">
        <w:rPr>
          <w:rFonts w:asciiTheme="majorBidi" w:hAnsiTheme="majorBidi" w:cstheme="majorBidi"/>
        </w:rPr>
        <w:t xml:space="preserve"> had cooperated with the clerics </w:t>
      </w:r>
      <w:ins w:id="349" w:author="Author">
        <w:r w:rsidR="00E426F1">
          <w:rPr>
            <w:rFonts w:asciiTheme="majorBidi" w:hAnsiTheme="majorBidi" w:cstheme="majorBidi"/>
          </w:rPr>
          <w:t xml:space="preserve">in </w:t>
        </w:r>
      </w:ins>
      <w:del w:id="350" w:author="Author">
        <w:r w:rsidRPr="001A47AD" w:rsidDel="00E426F1">
          <w:rPr>
            <w:rFonts w:asciiTheme="majorBidi" w:hAnsiTheme="majorBidi" w:cstheme="majorBidi"/>
          </w:rPr>
          <w:delText xml:space="preserve">on the background of </w:delText>
        </w:r>
      </w:del>
      <w:r w:rsidRPr="001A47AD">
        <w:rPr>
          <w:rFonts w:asciiTheme="majorBidi" w:hAnsiTheme="majorBidi" w:cstheme="majorBidi"/>
        </w:rPr>
        <w:t xml:space="preserve">the </w:t>
      </w:r>
      <w:ins w:id="351" w:author="Author">
        <w:r w:rsidR="00EE57A7">
          <w:rPr>
            <w:rFonts w:asciiTheme="majorBidi" w:hAnsiTheme="majorBidi" w:cstheme="majorBidi"/>
          </w:rPr>
          <w:t xml:space="preserve">period preceding the </w:t>
        </w:r>
      </w:ins>
      <w:r w:rsidRPr="001A47AD">
        <w:rPr>
          <w:rFonts w:asciiTheme="majorBidi" w:hAnsiTheme="majorBidi" w:cstheme="majorBidi"/>
        </w:rPr>
        <w:t>Tobacco</w:t>
      </w:r>
      <w:r>
        <w:rPr>
          <w:rFonts w:asciiTheme="majorBidi" w:hAnsiTheme="majorBidi" w:cstheme="majorBidi"/>
        </w:rPr>
        <w:t xml:space="preserve"> </w:t>
      </w:r>
      <w:r w:rsidRPr="001A47AD">
        <w:rPr>
          <w:rFonts w:asciiTheme="majorBidi" w:hAnsiTheme="majorBidi" w:cstheme="majorBidi"/>
        </w:rPr>
        <w:t xml:space="preserve">Crisis in 1890. </w:t>
      </w:r>
      <w:ins w:id="352" w:author="Author">
        <w:r w:rsidR="00E426F1">
          <w:rPr>
            <w:rFonts w:asciiTheme="majorBidi" w:hAnsiTheme="majorBidi" w:cstheme="majorBidi"/>
          </w:rPr>
          <w:t xml:space="preserve">Iran’s ruler, </w:t>
        </w:r>
      </w:ins>
      <w:del w:id="353" w:author="Author">
        <w:r w:rsidDel="00E426F1">
          <w:rPr>
            <w:rFonts w:asciiTheme="majorBidi" w:hAnsiTheme="majorBidi" w:cstheme="majorBidi"/>
          </w:rPr>
          <w:delText xml:space="preserve">The </w:delText>
        </w:r>
      </w:del>
      <w:r>
        <w:rPr>
          <w:rFonts w:asciiTheme="majorBidi" w:hAnsiTheme="majorBidi" w:cstheme="majorBidi"/>
        </w:rPr>
        <w:t>Shah</w:t>
      </w:r>
      <w:r w:rsidRPr="001A47AD">
        <w:rPr>
          <w:rFonts w:asciiTheme="majorBidi" w:hAnsiTheme="majorBidi" w:cstheme="majorBidi"/>
        </w:rPr>
        <w:t xml:space="preserve"> Nasreddin</w:t>
      </w:r>
      <w:ins w:id="354" w:author="Author">
        <w:r w:rsidR="00E426F1">
          <w:rPr>
            <w:rFonts w:asciiTheme="majorBidi" w:hAnsiTheme="majorBidi" w:cstheme="majorBidi"/>
          </w:rPr>
          <w:t>, had</w:t>
        </w:r>
      </w:ins>
      <w:r w:rsidRPr="001A47AD">
        <w:rPr>
          <w:rFonts w:asciiTheme="majorBidi" w:hAnsiTheme="majorBidi" w:cstheme="majorBidi"/>
        </w:rPr>
        <w:t xml:space="preserve"> granted a British </w:t>
      </w:r>
      <w:ins w:id="355" w:author="Author">
        <w:r w:rsidR="00E426F1">
          <w:rPr>
            <w:rFonts w:asciiTheme="majorBidi" w:hAnsiTheme="majorBidi" w:cstheme="majorBidi"/>
          </w:rPr>
          <w:t>t</w:t>
        </w:r>
      </w:ins>
      <w:del w:id="356" w:author="Author">
        <w:r w:rsidRPr="001A47AD" w:rsidDel="00E426F1">
          <w:rPr>
            <w:rFonts w:asciiTheme="majorBidi" w:hAnsiTheme="majorBidi" w:cstheme="majorBidi"/>
          </w:rPr>
          <w:delText>T</w:delText>
        </w:r>
      </w:del>
      <w:r w:rsidRPr="001A47AD">
        <w:rPr>
          <w:rFonts w:asciiTheme="majorBidi" w:hAnsiTheme="majorBidi" w:cstheme="majorBidi"/>
        </w:rPr>
        <w:t>obacco</w:t>
      </w:r>
      <w:r>
        <w:rPr>
          <w:rFonts w:asciiTheme="majorBidi" w:hAnsiTheme="majorBidi" w:cstheme="majorBidi"/>
        </w:rPr>
        <w:t xml:space="preserve"> </w:t>
      </w:r>
      <w:r w:rsidRPr="001A47AD">
        <w:rPr>
          <w:rFonts w:asciiTheme="majorBidi" w:hAnsiTheme="majorBidi" w:cstheme="majorBidi"/>
        </w:rPr>
        <w:t>company</w:t>
      </w:r>
      <w:r>
        <w:rPr>
          <w:rFonts w:asciiTheme="majorBidi" w:hAnsiTheme="majorBidi" w:cstheme="majorBidi"/>
        </w:rPr>
        <w:t>,</w:t>
      </w:r>
      <w:r w:rsidRPr="001A47AD">
        <w:rPr>
          <w:rFonts w:asciiTheme="majorBidi" w:hAnsiTheme="majorBidi" w:cstheme="majorBidi"/>
        </w:rPr>
        <w:t xml:space="preserve"> </w:t>
      </w:r>
      <w:ins w:id="357" w:author="Author">
        <w:r w:rsidR="00E426F1">
          <w:rPr>
            <w:rFonts w:asciiTheme="majorBidi" w:hAnsiTheme="majorBidi" w:cstheme="majorBidi"/>
          </w:rPr>
          <w:t xml:space="preserve">the </w:t>
        </w:r>
      </w:ins>
      <w:del w:id="358" w:author="Author">
        <w:r w:rsidRPr="00E426F1" w:rsidDel="00E426F1">
          <w:rPr>
            <w:rFonts w:asciiTheme="majorBidi" w:hAnsiTheme="majorBidi" w:cstheme="majorBidi"/>
          </w:rPr>
          <w:delText xml:space="preserve">called </w:delText>
        </w:r>
      </w:del>
      <w:r w:rsidRPr="000B38EA">
        <w:rPr>
          <w:rFonts w:asciiTheme="majorBidi" w:hAnsiTheme="majorBidi" w:cstheme="majorBidi"/>
          <w:rPrChange w:id="359" w:author="Author">
            <w:rPr>
              <w:rFonts w:asciiTheme="majorBidi" w:hAnsiTheme="majorBidi" w:cstheme="majorBidi"/>
              <w:i/>
              <w:iCs/>
            </w:rPr>
          </w:rPrChange>
        </w:rPr>
        <w:t>Imperial Tobacco Company</w:t>
      </w:r>
      <w:r>
        <w:rPr>
          <w:rFonts w:asciiTheme="majorBidi" w:hAnsiTheme="majorBidi" w:cstheme="majorBidi"/>
          <w:i/>
          <w:iCs/>
        </w:rPr>
        <w:t>,</w:t>
      </w:r>
      <w:r w:rsidRPr="001A47AD">
        <w:rPr>
          <w:rFonts w:asciiTheme="majorBidi" w:hAnsiTheme="majorBidi" w:cstheme="majorBidi"/>
        </w:rPr>
        <w:t xml:space="preserve"> </w:t>
      </w:r>
      <w:ins w:id="360" w:author="Author">
        <w:r w:rsidR="00E426F1">
          <w:rPr>
            <w:rFonts w:asciiTheme="majorBidi" w:hAnsiTheme="majorBidi" w:cstheme="majorBidi"/>
          </w:rPr>
          <w:t xml:space="preserve">a </w:t>
        </w:r>
      </w:ins>
      <w:r w:rsidRPr="001A47AD">
        <w:rPr>
          <w:rFonts w:asciiTheme="majorBidi" w:hAnsiTheme="majorBidi" w:cstheme="majorBidi"/>
        </w:rPr>
        <w:t>monopoly o</w:t>
      </w:r>
      <w:ins w:id="361" w:author="Author">
        <w:r w:rsidR="00E426F1">
          <w:rPr>
            <w:rFonts w:asciiTheme="majorBidi" w:hAnsiTheme="majorBidi" w:cstheme="majorBidi"/>
          </w:rPr>
          <w:t>ver</w:t>
        </w:r>
      </w:ins>
      <w:del w:id="362" w:author="Author">
        <w:r w:rsidRPr="001A47AD" w:rsidDel="00E426F1">
          <w:rPr>
            <w:rFonts w:asciiTheme="majorBidi" w:hAnsiTheme="majorBidi" w:cstheme="majorBidi"/>
          </w:rPr>
          <w:delText>n</w:delText>
        </w:r>
      </w:del>
      <w:r w:rsidRPr="001A47AD">
        <w:rPr>
          <w:rFonts w:asciiTheme="majorBidi" w:hAnsiTheme="majorBidi" w:cstheme="majorBidi"/>
        </w:rPr>
        <w:t xml:space="preserve"> the Iranian </w:t>
      </w:r>
      <w:ins w:id="363" w:author="Author">
        <w:r w:rsidR="00E426F1">
          <w:rPr>
            <w:rFonts w:asciiTheme="majorBidi" w:hAnsiTheme="majorBidi" w:cstheme="majorBidi"/>
          </w:rPr>
          <w:t>t</w:t>
        </w:r>
      </w:ins>
      <w:del w:id="364" w:author="Author">
        <w:r w:rsidRPr="001A47AD" w:rsidDel="00E426F1">
          <w:rPr>
            <w:rFonts w:asciiTheme="majorBidi" w:hAnsiTheme="majorBidi" w:cstheme="majorBidi"/>
          </w:rPr>
          <w:delText>T</w:delText>
        </w:r>
      </w:del>
      <w:r w:rsidRPr="001A47AD">
        <w:rPr>
          <w:rFonts w:asciiTheme="majorBidi" w:hAnsiTheme="majorBidi" w:cstheme="majorBidi"/>
        </w:rPr>
        <w:t>obacco</w:t>
      </w:r>
      <w:r>
        <w:rPr>
          <w:rFonts w:asciiTheme="majorBidi" w:hAnsiTheme="majorBidi" w:cstheme="majorBidi"/>
        </w:rPr>
        <w:t xml:space="preserve"> </w:t>
      </w:r>
      <w:r w:rsidRPr="001A47AD">
        <w:rPr>
          <w:rFonts w:asciiTheme="majorBidi" w:hAnsiTheme="majorBidi" w:cstheme="majorBidi"/>
        </w:rPr>
        <w:t xml:space="preserve">market for </w:t>
      </w:r>
      <w:ins w:id="365" w:author="Author">
        <w:r w:rsidR="00E426F1">
          <w:rPr>
            <w:rFonts w:asciiTheme="majorBidi" w:hAnsiTheme="majorBidi" w:cstheme="majorBidi"/>
          </w:rPr>
          <w:t xml:space="preserve">fifty </w:t>
        </w:r>
      </w:ins>
      <w:del w:id="366" w:author="Author">
        <w:r w:rsidRPr="001A47AD" w:rsidDel="00E426F1">
          <w:rPr>
            <w:rFonts w:asciiTheme="majorBidi" w:hAnsiTheme="majorBidi" w:cstheme="majorBidi"/>
          </w:rPr>
          <w:delText xml:space="preserve">50 </w:delText>
        </w:r>
      </w:del>
      <w:r w:rsidRPr="001A47AD">
        <w:rPr>
          <w:rFonts w:asciiTheme="majorBidi" w:hAnsiTheme="majorBidi" w:cstheme="majorBidi"/>
        </w:rPr>
        <w:t>years, thus arousing objection and embitterment amongst the Iranian bazaar merchants</w:t>
      </w:r>
      <w:ins w:id="367" w:author="Author">
        <w:r w:rsidR="00E426F1">
          <w:rPr>
            <w:rFonts w:asciiTheme="majorBidi" w:hAnsiTheme="majorBidi" w:cstheme="majorBidi"/>
          </w:rPr>
          <w:t>,</w:t>
        </w:r>
      </w:ins>
      <w:r w:rsidRPr="000B38EA">
        <w:rPr>
          <w:rStyle w:val="FootnoteReference"/>
          <w:rFonts w:asciiTheme="majorBidi" w:eastAsiaTheme="majorEastAsia" w:hAnsiTheme="majorBidi"/>
          <w:rPrChange w:id="368" w:author="Author">
            <w:rPr>
              <w:rStyle w:val="FootnoteReference"/>
              <w:rFonts w:asciiTheme="majorBidi" w:eastAsiaTheme="majorEastAsia" w:hAnsiTheme="majorBidi"/>
              <w:sz w:val="20"/>
              <w:szCs w:val="20"/>
            </w:rPr>
          </w:rPrChange>
        </w:rPr>
        <w:footnoteReference w:id="9"/>
      </w:r>
      <w:ins w:id="369" w:author="Author">
        <w:r w:rsidR="00E426F1">
          <w:rPr>
            <w:rFonts w:asciiTheme="majorBidi" w:hAnsiTheme="majorBidi" w:cstheme="majorBidi"/>
          </w:rPr>
          <w:t xml:space="preserve"> </w:t>
        </w:r>
      </w:ins>
      <w:del w:id="370" w:author="Author">
        <w:r w:rsidRPr="001A47AD" w:rsidDel="00E426F1">
          <w:rPr>
            <w:rFonts w:asciiTheme="majorBidi" w:hAnsiTheme="majorBidi" w:cstheme="majorBidi"/>
          </w:rPr>
          <w:delText xml:space="preserve">, </w:delText>
        </w:r>
      </w:del>
      <w:r w:rsidRPr="001A47AD">
        <w:rPr>
          <w:rFonts w:asciiTheme="majorBidi" w:hAnsiTheme="majorBidi" w:cstheme="majorBidi"/>
        </w:rPr>
        <w:t>who were the strongest allies of the Shiite clerics. This alliance was due to the fact that the latter had originally belonged to this social segment, and since the bazaar’s people were the main source of economic support for the clerics. Because of this opposition, alongside the activism of the Islamic reformist,</w:t>
      </w:r>
      <w:ins w:id="371" w:author="Author">
        <w:r w:rsidR="00093E5C">
          <w:rPr>
            <w:rFonts w:asciiTheme="majorBidi" w:hAnsiTheme="majorBidi" w:cstheme="majorBidi"/>
          </w:rPr>
          <w:t xml:space="preserve"> </w:t>
        </w:r>
      </w:ins>
      <w:del w:id="372" w:author="Author">
        <w:r w:rsidRPr="001A47AD" w:rsidDel="00093E5C">
          <w:rPr>
            <w:rFonts w:asciiTheme="majorBidi" w:hAnsiTheme="majorBidi" w:cstheme="majorBidi"/>
          </w:rPr>
          <w:delText> </w:delText>
        </w:r>
      </w:del>
      <w:r w:rsidRPr="001A47AD">
        <w:rPr>
          <w:rFonts w:asciiTheme="majorBidi" w:hAnsiTheme="majorBidi" w:cstheme="majorBidi"/>
        </w:rPr>
        <w:t>Jam</w:t>
      </w:r>
      <w:ins w:id="373" w:author="Author">
        <w:r w:rsidR="00E426F1">
          <w:rPr>
            <w:rFonts w:asciiTheme="majorBidi" w:hAnsiTheme="majorBidi" w:cstheme="majorBidi"/>
          </w:rPr>
          <w:t>a</w:t>
        </w:r>
      </w:ins>
      <w:del w:id="374" w:author="Author">
        <w:r w:rsidRPr="001A47AD" w:rsidDel="00E426F1">
          <w:rPr>
            <w:rFonts w:asciiTheme="majorBidi" w:hAnsiTheme="majorBidi" w:cstheme="majorBidi"/>
          </w:rPr>
          <w:delText>ā</w:delText>
        </w:r>
      </w:del>
      <w:r w:rsidRPr="001A47AD">
        <w:rPr>
          <w:rFonts w:asciiTheme="majorBidi" w:hAnsiTheme="majorBidi" w:cstheme="majorBidi"/>
        </w:rPr>
        <w:t>l</w:t>
      </w:r>
      <w:ins w:id="375" w:author="Author">
        <w:r w:rsidR="00093E5C">
          <w:rPr>
            <w:rFonts w:asciiTheme="majorBidi" w:hAnsiTheme="majorBidi" w:cstheme="majorBidi"/>
          </w:rPr>
          <w:t xml:space="preserve"> </w:t>
        </w:r>
      </w:ins>
      <w:del w:id="376" w:author="Author">
        <w:r w:rsidRPr="001A47AD" w:rsidDel="00093E5C">
          <w:rPr>
            <w:rFonts w:asciiTheme="majorBidi" w:hAnsiTheme="majorBidi" w:cstheme="majorBidi"/>
          </w:rPr>
          <w:delText> </w:delText>
        </w:r>
      </w:del>
      <w:r w:rsidRPr="001A47AD">
        <w:rPr>
          <w:rFonts w:asciiTheme="majorBidi" w:hAnsiTheme="majorBidi" w:cstheme="majorBidi"/>
        </w:rPr>
        <w:t>al-D</w:t>
      </w:r>
      <w:ins w:id="377" w:author="Author">
        <w:r w:rsidR="00E426F1">
          <w:rPr>
            <w:rFonts w:asciiTheme="majorBidi" w:hAnsiTheme="majorBidi" w:cstheme="majorBidi"/>
          </w:rPr>
          <w:t>i</w:t>
        </w:r>
      </w:ins>
      <w:del w:id="378" w:author="Author">
        <w:r w:rsidRPr="001A47AD" w:rsidDel="00E426F1">
          <w:rPr>
            <w:rFonts w:asciiTheme="majorBidi" w:hAnsiTheme="majorBidi" w:cstheme="majorBidi"/>
          </w:rPr>
          <w:delText>ī</w:delText>
        </w:r>
      </w:del>
      <w:r w:rsidRPr="001A47AD">
        <w:rPr>
          <w:rFonts w:asciiTheme="majorBidi" w:hAnsiTheme="majorBidi" w:cstheme="majorBidi"/>
        </w:rPr>
        <w:t>n</w:t>
      </w:r>
      <w:ins w:id="379" w:author="Author">
        <w:r w:rsidR="00093E5C">
          <w:rPr>
            <w:rFonts w:asciiTheme="majorBidi" w:hAnsiTheme="majorBidi" w:cstheme="majorBidi"/>
          </w:rPr>
          <w:t xml:space="preserve"> </w:t>
        </w:r>
      </w:ins>
      <w:del w:id="380" w:author="Author">
        <w:r w:rsidRPr="001A47AD" w:rsidDel="00093E5C">
          <w:rPr>
            <w:rFonts w:asciiTheme="majorBidi" w:hAnsiTheme="majorBidi" w:cstheme="majorBidi"/>
          </w:rPr>
          <w:delText> </w:delText>
        </w:r>
      </w:del>
      <w:r w:rsidRPr="001A47AD">
        <w:rPr>
          <w:rFonts w:asciiTheme="majorBidi" w:hAnsiTheme="majorBidi" w:cstheme="majorBidi"/>
        </w:rPr>
        <w:t>al-Afgh</w:t>
      </w:r>
      <w:ins w:id="381" w:author="Author">
        <w:r w:rsidR="00E426F1">
          <w:rPr>
            <w:rFonts w:asciiTheme="majorBidi" w:hAnsiTheme="majorBidi" w:cstheme="majorBidi"/>
          </w:rPr>
          <w:t>a</w:t>
        </w:r>
      </w:ins>
      <w:del w:id="382" w:author="Author">
        <w:r w:rsidRPr="001A47AD" w:rsidDel="00E426F1">
          <w:rPr>
            <w:rFonts w:asciiTheme="majorBidi" w:hAnsiTheme="majorBidi" w:cstheme="majorBidi"/>
          </w:rPr>
          <w:delText>ā</w:delText>
        </w:r>
      </w:del>
      <w:r w:rsidRPr="001A47AD">
        <w:rPr>
          <w:rFonts w:asciiTheme="majorBidi" w:hAnsiTheme="majorBidi" w:cstheme="majorBidi"/>
        </w:rPr>
        <w:t>n</w:t>
      </w:r>
      <w:ins w:id="383" w:author="Author">
        <w:r w:rsidR="00E426F1">
          <w:rPr>
            <w:rFonts w:asciiTheme="majorBidi" w:hAnsiTheme="majorBidi" w:cstheme="majorBidi"/>
          </w:rPr>
          <w:t>i,</w:t>
        </w:r>
      </w:ins>
      <w:del w:id="384" w:author="Author">
        <w:r w:rsidRPr="00E426F1" w:rsidDel="00E426F1">
          <w:rPr>
            <w:rFonts w:asciiTheme="majorBidi" w:hAnsiTheme="majorBidi" w:cstheme="majorBidi"/>
          </w:rPr>
          <w:delText>ī</w:delText>
        </w:r>
      </w:del>
      <w:r w:rsidRPr="000B38EA">
        <w:rPr>
          <w:rStyle w:val="FootnoteReference"/>
          <w:rFonts w:asciiTheme="majorBidi" w:eastAsiaTheme="majorEastAsia" w:hAnsiTheme="majorBidi"/>
          <w:rPrChange w:id="385" w:author="Author">
            <w:rPr>
              <w:rStyle w:val="FootnoteReference"/>
              <w:rFonts w:asciiTheme="majorBidi" w:eastAsiaTheme="majorEastAsia" w:hAnsiTheme="majorBidi"/>
              <w:sz w:val="20"/>
              <w:szCs w:val="20"/>
            </w:rPr>
          </w:rPrChange>
        </w:rPr>
        <w:footnoteReference w:id="10"/>
      </w:r>
      <w:ins w:id="387" w:author="Author">
        <w:r w:rsidR="00E426F1">
          <w:rPr>
            <w:rFonts w:asciiTheme="majorBidi" w:hAnsiTheme="majorBidi" w:cstheme="majorBidi"/>
          </w:rPr>
          <w:t xml:space="preserve"> which was </w:t>
        </w:r>
      </w:ins>
      <w:del w:id="388" w:author="Author">
        <w:r w:rsidRPr="001A47AD" w:rsidDel="00E426F1">
          <w:rPr>
            <w:rFonts w:asciiTheme="majorBidi" w:hAnsiTheme="majorBidi" w:cstheme="majorBidi"/>
          </w:rPr>
          <w:delText xml:space="preserve">, </w:delText>
        </w:r>
      </w:del>
      <w:r w:rsidRPr="001A47AD">
        <w:rPr>
          <w:rFonts w:asciiTheme="majorBidi" w:hAnsiTheme="majorBidi" w:cstheme="majorBidi"/>
        </w:rPr>
        <w:t xml:space="preserve">coordinated with the </w:t>
      </w:r>
      <w:ins w:id="389" w:author="Author">
        <w:r w:rsidR="00EE57A7">
          <w:rPr>
            <w:rFonts w:asciiTheme="majorBidi" w:hAnsiTheme="majorBidi" w:cstheme="majorBidi"/>
          </w:rPr>
          <w:t>S</w:t>
        </w:r>
      </w:ins>
      <w:del w:id="390" w:author="Author">
        <w:r w:rsidRPr="00EE57A7" w:rsidDel="00EE57A7">
          <w:rPr>
            <w:rFonts w:asciiTheme="majorBidi" w:hAnsiTheme="majorBidi" w:cstheme="majorBidi"/>
          </w:rPr>
          <w:delText>s</w:delText>
        </w:r>
      </w:del>
      <w:r w:rsidRPr="00EE57A7">
        <w:rPr>
          <w:rFonts w:asciiTheme="majorBidi" w:hAnsiTheme="majorBidi" w:cstheme="majorBidi"/>
        </w:rPr>
        <w:t xml:space="preserve">upreme </w:t>
      </w:r>
      <w:commentRangeStart w:id="391"/>
      <w:ins w:id="392" w:author="Author">
        <w:r w:rsidR="00EE57A7" w:rsidRPr="000B38EA">
          <w:rPr>
            <w:rFonts w:asciiTheme="majorBidi" w:hAnsiTheme="majorBidi" w:cstheme="majorBidi"/>
            <w:i/>
            <w:iCs/>
            <w:rPrChange w:id="393" w:author="Author">
              <w:rPr>
                <w:rFonts w:asciiTheme="majorBidi" w:hAnsiTheme="majorBidi" w:cstheme="majorBidi"/>
              </w:rPr>
            </w:rPrChange>
          </w:rPr>
          <w:t>m</w:t>
        </w:r>
      </w:ins>
      <w:del w:id="394" w:author="Author">
        <w:r w:rsidRPr="000B38EA" w:rsidDel="00EE57A7">
          <w:rPr>
            <w:rFonts w:asciiTheme="majorBidi" w:hAnsiTheme="majorBidi" w:cstheme="majorBidi"/>
            <w:i/>
            <w:iCs/>
            <w:rPrChange w:id="395" w:author="Author">
              <w:rPr>
                <w:rFonts w:asciiTheme="majorBidi" w:hAnsiTheme="majorBidi" w:cstheme="majorBidi"/>
              </w:rPr>
            </w:rPrChange>
          </w:rPr>
          <w:delText>M</w:delText>
        </w:r>
      </w:del>
      <w:r w:rsidRPr="000B38EA">
        <w:rPr>
          <w:rFonts w:asciiTheme="majorBidi" w:hAnsiTheme="majorBidi" w:cstheme="majorBidi"/>
          <w:i/>
          <w:iCs/>
          <w:rPrChange w:id="396" w:author="Author">
            <w:rPr>
              <w:rFonts w:asciiTheme="majorBidi" w:hAnsiTheme="majorBidi" w:cstheme="majorBidi"/>
            </w:rPr>
          </w:rPrChange>
        </w:rPr>
        <w:t>a</w:t>
      </w:r>
      <w:ins w:id="397" w:author="Author">
        <w:r w:rsidR="00EE57A7">
          <w:rPr>
            <w:rFonts w:asciiTheme="majorBidi" w:hAnsiTheme="majorBidi" w:cstheme="majorBidi"/>
            <w:i/>
            <w:iCs/>
          </w:rPr>
          <w:t>rj</w:t>
        </w:r>
        <w:r w:rsidR="00C3152B">
          <w:rPr>
            <w:rFonts w:asciiTheme="majorBidi" w:hAnsiTheme="majorBidi" w:cstheme="majorBidi"/>
            <w:i/>
            <w:iCs/>
          </w:rPr>
          <w:t>i</w:t>
        </w:r>
      </w:ins>
      <w:del w:id="398" w:author="Author">
        <w:r w:rsidRPr="000B38EA" w:rsidDel="00EE57A7">
          <w:rPr>
            <w:rFonts w:asciiTheme="majorBidi" w:hAnsiTheme="majorBidi" w:cstheme="majorBidi"/>
            <w:i/>
            <w:iCs/>
            <w:rPrChange w:id="399" w:author="Author">
              <w:rPr>
                <w:rFonts w:asciiTheme="majorBidi" w:hAnsiTheme="majorBidi" w:cstheme="majorBidi"/>
              </w:rPr>
            </w:rPrChange>
          </w:rPr>
          <w:delText>rji</w:delText>
        </w:r>
      </w:del>
      <w:r w:rsidRPr="000B38EA">
        <w:rPr>
          <w:rFonts w:asciiTheme="majorBidi" w:hAnsiTheme="majorBidi" w:cstheme="majorBidi"/>
          <w:i/>
          <w:iCs/>
          <w:rPrChange w:id="400" w:author="Author">
            <w:rPr>
              <w:rFonts w:asciiTheme="majorBidi" w:hAnsiTheme="majorBidi" w:cstheme="majorBidi"/>
            </w:rPr>
          </w:rPrChange>
        </w:rPr>
        <w:t>ʿ</w:t>
      </w:r>
      <w:del w:id="401" w:author="Author">
        <w:r w:rsidRPr="000B38EA" w:rsidDel="00C3152B">
          <w:rPr>
            <w:rFonts w:asciiTheme="majorBidi" w:hAnsiTheme="majorBidi" w:cstheme="majorBidi"/>
            <w:i/>
            <w:iCs/>
            <w:rPrChange w:id="402" w:author="Author">
              <w:rPr>
                <w:rFonts w:asciiTheme="majorBidi" w:hAnsiTheme="majorBidi" w:cstheme="majorBidi"/>
              </w:rPr>
            </w:rPrChange>
          </w:rPr>
          <w:delText>a</w:delText>
        </w:r>
      </w:del>
      <w:r w:rsidRPr="000B38EA">
        <w:rPr>
          <w:rFonts w:asciiTheme="majorBidi" w:hAnsiTheme="majorBidi" w:cstheme="majorBidi"/>
          <w:i/>
          <w:iCs/>
          <w:rPrChange w:id="403" w:author="Author">
            <w:rPr>
              <w:rFonts w:asciiTheme="majorBidi" w:hAnsiTheme="majorBidi" w:cstheme="majorBidi"/>
            </w:rPr>
          </w:rPrChange>
        </w:rPr>
        <w:t>,</w:t>
      </w:r>
      <w:r w:rsidRPr="00EE57A7">
        <w:rPr>
          <w:rFonts w:asciiTheme="majorBidi" w:hAnsiTheme="majorBidi" w:cstheme="majorBidi"/>
        </w:rPr>
        <w:t xml:space="preserve"> </w:t>
      </w:r>
      <w:commentRangeEnd w:id="391"/>
      <w:r w:rsidR="00EE57A7">
        <w:rPr>
          <w:rStyle w:val="CommentReference"/>
        </w:rPr>
        <w:commentReference w:id="391"/>
      </w:r>
      <w:r w:rsidRPr="00EE57A7">
        <w:rPr>
          <w:rFonts w:asciiTheme="majorBidi" w:hAnsiTheme="majorBidi" w:cstheme="majorBidi"/>
        </w:rPr>
        <w:t>Mirza Shirazi</w:t>
      </w:r>
      <w:ins w:id="404" w:author="Author">
        <w:r w:rsidR="00EE57A7">
          <w:rPr>
            <w:rFonts w:asciiTheme="majorBidi" w:hAnsiTheme="majorBidi" w:cstheme="majorBidi"/>
          </w:rPr>
          <w:t xml:space="preserve">, </w:t>
        </w:r>
      </w:ins>
      <w:del w:id="405" w:author="Author">
        <w:r w:rsidRPr="00EE57A7" w:rsidDel="00EE57A7">
          <w:rPr>
            <w:rFonts w:asciiTheme="majorBidi" w:hAnsiTheme="majorBidi" w:cstheme="majorBidi"/>
          </w:rPr>
          <w:delText xml:space="preserve"> </w:delText>
        </w:r>
      </w:del>
      <w:r w:rsidRPr="00EE57A7">
        <w:rPr>
          <w:rFonts w:asciiTheme="majorBidi" w:hAnsiTheme="majorBidi" w:cstheme="majorBidi"/>
        </w:rPr>
        <w:t xml:space="preserve">who lived in Iraq away from the </w:t>
      </w:r>
      <w:ins w:id="406" w:author="Author">
        <w:r w:rsidR="00EE57A7">
          <w:rPr>
            <w:rFonts w:asciiTheme="majorBidi" w:hAnsiTheme="majorBidi" w:cstheme="majorBidi"/>
          </w:rPr>
          <w:t>s</w:t>
        </w:r>
      </w:ins>
      <w:del w:id="407" w:author="Author">
        <w:r w:rsidRPr="00EE57A7" w:rsidDel="00EE57A7">
          <w:rPr>
            <w:rFonts w:asciiTheme="majorBidi" w:hAnsiTheme="majorBidi" w:cstheme="majorBidi"/>
          </w:rPr>
          <w:delText>S</w:delText>
        </w:r>
      </w:del>
      <w:r w:rsidRPr="00EE57A7">
        <w:rPr>
          <w:rFonts w:asciiTheme="majorBidi" w:hAnsiTheme="majorBidi" w:cstheme="majorBidi"/>
        </w:rPr>
        <w:t>hah’s regime</w:t>
      </w:r>
      <w:r w:rsidRPr="001A47AD">
        <w:rPr>
          <w:rFonts w:asciiTheme="majorBidi" w:hAnsiTheme="majorBidi" w:cstheme="majorBidi"/>
        </w:rPr>
        <w:t xml:space="preserve">, the latter issued a </w:t>
      </w:r>
      <w:ins w:id="408" w:author="Author">
        <w:r w:rsidR="00E426F1">
          <w:rPr>
            <w:rFonts w:asciiTheme="majorBidi" w:hAnsiTheme="majorBidi" w:cstheme="majorBidi"/>
          </w:rPr>
          <w:t>f</w:t>
        </w:r>
      </w:ins>
      <w:del w:id="409" w:author="Author">
        <w:r w:rsidRPr="001A47AD" w:rsidDel="00E426F1">
          <w:rPr>
            <w:rFonts w:asciiTheme="majorBidi" w:hAnsiTheme="majorBidi" w:cstheme="majorBidi"/>
          </w:rPr>
          <w:delText>F</w:delText>
        </w:r>
      </w:del>
      <w:r w:rsidRPr="001A47AD">
        <w:rPr>
          <w:rFonts w:asciiTheme="majorBidi" w:hAnsiTheme="majorBidi" w:cstheme="majorBidi"/>
        </w:rPr>
        <w:t xml:space="preserve">atwa that banned consumption of tobacco all over Iran, resulting in </w:t>
      </w:r>
      <w:ins w:id="410" w:author="Author">
        <w:r w:rsidR="00E426F1">
          <w:rPr>
            <w:rFonts w:asciiTheme="majorBidi" w:hAnsiTheme="majorBidi" w:cstheme="majorBidi"/>
          </w:rPr>
          <w:t xml:space="preserve">a </w:t>
        </w:r>
      </w:ins>
      <w:r w:rsidRPr="001A47AD">
        <w:rPr>
          <w:rFonts w:asciiTheme="majorBidi" w:hAnsiTheme="majorBidi" w:cstheme="majorBidi"/>
        </w:rPr>
        <w:t xml:space="preserve">complete tobacco boycott </w:t>
      </w:r>
      <w:ins w:id="411" w:author="Author">
        <w:r w:rsidR="00E426F1">
          <w:rPr>
            <w:rFonts w:asciiTheme="majorBidi" w:hAnsiTheme="majorBidi" w:cstheme="majorBidi"/>
          </w:rPr>
          <w:t xml:space="preserve">by all </w:t>
        </w:r>
      </w:ins>
      <w:del w:id="412" w:author="Author">
        <w:r w:rsidRPr="001A47AD" w:rsidDel="00E426F1">
          <w:rPr>
            <w:rFonts w:asciiTheme="majorBidi" w:hAnsiTheme="majorBidi" w:cstheme="majorBidi"/>
          </w:rPr>
          <w:delText xml:space="preserve">on the part of all </w:delText>
        </w:r>
      </w:del>
      <w:r w:rsidRPr="001A47AD">
        <w:rPr>
          <w:rFonts w:asciiTheme="majorBidi" w:hAnsiTheme="majorBidi" w:cstheme="majorBidi"/>
        </w:rPr>
        <w:t xml:space="preserve">the Iranian people. The </w:t>
      </w:r>
      <w:ins w:id="413" w:author="Author">
        <w:r w:rsidR="00EE57A7">
          <w:rPr>
            <w:rFonts w:asciiTheme="majorBidi" w:hAnsiTheme="majorBidi" w:cstheme="majorBidi"/>
          </w:rPr>
          <w:t>s</w:t>
        </w:r>
      </w:ins>
      <w:del w:id="414" w:author="Author">
        <w:r w:rsidRPr="001A47AD" w:rsidDel="00EE57A7">
          <w:rPr>
            <w:rFonts w:asciiTheme="majorBidi" w:hAnsiTheme="majorBidi" w:cstheme="majorBidi"/>
          </w:rPr>
          <w:delText>S</w:delText>
        </w:r>
      </w:del>
      <w:r w:rsidRPr="001A47AD">
        <w:rPr>
          <w:rFonts w:asciiTheme="majorBidi" w:hAnsiTheme="majorBidi" w:cstheme="majorBidi"/>
        </w:rPr>
        <w:t>hah</w:t>
      </w:r>
      <w:del w:id="415" w:author="Author">
        <w:r w:rsidRPr="001A47AD" w:rsidDel="00E426F1">
          <w:rPr>
            <w:rFonts w:asciiTheme="majorBidi" w:hAnsiTheme="majorBidi" w:cstheme="majorBidi"/>
          </w:rPr>
          <w:delText xml:space="preserve"> was</w:delText>
        </w:r>
      </w:del>
      <w:r w:rsidRPr="001A47AD">
        <w:rPr>
          <w:rFonts w:asciiTheme="majorBidi" w:hAnsiTheme="majorBidi" w:cstheme="majorBidi"/>
        </w:rPr>
        <w:t xml:space="preserve"> eventually</w:t>
      </w:r>
      <w:ins w:id="416" w:author="Author">
        <w:r w:rsidR="00E426F1">
          <w:rPr>
            <w:rFonts w:asciiTheme="majorBidi" w:hAnsiTheme="majorBidi" w:cstheme="majorBidi"/>
          </w:rPr>
          <w:t xml:space="preserve"> was</w:t>
        </w:r>
      </w:ins>
      <w:r w:rsidRPr="001A47AD">
        <w:rPr>
          <w:rFonts w:asciiTheme="majorBidi" w:hAnsiTheme="majorBidi" w:cstheme="majorBidi"/>
        </w:rPr>
        <w:t xml:space="preserve"> obliged to annul his decision regarding the monopoly</w:t>
      </w:r>
      <w:r>
        <w:rPr>
          <w:rFonts w:asciiTheme="majorBidi" w:hAnsiTheme="majorBidi" w:cstheme="majorBidi"/>
        </w:rPr>
        <w:t xml:space="preserve"> granted to the British company</w:t>
      </w:r>
      <w:ins w:id="417" w:author="Author">
        <w:r w:rsidR="00E426F1">
          <w:rPr>
            <w:rFonts w:asciiTheme="majorBidi" w:hAnsiTheme="majorBidi" w:cstheme="majorBidi"/>
          </w:rPr>
          <w:t>.</w:t>
        </w:r>
      </w:ins>
      <w:r w:rsidRPr="000B38EA">
        <w:rPr>
          <w:rStyle w:val="FootnoteReference"/>
          <w:rFonts w:asciiTheme="majorBidi" w:eastAsiaTheme="majorEastAsia" w:hAnsiTheme="majorBidi"/>
          <w:rPrChange w:id="418" w:author="Author">
            <w:rPr>
              <w:rStyle w:val="FootnoteReference"/>
              <w:rFonts w:asciiTheme="majorBidi" w:eastAsiaTheme="majorEastAsia" w:hAnsiTheme="majorBidi"/>
              <w:sz w:val="20"/>
              <w:szCs w:val="20"/>
            </w:rPr>
          </w:rPrChange>
        </w:rPr>
        <w:footnoteReference w:id="11"/>
      </w:r>
      <w:del w:id="419" w:author="Author">
        <w:r w:rsidDel="00E426F1">
          <w:rPr>
            <w:rFonts w:asciiTheme="majorBidi" w:hAnsiTheme="majorBidi" w:cstheme="majorBidi"/>
          </w:rPr>
          <w:delText>.</w:delText>
        </w:r>
      </w:del>
    </w:p>
    <w:p w14:paraId="19A5AD32" w14:textId="77777777" w:rsidR="00C814CF" w:rsidRDefault="00C814CF" w:rsidP="00294121">
      <w:pPr>
        <w:bidi w:val="0"/>
        <w:spacing w:after="240" w:line="360" w:lineRule="auto"/>
        <w:jc w:val="both"/>
        <w:rPr>
          <w:rFonts w:asciiTheme="majorBidi" w:hAnsiTheme="majorBidi" w:cstheme="majorBidi"/>
          <w:rtl/>
        </w:rPr>
      </w:pPr>
    </w:p>
    <w:p w14:paraId="03F20A92" w14:textId="57C7888C" w:rsidR="00C814CF" w:rsidRPr="00771DFB" w:rsidRDefault="00EE57A7" w:rsidP="00294121">
      <w:pPr>
        <w:bidi w:val="0"/>
        <w:spacing w:after="240" w:line="360" w:lineRule="auto"/>
        <w:jc w:val="both"/>
        <w:rPr>
          <w:rFonts w:asciiTheme="majorBidi" w:hAnsiTheme="majorBidi" w:cstheme="majorBidi"/>
          <w:b/>
          <w:bCs/>
        </w:rPr>
      </w:pPr>
      <w:ins w:id="420" w:author="Author">
        <w:r>
          <w:rPr>
            <w:rFonts w:asciiTheme="majorBidi" w:hAnsiTheme="majorBidi" w:cstheme="majorBidi"/>
            <w:b/>
            <w:bCs/>
          </w:rPr>
          <w:t>T</w:t>
        </w:r>
      </w:ins>
      <w:del w:id="421" w:author="Author">
        <w:r w:rsidR="00C814CF" w:rsidRPr="00771DFB" w:rsidDel="00EE57A7">
          <w:rPr>
            <w:rFonts w:asciiTheme="majorBidi" w:hAnsiTheme="majorBidi" w:cstheme="majorBidi" w:hint="cs"/>
            <w:b/>
            <w:bCs/>
            <w:rtl/>
            <w:lang w:bidi="ar-SA"/>
          </w:rPr>
          <w:delText>1906</w:delText>
        </w:r>
        <w:r w:rsidR="00C814CF" w:rsidRPr="00771DFB" w:rsidDel="00EE57A7">
          <w:rPr>
            <w:rFonts w:asciiTheme="majorBidi" w:hAnsiTheme="majorBidi" w:cstheme="majorBidi"/>
            <w:b/>
            <w:bCs/>
          </w:rPr>
          <w:delText>, t</w:delText>
        </w:r>
      </w:del>
      <w:r w:rsidR="00C814CF" w:rsidRPr="00771DFB">
        <w:rPr>
          <w:rFonts w:asciiTheme="majorBidi" w:hAnsiTheme="majorBidi" w:cstheme="majorBidi"/>
          <w:b/>
          <w:bCs/>
        </w:rPr>
        <w:t>he Constitutional Revolution</w:t>
      </w:r>
      <w:ins w:id="422" w:author="Author">
        <w:r>
          <w:rPr>
            <w:rFonts w:asciiTheme="majorBidi" w:hAnsiTheme="majorBidi" w:cstheme="majorBidi"/>
            <w:b/>
            <w:bCs/>
          </w:rPr>
          <w:t xml:space="preserve"> of 1906</w:t>
        </w:r>
      </w:ins>
    </w:p>
    <w:p w14:paraId="778C2760" w14:textId="10A55CF5"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 xml:space="preserve">In 1905, Iran was ready </w:t>
      </w:r>
      <w:ins w:id="423" w:author="Author">
        <w:r w:rsidR="00EE57A7">
          <w:rPr>
            <w:rFonts w:asciiTheme="majorBidi" w:hAnsiTheme="majorBidi" w:cstheme="majorBidi"/>
          </w:rPr>
          <w:t xml:space="preserve">for a </w:t>
        </w:r>
      </w:ins>
      <w:del w:id="424" w:author="Author">
        <w:r w:rsidDel="00EE57A7">
          <w:rPr>
            <w:rFonts w:asciiTheme="majorBidi" w:hAnsiTheme="majorBidi" w:cstheme="majorBidi"/>
          </w:rPr>
          <w:delText xml:space="preserve">for leading a </w:delText>
        </w:r>
      </w:del>
      <w:r>
        <w:rPr>
          <w:rFonts w:asciiTheme="majorBidi" w:hAnsiTheme="majorBidi" w:cstheme="majorBidi"/>
        </w:rPr>
        <w:t>political revolution, considering the unsuccessful economic politics of the new Shah, Mo</w:t>
      </w:r>
      <w:ins w:id="425" w:author="Author">
        <w:r w:rsidR="00EE57A7">
          <w:rPr>
            <w:rFonts w:asciiTheme="majorBidi" w:hAnsiTheme="majorBidi" w:cstheme="majorBidi"/>
          </w:rPr>
          <w:t>z</w:t>
        </w:r>
      </w:ins>
      <w:del w:id="426" w:author="Author">
        <w:r w:rsidDel="00EE57A7">
          <w:rPr>
            <w:rFonts w:asciiTheme="majorBidi" w:hAnsiTheme="majorBidi" w:cstheme="majorBidi"/>
          </w:rPr>
          <w:delText>ẓ</w:delText>
        </w:r>
      </w:del>
      <w:r>
        <w:rPr>
          <w:rFonts w:asciiTheme="majorBidi" w:hAnsiTheme="majorBidi" w:cstheme="majorBidi"/>
        </w:rPr>
        <w:t>affar ad-Din, alongside the fast growth of the middle class and its support of democracy, legality, nationalism</w:t>
      </w:r>
      <w:ins w:id="427" w:author="Author">
        <w:r w:rsidR="00EE57A7">
          <w:rPr>
            <w:rFonts w:asciiTheme="majorBidi" w:hAnsiTheme="majorBidi" w:cstheme="majorBidi"/>
          </w:rPr>
          <w:t>,</w:t>
        </w:r>
      </w:ins>
      <w:r>
        <w:rPr>
          <w:rFonts w:asciiTheme="majorBidi" w:hAnsiTheme="majorBidi" w:cstheme="majorBidi"/>
        </w:rPr>
        <w:t xml:space="preserve"> and secularism</w:t>
      </w:r>
      <w:ins w:id="428" w:author="Author">
        <w:r w:rsidR="00EE57A7">
          <w:rPr>
            <w:rFonts w:asciiTheme="majorBidi" w:hAnsiTheme="majorBidi" w:cstheme="majorBidi"/>
          </w:rPr>
          <w:t>.</w:t>
        </w:r>
      </w:ins>
      <w:r w:rsidRPr="000B38EA">
        <w:rPr>
          <w:rStyle w:val="FootnoteReference"/>
          <w:rFonts w:asciiTheme="majorBidi" w:eastAsiaTheme="majorEastAsia" w:hAnsiTheme="majorBidi"/>
          <w:rPrChange w:id="429" w:author="Author">
            <w:rPr>
              <w:rStyle w:val="FootnoteReference"/>
              <w:rFonts w:asciiTheme="majorBidi" w:eastAsiaTheme="majorEastAsia" w:hAnsiTheme="majorBidi"/>
              <w:sz w:val="20"/>
              <w:szCs w:val="20"/>
            </w:rPr>
          </w:rPrChange>
        </w:rPr>
        <w:footnoteReference w:id="12"/>
      </w:r>
      <w:del w:id="430" w:author="Author">
        <w:r w:rsidDel="00EE57A7">
          <w:rPr>
            <w:rFonts w:asciiTheme="majorBidi" w:hAnsiTheme="majorBidi" w:cstheme="majorBidi"/>
          </w:rPr>
          <w:delText>.</w:delText>
        </w:r>
      </w:del>
    </w:p>
    <w:p w14:paraId="56CF91BF" w14:textId="1F86CC25"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The revolution erupted in 1906 against the economic situation and the foreign strong presence in Iran, and against the absolute monarchy of Shah Mo</w:t>
      </w:r>
      <w:ins w:id="431" w:author="Author">
        <w:r w:rsidR="00EE57A7">
          <w:rPr>
            <w:rFonts w:asciiTheme="majorBidi" w:hAnsiTheme="majorBidi" w:cstheme="majorBidi"/>
          </w:rPr>
          <w:t>z</w:t>
        </w:r>
      </w:ins>
      <w:del w:id="432" w:author="Author">
        <w:r w:rsidDel="00EE57A7">
          <w:rPr>
            <w:rFonts w:asciiTheme="majorBidi" w:hAnsiTheme="majorBidi" w:cstheme="majorBidi"/>
          </w:rPr>
          <w:delText>ẓ</w:delText>
        </w:r>
      </w:del>
      <w:r>
        <w:rPr>
          <w:rFonts w:asciiTheme="majorBidi" w:hAnsiTheme="majorBidi" w:cstheme="majorBidi"/>
        </w:rPr>
        <w:t>affar. Therefore, the constitutional revolution of 1906</w:t>
      </w:r>
      <w:ins w:id="433" w:author="Author">
        <w:r w:rsidR="00EE57A7">
          <w:rPr>
            <w:rFonts w:asciiTheme="majorBidi" w:hAnsiTheme="majorBidi" w:cstheme="majorBidi"/>
          </w:rPr>
          <w:t>–</w:t>
        </w:r>
      </w:ins>
      <w:del w:id="434" w:author="Author">
        <w:r w:rsidDel="00EE57A7">
          <w:rPr>
            <w:rFonts w:asciiTheme="majorBidi" w:hAnsiTheme="majorBidi" w:cstheme="majorBidi"/>
          </w:rPr>
          <w:delText>-</w:delText>
        </w:r>
      </w:del>
      <w:r>
        <w:rPr>
          <w:rFonts w:asciiTheme="majorBidi" w:hAnsiTheme="majorBidi" w:cstheme="majorBidi"/>
        </w:rPr>
        <w:t>1911 was a sort of a national democratic revolution</w:t>
      </w:r>
      <w:ins w:id="435" w:author="Author">
        <w:r w:rsidR="00EE57A7" w:rsidRPr="00EE57A7">
          <w:rPr>
            <w:rFonts w:asciiTheme="majorBidi" w:hAnsiTheme="majorBidi" w:cstheme="majorBidi"/>
          </w:rPr>
          <w:t>.</w:t>
        </w:r>
      </w:ins>
      <w:r w:rsidRPr="000B38EA">
        <w:rPr>
          <w:rStyle w:val="FootnoteReference"/>
          <w:rFonts w:asciiTheme="majorBidi" w:eastAsiaTheme="majorEastAsia" w:hAnsiTheme="majorBidi"/>
          <w:rPrChange w:id="436" w:author="Author">
            <w:rPr>
              <w:rStyle w:val="FootnoteReference"/>
              <w:rFonts w:asciiTheme="majorBidi" w:eastAsiaTheme="majorEastAsia" w:hAnsiTheme="majorBidi"/>
              <w:sz w:val="20"/>
              <w:szCs w:val="20"/>
            </w:rPr>
          </w:rPrChange>
        </w:rPr>
        <w:footnoteReference w:id="13"/>
      </w:r>
      <w:del w:id="437" w:author="Author">
        <w:r w:rsidRPr="00EE57A7" w:rsidDel="00EE57A7">
          <w:rPr>
            <w:rFonts w:asciiTheme="majorBidi" w:hAnsiTheme="majorBidi" w:cstheme="majorBidi"/>
          </w:rPr>
          <w:delText>.</w:delText>
        </w:r>
      </w:del>
      <w:r w:rsidRPr="00EE57A7">
        <w:rPr>
          <w:rFonts w:asciiTheme="majorBidi" w:hAnsiTheme="majorBidi" w:cstheme="majorBidi"/>
        </w:rPr>
        <w:t xml:space="preserve"> </w:t>
      </w:r>
      <w:r>
        <w:rPr>
          <w:rFonts w:asciiTheme="majorBidi" w:hAnsiTheme="majorBidi" w:cstheme="majorBidi"/>
        </w:rPr>
        <w:t>Moreover, the coalition established between the activist clerics and the anti-imperialist secular forces was further enhanced following the failure of Russia</w:t>
      </w:r>
      <w:ins w:id="438" w:author="Author">
        <w:r w:rsidR="00093E5C">
          <w:rPr>
            <w:rFonts w:asciiTheme="majorBidi" w:hAnsiTheme="majorBidi" w:cstheme="majorBidi"/>
          </w:rPr>
          <w:t xml:space="preserve"> – </w:t>
        </w:r>
        <w:del w:id="439" w:author="Author">
          <w:r w:rsidR="00EE57A7" w:rsidDel="00093E5C">
            <w:rPr>
              <w:rFonts w:asciiTheme="majorBidi" w:hAnsiTheme="majorBidi" w:cstheme="majorBidi"/>
            </w:rPr>
            <w:delText>—</w:delText>
          </w:r>
        </w:del>
      </w:ins>
      <w:del w:id="440" w:author="Author">
        <w:r w:rsidDel="00EE57A7">
          <w:rPr>
            <w:rFonts w:asciiTheme="majorBidi" w:hAnsiTheme="majorBidi" w:cstheme="majorBidi"/>
          </w:rPr>
          <w:delText xml:space="preserve">, </w:delText>
        </w:r>
      </w:del>
      <w:r>
        <w:rPr>
          <w:rFonts w:asciiTheme="majorBidi" w:hAnsiTheme="majorBidi" w:cstheme="majorBidi"/>
        </w:rPr>
        <w:t xml:space="preserve">which </w:t>
      </w:r>
      <w:ins w:id="441" w:author="Author">
        <w:r w:rsidR="00EE57A7">
          <w:rPr>
            <w:rFonts w:asciiTheme="majorBidi" w:hAnsiTheme="majorBidi" w:cstheme="majorBidi"/>
          </w:rPr>
          <w:t xml:space="preserve">greatly affected </w:t>
        </w:r>
      </w:ins>
      <w:del w:id="442" w:author="Author">
        <w:r w:rsidDel="00EE57A7">
          <w:rPr>
            <w:rFonts w:asciiTheme="majorBidi" w:hAnsiTheme="majorBidi" w:cstheme="majorBidi"/>
          </w:rPr>
          <w:delText xml:space="preserve">had a great impact on </w:delText>
        </w:r>
      </w:del>
      <w:r>
        <w:rPr>
          <w:rFonts w:asciiTheme="majorBidi" w:hAnsiTheme="majorBidi" w:cstheme="majorBidi"/>
        </w:rPr>
        <w:t>Iran during those years</w:t>
      </w:r>
      <w:ins w:id="443" w:author="Author">
        <w:r w:rsidR="00093E5C">
          <w:rPr>
            <w:rFonts w:asciiTheme="majorBidi" w:hAnsiTheme="majorBidi" w:cstheme="majorBidi"/>
          </w:rPr>
          <w:t xml:space="preserve"> – </w:t>
        </w:r>
        <w:del w:id="444" w:author="Author">
          <w:r w:rsidR="00EE57A7" w:rsidDel="00093E5C">
            <w:rPr>
              <w:rFonts w:asciiTheme="majorBidi" w:hAnsiTheme="majorBidi" w:cstheme="majorBidi"/>
            </w:rPr>
            <w:delText>—</w:delText>
          </w:r>
        </w:del>
      </w:ins>
      <w:del w:id="445" w:author="Author">
        <w:r w:rsidDel="00EE57A7">
          <w:rPr>
            <w:rFonts w:asciiTheme="majorBidi" w:hAnsiTheme="majorBidi" w:cstheme="majorBidi"/>
          </w:rPr>
          <w:delText>,</w:delText>
        </w:r>
        <w:r w:rsidDel="00093E5C">
          <w:rPr>
            <w:rFonts w:asciiTheme="majorBidi" w:hAnsiTheme="majorBidi" w:cstheme="majorBidi"/>
          </w:rPr>
          <w:delText xml:space="preserve"> </w:delText>
        </w:r>
      </w:del>
      <w:r>
        <w:rPr>
          <w:rFonts w:asciiTheme="majorBidi" w:hAnsiTheme="majorBidi" w:cstheme="majorBidi"/>
        </w:rPr>
        <w:t>in its war with Japan. The Japanese victory was the first Asian triumph over a European nation in modern history, and the supporters of constitutions associated this victory with the fact that Japan was the only Asian state with a progressive constitution, while Russia was the only European state that lacked a parallel constitution</w:t>
      </w:r>
      <w:ins w:id="446" w:author="Author">
        <w:r w:rsidR="00EF7BA2">
          <w:rPr>
            <w:rFonts w:asciiTheme="majorBidi" w:hAnsiTheme="majorBidi" w:cstheme="majorBidi"/>
          </w:rPr>
          <w:t>.</w:t>
        </w:r>
      </w:ins>
      <w:r w:rsidRPr="000B38EA">
        <w:rPr>
          <w:rStyle w:val="FootnoteReference"/>
          <w:rFonts w:asciiTheme="majorBidi" w:eastAsiaTheme="majorEastAsia" w:hAnsiTheme="majorBidi"/>
          <w:rPrChange w:id="447" w:author="Author">
            <w:rPr>
              <w:rStyle w:val="FootnoteReference"/>
              <w:rFonts w:asciiTheme="majorBidi" w:eastAsiaTheme="majorEastAsia" w:hAnsiTheme="majorBidi"/>
              <w:sz w:val="20"/>
              <w:szCs w:val="20"/>
            </w:rPr>
          </w:rPrChange>
        </w:rPr>
        <w:footnoteReference w:id="14"/>
      </w:r>
      <w:del w:id="448" w:author="Author">
        <w:r w:rsidRPr="00EF7BA2" w:rsidDel="00EF7BA2">
          <w:rPr>
            <w:rFonts w:asciiTheme="majorBidi" w:hAnsiTheme="majorBidi" w:cstheme="majorBidi"/>
          </w:rPr>
          <w:delText>.</w:delText>
        </w:r>
      </w:del>
      <w:r w:rsidRPr="00EF7BA2">
        <w:rPr>
          <w:rFonts w:asciiTheme="majorBidi" w:hAnsiTheme="majorBidi" w:cstheme="majorBidi"/>
        </w:rPr>
        <w:t xml:space="preserve"> </w:t>
      </w:r>
    </w:p>
    <w:p w14:paraId="74174099" w14:textId="5C8D52ED"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Yet, this revolution had also witnessed an internal controversy between the clerics regarding their positions as progressives or conservatives. Conservative clerics, like Sheikh Fazlollah Noori, denied the right to create a new constitution that would replace the Divine constitution and the Qur</w:t>
      </w:r>
      <w:ins w:id="449" w:author="Author">
        <w:r w:rsidR="00EF7BA2">
          <w:rPr>
            <w:rFonts w:asciiTheme="majorBidi" w:hAnsiTheme="majorBidi" w:cstheme="majorBidi"/>
          </w:rPr>
          <w:t>’</w:t>
        </w:r>
      </w:ins>
      <w:r>
        <w:rPr>
          <w:rFonts w:asciiTheme="majorBidi" w:hAnsiTheme="majorBidi" w:cstheme="majorBidi"/>
        </w:rPr>
        <w:t xml:space="preserve">an, while other clerics, like Ayatollah Mirza Hossein Naini, supported the revolutionaries’ demands and praised the advantages of a constitution that </w:t>
      </w:r>
      <w:ins w:id="450" w:author="Author">
        <w:r w:rsidR="00EF7BA2">
          <w:rPr>
            <w:rFonts w:asciiTheme="majorBidi" w:hAnsiTheme="majorBidi" w:cstheme="majorBidi"/>
          </w:rPr>
          <w:t xml:space="preserve">would allow </w:t>
        </w:r>
      </w:ins>
      <w:del w:id="451" w:author="Author">
        <w:r w:rsidDel="00EF7BA2">
          <w:rPr>
            <w:rFonts w:asciiTheme="majorBidi" w:hAnsiTheme="majorBidi" w:cstheme="majorBidi"/>
          </w:rPr>
          <w:delText xml:space="preserve">allows </w:delText>
        </w:r>
      </w:del>
      <w:r>
        <w:rPr>
          <w:rFonts w:asciiTheme="majorBidi" w:hAnsiTheme="majorBidi" w:cstheme="majorBidi"/>
        </w:rPr>
        <w:t xml:space="preserve">people to express their opinion and choose their ruler. </w:t>
      </w:r>
      <w:r>
        <w:rPr>
          <w:rFonts w:asciiTheme="majorBidi" w:hAnsiTheme="majorBidi" w:cstheme="majorBidi"/>
        </w:rPr>
        <w:tab/>
      </w:r>
    </w:p>
    <w:p w14:paraId="3B162338" w14:textId="6DB7E347"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This controversy had a socioeconomic aspect, for the clerics economically leaned on the </w:t>
      </w:r>
      <w:ins w:id="452" w:author="Author">
        <w:r w:rsidR="00EF7BA2">
          <w:rPr>
            <w:rFonts w:asciiTheme="majorBidi" w:hAnsiTheme="majorBidi" w:cstheme="majorBidi"/>
          </w:rPr>
          <w:t>support of the s</w:t>
        </w:r>
      </w:ins>
      <w:del w:id="453" w:author="Author">
        <w:r w:rsidDel="00EF7BA2">
          <w:rPr>
            <w:rFonts w:asciiTheme="majorBidi" w:hAnsiTheme="majorBidi" w:cstheme="majorBidi"/>
          </w:rPr>
          <w:delText>S</w:delText>
        </w:r>
      </w:del>
      <w:r>
        <w:rPr>
          <w:rFonts w:asciiTheme="majorBidi" w:hAnsiTheme="majorBidi" w:cstheme="majorBidi"/>
        </w:rPr>
        <w:t>ha</w:t>
      </w:r>
      <w:ins w:id="454" w:author="Author">
        <w:r w:rsidR="00EF7BA2">
          <w:rPr>
            <w:rFonts w:asciiTheme="majorBidi" w:hAnsiTheme="majorBidi" w:cstheme="majorBidi"/>
          </w:rPr>
          <w:t>h</w:t>
        </w:r>
      </w:ins>
      <w:del w:id="455" w:author="Author">
        <w:r w:rsidDel="00EF7BA2">
          <w:rPr>
            <w:rFonts w:asciiTheme="majorBidi" w:hAnsiTheme="majorBidi" w:cstheme="majorBidi"/>
          </w:rPr>
          <w:delText>h’s support</w:delText>
        </w:r>
      </w:del>
      <w:r>
        <w:rPr>
          <w:rFonts w:asciiTheme="majorBidi" w:hAnsiTheme="majorBidi" w:cstheme="majorBidi"/>
        </w:rPr>
        <w:t>, while the more independent clerics were freer to resist. The new constitution included a</w:t>
      </w:r>
      <w:ins w:id="456" w:author="Author">
        <w:r w:rsidR="00EF7BA2">
          <w:rPr>
            <w:rFonts w:asciiTheme="majorBidi" w:hAnsiTheme="majorBidi" w:cstheme="majorBidi"/>
          </w:rPr>
          <w:t xml:space="preserve">n </w:t>
        </w:r>
      </w:ins>
      <w:del w:id="457" w:author="Author">
        <w:r w:rsidDel="00EF7BA2">
          <w:rPr>
            <w:rFonts w:asciiTheme="majorBidi" w:hAnsiTheme="majorBidi" w:cstheme="majorBidi"/>
          </w:rPr>
          <w:delText xml:space="preserve"> greatly </w:delText>
        </w:r>
      </w:del>
      <w:r>
        <w:rPr>
          <w:rFonts w:asciiTheme="majorBidi" w:hAnsiTheme="majorBidi" w:cstheme="majorBidi"/>
        </w:rPr>
        <w:t xml:space="preserve">important clause, which was later revived following the 1979 revolution. It was clause </w:t>
      </w:r>
      <w:r>
        <w:rPr>
          <w:rFonts w:asciiTheme="majorBidi" w:hAnsiTheme="majorBidi" w:cstheme="majorBidi"/>
        </w:rPr>
        <w:lastRenderedPageBreak/>
        <w:t xml:space="preserve">2, which </w:t>
      </w:r>
      <w:ins w:id="458" w:author="Author">
        <w:r w:rsidR="00EF7BA2">
          <w:rPr>
            <w:rFonts w:asciiTheme="majorBidi" w:hAnsiTheme="majorBidi" w:cstheme="majorBidi"/>
          </w:rPr>
          <w:t xml:space="preserve">allowed for the appointment of </w:t>
        </w:r>
      </w:ins>
      <w:del w:id="459" w:author="Author">
        <w:r w:rsidDel="00EF7BA2">
          <w:rPr>
            <w:rFonts w:asciiTheme="majorBidi" w:hAnsiTheme="majorBidi" w:cstheme="majorBidi"/>
          </w:rPr>
          <w:delText xml:space="preserve">appoints </w:delText>
        </w:r>
      </w:del>
      <w:r>
        <w:rPr>
          <w:rFonts w:asciiTheme="majorBidi" w:hAnsiTheme="majorBidi" w:cstheme="majorBidi"/>
        </w:rPr>
        <w:t xml:space="preserve">a council of clerics, </w:t>
      </w:r>
      <w:ins w:id="460" w:author="Author">
        <w:r w:rsidR="00EF7BA2">
          <w:rPr>
            <w:rFonts w:asciiTheme="majorBidi" w:hAnsiTheme="majorBidi" w:cstheme="majorBidi"/>
          </w:rPr>
          <w:t xml:space="preserve">who were </w:t>
        </w:r>
      </w:ins>
      <w:r>
        <w:rPr>
          <w:rFonts w:asciiTheme="majorBidi" w:hAnsiTheme="majorBidi" w:cstheme="majorBidi"/>
        </w:rPr>
        <w:t>granted the power of veto</w:t>
      </w:r>
      <w:ins w:id="461" w:author="Author">
        <w:r w:rsidR="00EF7BA2">
          <w:rPr>
            <w:rFonts w:asciiTheme="majorBidi" w:hAnsiTheme="majorBidi" w:cstheme="majorBidi"/>
          </w:rPr>
          <w:t xml:space="preserve"> of </w:t>
        </w:r>
      </w:ins>
      <w:del w:id="462" w:author="Author">
        <w:r w:rsidDel="00EF7BA2">
          <w:rPr>
            <w:rFonts w:asciiTheme="majorBidi" w:hAnsiTheme="majorBidi" w:cstheme="majorBidi"/>
          </w:rPr>
          <w:delText xml:space="preserve">, which followed up on the </w:delText>
        </w:r>
      </w:del>
      <w:r>
        <w:rPr>
          <w:rFonts w:asciiTheme="majorBidi" w:hAnsiTheme="majorBidi" w:cstheme="majorBidi"/>
        </w:rPr>
        <w:t xml:space="preserve">parliamentary legislations, so that </w:t>
      </w:r>
      <w:ins w:id="463" w:author="Author">
        <w:r w:rsidR="00EF7BA2">
          <w:rPr>
            <w:rFonts w:asciiTheme="majorBidi" w:hAnsiTheme="majorBidi" w:cstheme="majorBidi"/>
          </w:rPr>
          <w:t xml:space="preserve">they did </w:t>
        </w:r>
      </w:ins>
      <w:del w:id="464" w:author="Author">
        <w:r w:rsidDel="00EF7BA2">
          <w:rPr>
            <w:rFonts w:asciiTheme="majorBidi" w:hAnsiTheme="majorBidi" w:cstheme="majorBidi"/>
          </w:rPr>
          <w:delText xml:space="preserve">it does </w:delText>
        </w:r>
      </w:del>
      <w:r>
        <w:rPr>
          <w:rFonts w:asciiTheme="majorBidi" w:hAnsiTheme="majorBidi" w:cstheme="majorBidi"/>
        </w:rPr>
        <w:t xml:space="preserve">not contradict the </w:t>
      </w:r>
      <w:r w:rsidRPr="00B7686F">
        <w:rPr>
          <w:rFonts w:asciiTheme="majorBidi" w:hAnsiTheme="majorBidi" w:cstheme="majorBidi"/>
        </w:rPr>
        <w:t>Shari</w:t>
      </w:r>
      <w:r>
        <w:rPr>
          <w:rFonts w:asciiTheme="majorBidi" w:hAnsiTheme="majorBidi" w:cstheme="majorBidi"/>
        </w:rPr>
        <w:t>ʿ</w:t>
      </w:r>
      <w:r w:rsidRPr="00B7686F">
        <w:rPr>
          <w:rFonts w:asciiTheme="majorBidi" w:hAnsiTheme="majorBidi" w:cstheme="majorBidi"/>
        </w:rPr>
        <w:t>a</w:t>
      </w:r>
      <w:del w:id="465" w:author="Author">
        <w:r w:rsidRPr="00B7686F" w:rsidDel="00EF7BA2">
          <w:rPr>
            <w:rFonts w:asciiTheme="majorBidi" w:hAnsiTheme="majorBidi" w:cstheme="majorBidi"/>
          </w:rPr>
          <w:delText>h</w:delText>
        </w:r>
      </w:del>
      <w:r>
        <w:rPr>
          <w:rFonts w:asciiTheme="majorBidi" w:hAnsiTheme="majorBidi" w:cstheme="majorBidi"/>
        </w:rPr>
        <w:t xml:space="preserve">.  </w:t>
      </w:r>
    </w:p>
    <w:p w14:paraId="5B51FC13" w14:textId="1E879F09" w:rsidR="00C814CF" w:rsidDel="00EF7BA2" w:rsidRDefault="00C814CF" w:rsidP="00294121">
      <w:pPr>
        <w:bidi w:val="0"/>
        <w:spacing w:after="240" w:line="360" w:lineRule="auto"/>
        <w:jc w:val="both"/>
        <w:rPr>
          <w:del w:id="466" w:author="Author"/>
          <w:rFonts w:asciiTheme="majorBidi" w:hAnsiTheme="majorBidi" w:cstheme="majorBidi"/>
        </w:rPr>
      </w:pPr>
      <w:r>
        <w:rPr>
          <w:rFonts w:asciiTheme="majorBidi" w:hAnsiTheme="majorBidi" w:cstheme="majorBidi"/>
        </w:rPr>
        <w:tab/>
        <w:t xml:space="preserve">In 1921, </w:t>
      </w:r>
      <w:ins w:id="467" w:author="Author">
        <w:r w:rsidR="00EF7BA2">
          <w:rPr>
            <w:rFonts w:asciiTheme="majorBidi" w:hAnsiTheme="majorBidi" w:cstheme="majorBidi"/>
          </w:rPr>
          <w:t xml:space="preserve">Iran’s </w:t>
        </w:r>
      </w:ins>
      <w:del w:id="468" w:author="Author">
        <w:r w:rsidDel="00EF7BA2">
          <w:rPr>
            <w:rFonts w:asciiTheme="majorBidi" w:hAnsiTheme="majorBidi" w:cstheme="majorBidi"/>
          </w:rPr>
          <w:delText xml:space="preserve">ruling </w:delText>
        </w:r>
      </w:del>
      <w:ins w:id="469" w:author="Author">
        <w:r w:rsidR="00EF7BA2">
          <w:rPr>
            <w:rFonts w:asciiTheme="majorBidi" w:hAnsiTheme="majorBidi" w:cstheme="majorBidi"/>
          </w:rPr>
          <w:t xml:space="preserve">rule </w:t>
        </w:r>
      </w:ins>
      <w:r>
        <w:rPr>
          <w:rFonts w:asciiTheme="majorBidi" w:hAnsiTheme="majorBidi" w:cstheme="majorBidi"/>
        </w:rPr>
        <w:t xml:space="preserve">moved (under a British auspice) into the hands of a senior officer in the Iranian army, Reza Khan, who </w:t>
      </w:r>
      <w:ins w:id="470" w:author="Author">
        <w:r w:rsidR="00EF7BA2">
          <w:rPr>
            <w:rFonts w:asciiTheme="majorBidi" w:hAnsiTheme="majorBidi" w:cstheme="majorBidi"/>
          </w:rPr>
          <w:t xml:space="preserve">in 1925 </w:t>
        </w:r>
      </w:ins>
      <w:r>
        <w:rPr>
          <w:rFonts w:asciiTheme="majorBidi" w:hAnsiTheme="majorBidi" w:cstheme="majorBidi"/>
        </w:rPr>
        <w:t xml:space="preserve">became the </w:t>
      </w:r>
      <w:ins w:id="471" w:author="Author">
        <w:r w:rsidR="00EF7BA2">
          <w:rPr>
            <w:rFonts w:asciiTheme="majorBidi" w:hAnsiTheme="majorBidi" w:cstheme="majorBidi"/>
          </w:rPr>
          <w:t>s</w:t>
        </w:r>
      </w:ins>
      <w:del w:id="472" w:author="Author">
        <w:r w:rsidDel="00EF7BA2">
          <w:rPr>
            <w:rFonts w:asciiTheme="majorBidi" w:hAnsiTheme="majorBidi" w:cstheme="majorBidi"/>
          </w:rPr>
          <w:delText>S</w:delText>
        </w:r>
      </w:del>
      <w:r>
        <w:rPr>
          <w:rFonts w:asciiTheme="majorBidi" w:hAnsiTheme="majorBidi" w:cstheme="majorBidi"/>
        </w:rPr>
        <w:t xml:space="preserve">hah of Iran, </w:t>
      </w:r>
      <w:del w:id="473" w:author="Author">
        <w:r w:rsidDel="00EF7BA2">
          <w:rPr>
            <w:rFonts w:asciiTheme="majorBidi" w:hAnsiTheme="majorBidi" w:cstheme="majorBidi"/>
          </w:rPr>
          <w:delText xml:space="preserve">Reza Shah, </w:delText>
        </w:r>
      </w:del>
      <w:r>
        <w:rPr>
          <w:rFonts w:asciiTheme="majorBidi" w:hAnsiTheme="majorBidi" w:cstheme="majorBidi"/>
        </w:rPr>
        <w:t>with a clear pro-western orientation</w:t>
      </w:r>
      <w:ins w:id="474" w:author="Author">
        <w:r w:rsidR="00EF7BA2">
          <w:rPr>
            <w:rFonts w:asciiTheme="majorBidi" w:hAnsiTheme="majorBidi" w:cstheme="majorBidi"/>
          </w:rPr>
          <w:t>.</w:t>
        </w:r>
      </w:ins>
      <w:r w:rsidRPr="000B38EA">
        <w:rPr>
          <w:rStyle w:val="FootnoteReference"/>
          <w:rFonts w:asciiTheme="majorBidi" w:eastAsiaTheme="majorEastAsia" w:hAnsiTheme="majorBidi"/>
          <w:rPrChange w:id="475" w:author="Author">
            <w:rPr>
              <w:rStyle w:val="FootnoteReference"/>
              <w:rFonts w:asciiTheme="majorBidi" w:eastAsiaTheme="majorEastAsia" w:hAnsiTheme="majorBidi"/>
              <w:sz w:val="20"/>
              <w:szCs w:val="20"/>
            </w:rPr>
          </w:rPrChange>
        </w:rPr>
        <w:footnoteReference w:id="15"/>
      </w:r>
      <w:ins w:id="476" w:author="Author">
        <w:r w:rsidR="00EF7BA2">
          <w:rPr>
            <w:rFonts w:asciiTheme="majorBidi" w:hAnsiTheme="majorBidi" w:cstheme="majorBidi"/>
          </w:rPr>
          <w:t xml:space="preserve"> </w:t>
        </w:r>
      </w:ins>
      <w:del w:id="477" w:author="Author">
        <w:r w:rsidDel="00EF7BA2">
          <w:rPr>
            <w:rFonts w:asciiTheme="majorBidi" w:hAnsiTheme="majorBidi" w:cstheme="majorBidi"/>
          </w:rPr>
          <w:delText xml:space="preserve">. </w:delText>
        </w:r>
      </w:del>
      <w:r>
        <w:rPr>
          <w:rFonts w:asciiTheme="majorBidi" w:hAnsiTheme="majorBidi" w:cstheme="majorBidi"/>
        </w:rPr>
        <w:t xml:space="preserve">The </w:t>
      </w:r>
      <w:del w:id="478" w:author="Author">
        <w:r w:rsidDel="00EF7BA2">
          <w:rPr>
            <w:rFonts w:asciiTheme="majorBidi" w:hAnsiTheme="majorBidi" w:cstheme="majorBidi"/>
          </w:rPr>
          <w:delText xml:space="preserve">regime of Reza Shah lasted until 1941; and the </w:delText>
        </w:r>
      </w:del>
      <w:r>
        <w:rPr>
          <w:rFonts w:asciiTheme="majorBidi" w:hAnsiTheme="majorBidi" w:cstheme="majorBidi"/>
        </w:rPr>
        <w:t xml:space="preserve">period of </w:t>
      </w:r>
      <w:ins w:id="479" w:author="Author">
        <w:r w:rsidR="00EF7BA2">
          <w:rPr>
            <w:rFonts w:asciiTheme="majorBidi" w:hAnsiTheme="majorBidi" w:cstheme="majorBidi"/>
          </w:rPr>
          <w:t>Reza Shah’s</w:t>
        </w:r>
      </w:ins>
      <w:del w:id="480" w:author="Author">
        <w:r w:rsidDel="00EF7BA2">
          <w:rPr>
            <w:rFonts w:asciiTheme="majorBidi" w:hAnsiTheme="majorBidi" w:cstheme="majorBidi"/>
          </w:rPr>
          <w:delText>his</w:delText>
        </w:r>
      </w:del>
      <w:r>
        <w:rPr>
          <w:rFonts w:asciiTheme="majorBidi" w:hAnsiTheme="majorBidi" w:cstheme="majorBidi"/>
        </w:rPr>
        <w:t xml:space="preserve"> rule </w:t>
      </w:r>
      <w:del w:id="481" w:author="Author">
        <w:r w:rsidDel="00EF7BA2">
          <w:rPr>
            <w:rFonts w:asciiTheme="majorBidi" w:hAnsiTheme="majorBidi" w:cstheme="majorBidi"/>
          </w:rPr>
          <w:delText xml:space="preserve">had </w:delText>
        </w:r>
      </w:del>
      <w:r>
        <w:rPr>
          <w:rFonts w:asciiTheme="majorBidi" w:hAnsiTheme="majorBidi" w:cstheme="majorBidi"/>
        </w:rPr>
        <w:t xml:space="preserve">witnessed growing wealth, concentrated in the hands of a small elite group, </w:t>
      </w:r>
      <w:ins w:id="482" w:author="Author">
        <w:r w:rsidR="00EF7BA2">
          <w:rPr>
            <w:rFonts w:asciiTheme="majorBidi" w:hAnsiTheme="majorBidi" w:cstheme="majorBidi"/>
          </w:rPr>
          <w:t xml:space="preserve">and </w:t>
        </w:r>
      </w:ins>
      <w:del w:id="483" w:author="Author">
        <w:r w:rsidDel="00EF7BA2">
          <w:rPr>
            <w:rFonts w:asciiTheme="majorBidi" w:hAnsiTheme="majorBidi" w:cstheme="majorBidi"/>
          </w:rPr>
          <w:delText xml:space="preserve">thus leading to a </w:delText>
        </w:r>
      </w:del>
      <w:r>
        <w:rPr>
          <w:rFonts w:asciiTheme="majorBidi" w:hAnsiTheme="majorBidi" w:cstheme="majorBidi"/>
        </w:rPr>
        <w:t>dire poverty among the vast majority of the Iranian people</w:t>
      </w:r>
      <w:ins w:id="484" w:author="Author">
        <w:r w:rsidR="00EF7BA2">
          <w:rPr>
            <w:rFonts w:asciiTheme="majorBidi" w:hAnsiTheme="majorBidi" w:cstheme="majorBidi"/>
          </w:rPr>
          <w:t>.</w:t>
        </w:r>
      </w:ins>
      <w:r w:rsidRPr="000B38EA">
        <w:rPr>
          <w:rStyle w:val="FootnoteReference"/>
          <w:rFonts w:asciiTheme="majorBidi" w:eastAsiaTheme="majorEastAsia" w:hAnsiTheme="majorBidi"/>
          <w:rPrChange w:id="485" w:author="Author">
            <w:rPr>
              <w:rStyle w:val="FootnoteReference"/>
              <w:rFonts w:asciiTheme="majorBidi" w:eastAsiaTheme="majorEastAsia" w:hAnsiTheme="majorBidi"/>
              <w:sz w:val="20"/>
              <w:szCs w:val="20"/>
            </w:rPr>
          </w:rPrChange>
        </w:rPr>
        <w:footnoteReference w:id="16"/>
      </w:r>
      <w:del w:id="486" w:author="Author">
        <w:r w:rsidDel="00EF7BA2">
          <w:rPr>
            <w:rFonts w:asciiTheme="majorBidi" w:hAnsiTheme="majorBidi" w:cstheme="majorBidi"/>
          </w:rPr>
          <w:delText>.</w:delText>
        </w:r>
      </w:del>
      <w:ins w:id="487" w:author="Author">
        <w:r w:rsidR="00EF7BA2">
          <w:rPr>
            <w:rFonts w:asciiTheme="majorBidi" w:hAnsiTheme="majorBidi" w:cstheme="majorBidi"/>
          </w:rPr>
          <w:t xml:space="preserve"> </w:t>
        </w:r>
      </w:ins>
    </w:p>
    <w:p w14:paraId="734051D8" w14:textId="790220F7" w:rsidR="00C814CF" w:rsidRDefault="00C814CF" w:rsidP="00EF7BA2">
      <w:pPr>
        <w:bidi w:val="0"/>
        <w:spacing w:after="240" w:line="360" w:lineRule="auto"/>
        <w:jc w:val="both"/>
        <w:rPr>
          <w:rFonts w:asciiTheme="majorBidi" w:hAnsiTheme="majorBidi" w:cstheme="majorBidi"/>
        </w:rPr>
      </w:pPr>
      <w:del w:id="488" w:author="Author">
        <w:r w:rsidDel="00EF7BA2">
          <w:rPr>
            <w:rFonts w:asciiTheme="majorBidi" w:hAnsiTheme="majorBidi" w:cstheme="majorBidi"/>
          </w:rPr>
          <w:tab/>
        </w:r>
      </w:del>
      <w:r>
        <w:rPr>
          <w:rFonts w:asciiTheme="majorBidi" w:hAnsiTheme="majorBidi" w:cstheme="majorBidi"/>
        </w:rPr>
        <w:t>In 1941, and as a result of the global war, the allies (the British, the Soviets</w:t>
      </w:r>
      <w:ins w:id="489" w:author="Author">
        <w:r w:rsidR="00EF7BA2">
          <w:rPr>
            <w:rFonts w:asciiTheme="majorBidi" w:hAnsiTheme="majorBidi" w:cstheme="majorBidi"/>
          </w:rPr>
          <w:t>,</w:t>
        </w:r>
      </w:ins>
      <w:r>
        <w:rPr>
          <w:rFonts w:asciiTheme="majorBidi" w:hAnsiTheme="majorBidi" w:cstheme="majorBidi"/>
        </w:rPr>
        <w:t xml:space="preserve"> and the Americans) decided to </w:t>
      </w:r>
      <w:del w:id="490" w:author="Author">
        <w:r w:rsidDel="00EF7BA2">
          <w:rPr>
            <w:rFonts w:asciiTheme="majorBidi" w:hAnsiTheme="majorBidi" w:cstheme="majorBidi"/>
          </w:rPr>
          <w:delText xml:space="preserve">decrown </w:delText>
        </w:r>
      </w:del>
      <w:ins w:id="491" w:author="Author">
        <w:r w:rsidR="00EF7BA2">
          <w:rPr>
            <w:rFonts w:asciiTheme="majorBidi" w:hAnsiTheme="majorBidi" w:cstheme="majorBidi"/>
          </w:rPr>
          <w:t xml:space="preserve">dethrone </w:t>
        </w:r>
      </w:ins>
      <w:r>
        <w:rPr>
          <w:rFonts w:asciiTheme="majorBidi" w:hAnsiTheme="majorBidi" w:cstheme="majorBidi"/>
        </w:rPr>
        <w:t xml:space="preserve">Reza Shah, known for his sympathy for the Germans, in favor of his son, Mohammad Reza Shah, the last king in a kingdom that </w:t>
      </w:r>
      <w:commentRangeStart w:id="492"/>
      <w:r>
        <w:rPr>
          <w:rFonts w:asciiTheme="majorBidi" w:hAnsiTheme="majorBidi" w:cstheme="majorBidi"/>
        </w:rPr>
        <w:t>endured for 2,500 years.</w:t>
      </w:r>
      <w:commentRangeEnd w:id="492"/>
      <w:r w:rsidR="00EF7BA2">
        <w:rPr>
          <w:rStyle w:val="CommentReference"/>
        </w:rPr>
        <w:commentReference w:id="492"/>
      </w:r>
    </w:p>
    <w:p w14:paraId="0590CFB9" w14:textId="77777777" w:rsidR="00C814CF" w:rsidRDefault="00C814CF" w:rsidP="00294121">
      <w:pPr>
        <w:bidi w:val="0"/>
        <w:spacing w:after="240" w:line="360" w:lineRule="auto"/>
        <w:jc w:val="both"/>
        <w:rPr>
          <w:rFonts w:asciiTheme="majorBidi" w:hAnsiTheme="majorBidi" w:cstheme="majorBidi"/>
          <w:b/>
          <w:bCs/>
        </w:rPr>
      </w:pPr>
    </w:p>
    <w:p w14:paraId="1F7D9040" w14:textId="09254BAA" w:rsidR="00C814CF" w:rsidRDefault="00C814CF" w:rsidP="00294121">
      <w:pPr>
        <w:bidi w:val="0"/>
        <w:spacing w:after="240" w:line="360" w:lineRule="auto"/>
        <w:jc w:val="both"/>
        <w:rPr>
          <w:rFonts w:asciiTheme="majorBidi" w:hAnsiTheme="majorBidi" w:cstheme="majorBidi"/>
          <w:b/>
          <w:bCs/>
        </w:rPr>
      </w:pPr>
      <w:del w:id="493" w:author="Author">
        <w:r w:rsidDel="00EF7BA2">
          <w:rPr>
            <w:rFonts w:asciiTheme="majorBidi" w:hAnsiTheme="majorBidi" w:cstheme="majorBidi"/>
            <w:b/>
            <w:bCs/>
          </w:rPr>
          <w:delText xml:space="preserve">1950-1953, </w:delText>
        </w:r>
      </w:del>
      <w:ins w:id="494" w:author="Author">
        <w:r w:rsidR="00EF7BA2">
          <w:rPr>
            <w:rFonts w:asciiTheme="majorBidi" w:hAnsiTheme="majorBidi" w:cstheme="majorBidi"/>
            <w:b/>
            <w:bCs/>
          </w:rPr>
          <w:t>T</w:t>
        </w:r>
      </w:ins>
      <w:del w:id="495" w:author="Author">
        <w:r w:rsidDel="00EF7BA2">
          <w:rPr>
            <w:rFonts w:asciiTheme="majorBidi" w:hAnsiTheme="majorBidi" w:cstheme="majorBidi"/>
            <w:b/>
            <w:bCs/>
          </w:rPr>
          <w:delText>t</w:delText>
        </w:r>
      </w:del>
      <w:r>
        <w:rPr>
          <w:rFonts w:asciiTheme="majorBidi" w:hAnsiTheme="majorBidi" w:cstheme="majorBidi"/>
          <w:b/>
          <w:bCs/>
        </w:rPr>
        <w:t xml:space="preserve">he </w:t>
      </w:r>
      <w:del w:id="496" w:author="Author">
        <w:r w:rsidDel="00EF7BA2">
          <w:rPr>
            <w:rFonts w:asciiTheme="majorBidi" w:hAnsiTheme="majorBidi" w:cstheme="majorBidi"/>
            <w:b/>
            <w:bCs/>
          </w:rPr>
          <w:delText xml:space="preserve">government of </w:delText>
        </w:r>
      </w:del>
      <w:r>
        <w:rPr>
          <w:rFonts w:asciiTheme="majorBidi" w:hAnsiTheme="majorBidi" w:cstheme="majorBidi"/>
          <w:b/>
          <w:bCs/>
        </w:rPr>
        <w:t>Mosaddeq</w:t>
      </w:r>
      <w:ins w:id="497" w:author="Author">
        <w:r w:rsidR="00EF7BA2">
          <w:rPr>
            <w:rFonts w:asciiTheme="majorBidi" w:hAnsiTheme="majorBidi" w:cstheme="majorBidi"/>
            <w:b/>
            <w:bCs/>
          </w:rPr>
          <w:t xml:space="preserve"> Government</w:t>
        </w:r>
      </w:ins>
      <w:r>
        <w:rPr>
          <w:rFonts w:asciiTheme="majorBidi" w:hAnsiTheme="majorBidi" w:cstheme="majorBidi"/>
          <w:b/>
          <w:bCs/>
        </w:rPr>
        <w:t xml:space="preserve"> and the </w:t>
      </w:r>
      <w:ins w:id="498" w:author="Author">
        <w:r w:rsidR="00EF7BA2">
          <w:rPr>
            <w:rFonts w:asciiTheme="majorBidi" w:hAnsiTheme="majorBidi" w:cstheme="majorBidi"/>
            <w:b/>
            <w:bCs/>
          </w:rPr>
          <w:t>Na</w:t>
        </w:r>
      </w:ins>
      <w:del w:id="499" w:author="Author">
        <w:r w:rsidDel="00EF7BA2">
          <w:rPr>
            <w:rFonts w:asciiTheme="majorBidi" w:hAnsiTheme="majorBidi" w:cstheme="majorBidi"/>
            <w:b/>
            <w:bCs/>
          </w:rPr>
          <w:delText>na</w:delText>
        </w:r>
      </w:del>
      <w:r>
        <w:rPr>
          <w:rFonts w:asciiTheme="majorBidi" w:hAnsiTheme="majorBidi" w:cstheme="majorBidi"/>
          <w:b/>
          <w:bCs/>
        </w:rPr>
        <w:t xml:space="preserve">tionalization of the Iranian </w:t>
      </w:r>
      <w:ins w:id="500" w:author="Author">
        <w:r w:rsidR="00EF7BA2">
          <w:rPr>
            <w:rFonts w:asciiTheme="majorBidi" w:hAnsiTheme="majorBidi" w:cstheme="majorBidi"/>
            <w:b/>
            <w:bCs/>
          </w:rPr>
          <w:t>O</w:t>
        </w:r>
      </w:ins>
      <w:del w:id="501" w:author="Author">
        <w:r w:rsidDel="00EF7BA2">
          <w:rPr>
            <w:rFonts w:asciiTheme="majorBidi" w:hAnsiTheme="majorBidi" w:cstheme="majorBidi"/>
            <w:b/>
            <w:bCs/>
          </w:rPr>
          <w:delText>o</w:delText>
        </w:r>
      </w:del>
      <w:r>
        <w:rPr>
          <w:rFonts w:asciiTheme="majorBidi" w:hAnsiTheme="majorBidi" w:cstheme="majorBidi"/>
          <w:b/>
          <w:bCs/>
        </w:rPr>
        <w:t xml:space="preserve">il </w:t>
      </w:r>
      <w:ins w:id="502" w:author="Author">
        <w:r w:rsidR="00EF7BA2">
          <w:rPr>
            <w:rFonts w:asciiTheme="majorBidi" w:hAnsiTheme="majorBidi" w:cstheme="majorBidi"/>
            <w:b/>
            <w:bCs/>
          </w:rPr>
          <w:t>I</w:t>
        </w:r>
      </w:ins>
      <w:del w:id="503" w:author="Author">
        <w:r w:rsidDel="00EF7BA2">
          <w:rPr>
            <w:rFonts w:asciiTheme="majorBidi" w:hAnsiTheme="majorBidi" w:cstheme="majorBidi"/>
            <w:b/>
            <w:bCs/>
          </w:rPr>
          <w:delText>i</w:delText>
        </w:r>
      </w:del>
      <w:r>
        <w:rPr>
          <w:rFonts w:asciiTheme="majorBidi" w:hAnsiTheme="majorBidi" w:cstheme="majorBidi"/>
          <w:b/>
          <w:bCs/>
        </w:rPr>
        <w:t>ndustry</w:t>
      </w:r>
      <w:ins w:id="504" w:author="Author">
        <w:r w:rsidR="00EF7BA2">
          <w:rPr>
            <w:rFonts w:asciiTheme="majorBidi" w:hAnsiTheme="majorBidi" w:cstheme="majorBidi"/>
            <w:b/>
            <w:bCs/>
          </w:rPr>
          <w:t>, 1950–1953,</w:t>
        </w:r>
      </w:ins>
    </w:p>
    <w:p w14:paraId="2F13A8E3" w14:textId="7B95C07D" w:rsidR="00C814CF" w:rsidRDefault="00C814CF" w:rsidP="00294121">
      <w:pPr>
        <w:bidi w:val="0"/>
        <w:spacing w:after="240" w:line="360" w:lineRule="auto"/>
        <w:jc w:val="both"/>
        <w:rPr>
          <w:rFonts w:asciiTheme="majorBidi" w:hAnsiTheme="majorBidi" w:cstheme="majorBidi"/>
        </w:rPr>
      </w:pPr>
      <w:del w:id="505" w:author="Author">
        <w:r w:rsidDel="00EF7BA2">
          <w:rPr>
            <w:rFonts w:asciiTheme="majorBidi" w:hAnsiTheme="majorBidi" w:cstheme="majorBidi"/>
          </w:rPr>
          <w:delText xml:space="preserve">The </w:delText>
        </w:r>
      </w:del>
      <w:ins w:id="506" w:author="Author">
        <w:r w:rsidR="00EF7BA2">
          <w:rPr>
            <w:rFonts w:asciiTheme="majorBidi" w:hAnsiTheme="majorBidi" w:cstheme="majorBidi"/>
          </w:rPr>
          <w:t xml:space="preserve">In </w:t>
        </w:r>
      </w:ins>
      <w:r>
        <w:rPr>
          <w:rFonts w:asciiTheme="majorBidi" w:hAnsiTheme="majorBidi" w:cstheme="majorBidi"/>
        </w:rPr>
        <w:t>1950</w:t>
      </w:r>
      <w:ins w:id="507" w:author="Author">
        <w:r w:rsidR="00EF7BA2">
          <w:rPr>
            <w:rFonts w:asciiTheme="majorBidi" w:hAnsiTheme="majorBidi" w:cstheme="majorBidi"/>
          </w:rPr>
          <w:t>,</w:t>
        </w:r>
      </w:ins>
      <w:r>
        <w:rPr>
          <w:rFonts w:asciiTheme="majorBidi" w:hAnsiTheme="majorBidi" w:cstheme="majorBidi"/>
        </w:rPr>
        <w:t xml:space="preserve"> </w:t>
      </w:r>
      <w:del w:id="508" w:author="Author">
        <w:r w:rsidDel="00EF7BA2">
          <w:rPr>
            <w:rFonts w:asciiTheme="majorBidi" w:hAnsiTheme="majorBidi" w:cstheme="majorBidi"/>
          </w:rPr>
          <w:delText xml:space="preserve">elections rendered </w:delText>
        </w:r>
      </w:del>
      <w:r>
        <w:rPr>
          <w:rFonts w:asciiTheme="majorBidi" w:hAnsiTheme="majorBidi" w:cstheme="majorBidi"/>
        </w:rPr>
        <w:t xml:space="preserve">Mohammed Mosaddeq </w:t>
      </w:r>
      <w:ins w:id="509" w:author="Author">
        <w:r w:rsidR="00EF7BA2">
          <w:rPr>
            <w:rFonts w:asciiTheme="majorBidi" w:hAnsiTheme="majorBidi" w:cstheme="majorBidi"/>
          </w:rPr>
          <w:t xml:space="preserve">was elected </w:t>
        </w:r>
      </w:ins>
      <w:r>
        <w:rPr>
          <w:rFonts w:asciiTheme="majorBidi" w:hAnsiTheme="majorBidi" w:cstheme="majorBidi"/>
        </w:rPr>
        <w:t xml:space="preserve">the prime minister of Iran, </w:t>
      </w:r>
      <w:del w:id="510" w:author="Author">
        <w:r w:rsidDel="00EF7BA2">
          <w:rPr>
            <w:rFonts w:asciiTheme="majorBidi" w:hAnsiTheme="majorBidi" w:cstheme="majorBidi"/>
          </w:rPr>
          <w:delText>on the</w:delText>
        </w:r>
      </w:del>
      <w:ins w:id="511" w:author="Author">
        <w:r w:rsidR="00EF7BA2">
          <w:rPr>
            <w:rFonts w:asciiTheme="majorBidi" w:hAnsiTheme="majorBidi" w:cstheme="majorBidi"/>
          </w:rPr>
          <w:t>against the</w:t>
        </w:r>
      </w:ins>
      <w:r>
        <w:rPr>
          <w:rFonts w:asciiTheme="majorBidi" w:hAnsiTheme="majorBidi" w:cstheme="majorBidi"/>
        </w:rPr>
        <w:t xml:space="preserve"> background of the Iranian oil crisis and the British companies’ exploitation of this oil. Mosaddeq </w:t>
      </w:r>
      <w:ins w:id="512" w:author="Author">
        <w:r w:rsidR="00EF7BA2">
          <w:rPr>
            <w:rFonts w:asciiTheme="majorBidi" w:hAnsiTheme="majorBidi" w:cstheme="majorBidi"/>
          </w:rPr>
          <w:t xml:space="preserve">had led </w:t>
        </w:r>
      </w:ins>
      <w:del w:id="513" w:author="Author">
        <w:r w:rsidDel="00EF7BA2">
          <w:rPr>
            <w:rFonts w:asciiTheme="majorBidi" w:hAnsiTheme="majorBidi" w:cstheme="majorBidi"/>
          </w:rPr>
          <w:delText xml:space="preserve">achieved premiership as a head </w:delText>
        </w:r>
      </w:del>
      <w:ins w:id="514" w:author="Author">
        <w:r w:rsidR="00EF7BA2">
          <w:rPr>
            <w:rFonts w:asciiTheme="majorBidi" w:hAnsiTheme="majorBidi" w:cstheme="majorBidi"/>
          </w:rPr>
          <w:t xml:space="preserve">the </w:t>
        </w:r>
      </w:ins>
      <w:del w:id="515" w:author="Author">
        <w:r w:rsidDel="00EF7BA2">
          <w:rPr>
            <w:rFonts w:asciiTheme="majorBidi" w:hAnsiTheme="majorBidi" w:cstheme="majorBidi"/>
          </w:rPr>
          <w:delText xml:space="preserve">of a coalition called the </w:delText>
        </w:r>
        <w:r w:rsidDel="00BB5AF0">
          <w:rPr>
            <w:rFonts w:asciiTheme="majorBidi" w:hAnsiTheme="majorBidi" w:cstheme="majorBidi"/>
          </w:rPr>
          <w:delText>“</w:delText>
        </w:r>
      </w:del>
      <w:r>
        <w:rPr>
          <w:rFonts w:asciiTheme="majorBidi" w:hAnsiTheme="majorBidi" w:cstheme="majorBidi"/>
        </w:rPr>
        <w:t>National Front</w:t>
      </w:r>
      <w:ins w:id="516" w:author="Author">
        <w:r w:rsidR="00EF7BA2">
          <w:rPr>
            <w:rFonts w:asciiTheme="majorBidi" w:hAnsiTheme="majorBidi" w:cstheme="majorBidi"/>
          </w:rPr>
          <w:t xml:space="preserve"> coalition, </w:t>
        </w:r>
      </w:ins>
      <w:del w:id="517" w:author="Author">
        <w:r w:rsidDel="00EF7BA2">
          <w:rPr>
            <w:rFonts w:asciiTheme="majorBidi" w:hAnsiTheme="majorBidi" w:cstheme="majorBidi"/>
          </w:rPr>
          <w:delText xml:space="preserve">” </w:delText>
        </w:r>
      </w:del>
      <w:ins w:id="518" w:author="Author">
        <w:r w:rsidR="00EF7BA2">
          <w:rPr>
            <w:rFonts w:asciiTheme="majorBidi" w:hAnsiTheme="majorBidi" w:cstheme="majorBidi"/>
          </w:rPr>
          <w:t xml:space="preserve">which was </w:t>
        </w:r>
      </w:ins>
      <w:del w:id="519" w:author="Author">
        <w:r w:rsidDel="00EF7BA2">
          <w:rPr>
            <w:rFonts w:asciiTheme="majorBidi" w:hAnsiTheme="majorBidi" w:cstheme="majorBidi"/>
          </w:rPr>
          <w:delText xml:space="preserve">that was </w:delText>
        </w:r>
      </w:del>
      <w:r>
        <w:rPr>
          <w:rFonts w:asciiTheme="majorBidi" w:hAnsiTheme="majorBidi" w:cstheme="majorBidi"/>
        </w:rPr>
        <w:t>comprised of nationalist forces, Marxists, seculars and cleric</w:t>
      </w:r>
      <w:ins w:id="520" w:author="Author">
        <w:r w:rsidR="00EF7BA2">
          <w:rPr>
            <w:rFonts w:asciiTheme="majorBidi" w:hAnsiTheme="majorBidi" w:cstheme="majorBidi"/>
          </w:rPr>
          <w:t xml:space="preserve">s who had </w:t>
        </w:r>
      </w:ins>
      <w:del w:id="521" w:author="Author">
        <w:r w:rsidDel="00EF7BA2">
          <w:rPr>
            <w:rFonts w:asciiTheme="majorBidi" w:hAnsiTheme="majorBidi" w:cstheme="majorBidi"/>
          </w:rPr>
          <w:delText xml:space="preserve">s, </w:delText>
        </w:r>
      </w:del>
      <w:r>
        <w:rPr>
          <w:rFonts w:asciiTheme="majorBidi" w:hAnsiTheme="majorBidi" w:cstheme="majorBidi"/>
        </w:rPr>
        <w:t>allied together to “weaken the foreign interference of Western forces, especially Britain, in the Iranian affairs, mainly concerning oil and oil trading</w:t>
      </w:r>
      <w:ins w:id="522" w:author="Author">
        <w:r w:rsidR="00BB5AF0">
          <w:rPr>
            <w:rFonts w:asciiTheme="majorBidi" w:hAnsiTheme="majorBidi" w:cstheme="majorBidi"/>
          </w:rPr>
          <w:t>.</w:t>
        </w:r>
      </w:ins>
      <w:r>
        <w:rPr>
          <w:rFonts w:asciiTheme="majorBidi" w:hAnsiTheme="majorBidi" w:cstheme="majorBidi"/>
        </w:rPr>
        <w:t>”</w:t>
      </w:r>
      <w:r w:rsidRPr="000B38EA">
        <w:rPr>
          <w:rStyle w:val="FootnoteReference"/>
          <w:rFonts w:asciiTheme="majorBidi" w:eastAsiaTheme="majorEastAsia" w:hAnsiTheme="majorBidi"/>
          <w:rPrChange w:id="523" w:author="Author">
            <w:rPr>
              <w:rStyle w:val="FootnoteReference"/>
              <w:rFonts w:asciiTheme="majorBidi" w:eastAsiaTheme="majorEastAsia" w:hAnsiTheme="majorBidi"/>
              <w:sz w:val="20"/>
              <w:szCs w:val="20"/>
            </w:rPr>
          </w:rPrChange>
        </w:rPr>
        <w:footnoteReference w:id="17"/>
      </w:r>
      <w:del w:id="524" w:author="Author">
        <w:r w:rsidDel="00BB5AF0">
          <w:rPr>
            <w:rFonts w:asciiTheme="majorBidi" w:hAnsiTheme="majorBidi" w:cstheme="majorBidi"/>
          </w:rPr>
          <w:delText>.</w:delText>
        </w:r>
      </w:del>
    </w:p>
    <w:p w14:paraId="2042EACD" w14:textId="09EEB2AC"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After the British and American rejection of all compromises, Mossadeq nationalized the Iranian oil industry, </w:t>
      </w:r>
      <w:ins w:id="525" w:author="Author">
        <w:r w:rsidR="00BB5AF0">
          <w:rPr>
            <w:rFonts w:asciiTheme="majorBidi" w:hAnsiTheme="majorBidi" w:cstheme="majorBidi"/>
          </w:rPr>
          <w:t xml:space="preserve">causing Britain to lead a </w:t>
        </w:r>
      </w:ins>
      <w:del w:id="526" w:author="Author">
        <w:r w:rsidDel="00BB5AF0">
          <w:rPr>
            <w:rFonts w:asciiTheme="majorBidi" w:hAnsiTheme="majorBidi" w:cstheme="majorBidi"/>
          </w:rPr>
          <w:delText xml:space="preserve">resulting in a </w:delText>
        </w:r>
      </w:del>
      <w:r>
        <w:rPr>
          <w:rFonts w:asciiTheme="majorBidi" w:hAnsiTheme="majorBidi" w:cstheme="majorBidi"/>
        </w:rPr>
        <w:t>global boycott</w:t>
      </w:r>
      <w:del w:id="527" w:author="Author">
        <w:r w:rsidDel="00BB5AF0">
          <w:rPr>
            <w:rFonts w:asciiTheme="majorBidi" w:hAnsiTheme="majorBidi" w:cstheme="majorBidi"/>
          </w:rPr>
          <w:delText xml:space="preserve"> led by Britain</w:delText>
        </w:r>
      </w:del>
      <w:r>
        <w:rPr>
          <w:rFonts w:asciiTheme="majorBidi" w:hAnsiTheme="majorBidi" w:cstheme="majorBidi"/>
        </w:rPr>
        <w:t>, later joined by the</w:t>
      </w:r>
      <w:ins w:id="528" w:author="Author">
        <w:r w:rsidR="00BB5AF0">
          <w:rPr>
            <w:rFonts w:asciiTheme="majorBidi" w:hAnsiTheme="majorBidi" w:cstheme="majorBidi"/>
          </w:rPr>
          <w:t xml:space="preserve"> United States</w:t>
        </w:r>
      </w:ins>
      <w:del w:id="529" w:author="Author">
        <w:r w:rsidDel="00BB5AF0">
          <w:rPr>
            <w:rFonts w:asciiTheme="majorBidi" w:hAnsiTheme="majorBidi" w:cstheme="majorBidi"/>
          </w:rPr>
          <w:delText xml:space="preserve"> USA</w:delText>
        </w:r>
      </w:del>
      <w:r>
        <w:rPr>
          <w:rFonts w:asciiTheme="majorBidi" w:hAnsiTheme="majorBidi" w:cstheme="majorBidi"/>
        </w:rPr>
        <w:t xml:space="preserve">. This </w:t>
      </w:r>
      <w:ins w:id="530" w:author="Author">
        <w:r w:rsidR="00BB5AF0">
          <w:rPr>
            <w:rFonts w:asciiTheme="majorBidi" w:hAnsiTheme="majorBidi" w:cstheme="majorBidi"/>
          </w:rPr>
          <w:t xml:space="preserve">exacerbated </w:t>
        </w:r>
      </w:ins>
      <w:del w:id="531" w:author="Author">
        <w:r w:rsidDel="00BB5AF0">
          <w:rPr>
            <w:rFonts w:asciiTheme="majorBidi" w:hAnsiTheme="majorBidi" w:cstheme="majorBidi"/>
          </w:rPr>
          <w:delText xml:space="preserve">enhanced the </w:delText>
        </w:r>
      </w:del>
      <w:r>
        <w:rPr>
          <w:rFonts w:asciiTheme="majorBidi" w:hAnsiTheme="majorBidi" w:cstheme="majorBidi"/>
        </w:rPr>
        <w:t>Iranian hostility toward</w:t>
      </w:r>
      <w:del w:id="532" w:author="Author">
        <w:r w:rsidDel="00BB5AF0">
          <w:rPr>
            <w:rFonts w:asciiTheme="majorBidi" w:hAnsiTheme="majorBidi" w:cstheme="majorBidi"/>
          </w:rPr>
          <w:delText>s</w:delText>
        </w:r>
      </w:del>
      <w:r>
        <w:rPr>
          <w:rFonts w:asciiTheme="majorBidi" w:hAnsiTheme="majorBidi" w:cstheme="majorBidi"/>
        </w:rPr>
        <w:t xml:space="preserve"> the Americans, particularly considering</w:t>
      </w:r>
      <w:ins w:id="533" w:author="Author">
        <w:r w:rsidR="00BB5AF0">
          <w:rPr>
            <w:rFonts w:asciiTheme="majorBidi" w:hAnsiTheme="majorBidi" w:cstheme="majorBidi"/>
          </w:rPr>
          <w:t xml:space="preserve"> Iran’s </w:t>
        </w:r>
      </w:ins>
      <w:del w:id="534" w:author="Author">
        <w:r w:rsidDel="00BB5AF0">
          <w:rPr>
            <w:rFonts w:asciiTheme="majorBidi" w:hAnsiTheme="majorBidi" w:cstheme="majorBidi"/>
          </w:rPr>
          <w:delText xml:space="preserve"> the Iranian </w:delText>
        </w:r>
      </w:del>
      <w:r>
        <w:rPr>
          <w:rFonts w:asciiTheme="majorBidi" w:hAnsiTheme="majorBidi" w:cstheme="majorBidi"/>
        </w:rPr>
        <w:t>high expectations of the</w:t>
      </w:r>
      <w:ins w:id="535" w:author="Author">
        <w:r w:rsidR="00BB5AF0">
          <w:rPr>
            <w:rFonts w:asciiTheme="majorBidi" w:hAnsiTheme="majorBidi" w:cstheme="majorBidi"/>
          </w:rPr>
          <w:t xml:space="preserve"> United States</w:t>
        </w:r>
      </w:ins>
      <w:del w:id="536" w:author="Author">
        <w:r w:rsidDel="00BB5AF0">
          <w:rPr>
            <w:rFonts w:asciiTheme="majorBidi" w:hAnsiTheme="majorBidi" w:cstheme="majorBidi"/>
          </w:rPr>
          <w:delText xml:space="preserve"> latter</w:delText>
        </w:r>
      </w:del>
      <w:ins w:id="537" w:author="Author">
        <w:r w:rsidR="00AC311D">
          <w:rPr>
            <w:rFonts w:asciiTheme="majorBidi" w:hAnsiTheme="majorBidi" w:cstheme="majorBidi"/>
          </w:rPr>
          <w:t xml:space="preserve"> </w:t>
        </w:r>
      </w:ins>
      <w:del w:id="538" w:author="Author">
        <w:r w:rsidDel="00AC311D">
          <w:rPr>
            <w:rFonts w:asciiTheme="majorBidi" w:hAnsiTheme="majorBidi" w:cstheme="majorBidi"/>
          </w:rPr>
          <w:delText>, versus</w:delText>
        </w:r>
      </w:del>
      <w:ins w:id="539" w:author="Author">
        <w:r w:rsidR="00AC311D">
          <w:rPr>
            <w:rFonts w:asciiTheme="majorBidi" w:hAnsiTheme="majorBidi" w:cstheme="majorBidi"/>
          </w:rPr>
          <w:t xml:space="preserve">in opposing </w:t>
        </w:r>
      </w:ins>
      <w:r>
        <w:rPr>
          <w:rFonts w:asciiTheme="majorBidi" w:hAnsiTheme="majorBidi" w:cstheme="majorBidi"/>
        </w:rPr>
        <w:t xml:space="preserve"> the British. </w:t>
      </w:r>
    </w:p>
    <w:p w14:paraId="42368840" w14:textId="671FE5CA" w:rsidR="00C814CF" w:rsidRDefault="00C814CF" w:rsidP="00294121">
      <w:pPr>
        <w:bidi w:val="0"/>
        <w:spacing w:after="240" w:line="360" w:lineRule="auto"/>
        <w:jc w:val="both"/>
        <w:rPr>
          <w:rFonts w:asciiTheme="majorBidi" w:hAnsiTheme="majorBidi" w:cstheme="majorBidi"/>
          <w:rtl/>
        </w:rPr>
      </w:pPr>
      <w:r>
        <w:rPr>
          <w:rFonts w:asciiTheme="majorBidi" w:hAnsiTheme="majorBidi" w:cstheme="majorBidi"/>
        </w:rPr>
        <w:tab/>
        <w:t>Aided by the CIA, the British and the Americans overthrew the government of Mossadeq and re</w:t>
      </w:r>
      <w:del w:id="540" w:author="Author">
        <w:r w:rsidDel="00AC311D">
          <w:rPr>
            <w:rFonts w:asciiTheme="majorBidi" w:hAnsiTheme="majorBidi" w:cstheme="majorBidi"/>
          </w:rPr>
          <w:delText>-crowned</w:delText>
        </w:r>
      </w:del>
      <w:ins w:id="541" w:author="Author">
        <w:r w:rsidR="00AC311D">
          <w:rPr>
            <w:rFonts w:asciiTheme="majorBidi" w:hAnsiTheme="majorBidi" w:cstheme="majorBidi"/>
          </w:rPr>
          <w:t>turned</w:t>
        </w:r>
      </w:ins>
      <w:r>
        <w:rPr>
          <w:rFonts w:asciiTheme="majorBidi" w:hAnsiTheme="majorBidi" w:cstheme="majorBidi"/>
        </w:rPr>
        <w:t xml:space="preserve"> Mohammad Reza Shah, who had previously fled Iran </w:t>
      </w:r>
      <w:del w:id="542" w:author="Author">
        <w:r w:rsidDel="00AC311D">
          <w:rPr>
            <w:rFonts w:asciiTheme="majorBidi" w:hAnsiTheme="majorBidi" w:cstheme="majorBidi"/>
          </w:rPr>
          <w:delText xml:space="preserve">towards </w:delText>
        </w:r>
      </w:del>
      <w:ins w:id="543" w:author="Author">
        <w:r w:rsidR="00AC311D">
          <w:rPr>
            <w:rFonts w:asciiTheme="majorBidi" w:hAnsiTheme="majorBidi" w:cstheme="majorBidi"/>
          </w:rPr>
          <w:t xml:space="preserve">for </w:t>
        </w:r>
      </w:ins>
      <w:r>
        <w:rPr>
          <w:rFonts w:asciiTheme="majorBidi" w:hAnsiTheme="majorBidi" w:cstheme="majorBidi"/>
        </w:rPr>
        <w:t xml:space="preserve">Rome. This event was </w:t>
      </w:r>
      <w:del w:id="544" w:author="Author">
        <w:r w:rsidDel="00AC311D">
          <w:rPr>
            <w:rFonts w:asciiTheme="majorBidi" w:hAnsiTheme="majorBidi" w:cstheme="majorBidi"/>
          </w:rPr>
          <w:delText xml:space="preserve">among </w:delText>
        </w:r>
      </w:del>
      <w:ins w:id="545" w:author="Author">
        <w:r w:rsidR="00AC311D">
          <w:rPr>
            <w:rFonts w:asciiTheme="majorBidi" w:hAnsiTheme="majorBidi" w:cstheme="majorBidi"/>
          </w:rPr>
          <w:t xml:space="preserve">one of </w:t>
        </w:r>
      </w:ins>
      <w:r>
        <w:rPr>
          <w:rFonts w:asciiTheme="majorBidi" w:hAnsiTheme="majorBidi" w:cstheme="majorBidi"/>
        </w:rPr>
        <w:t>the most sensitive</w:t>
      </w:r>
      <w:ins w:id="546" w:author="Author">
        <w:r w:rsidR="00AC311D">
          <w:rPr>
            <w:rFonts w:asciiTheme="majorBidi" w:hAnsiTheme="majorBidi" w:cstheme="majorBidi"/>
          </w:rPr>
          <w:t xml:space="preserve"> events that</w:t>
        </w:r>
      </w:ins>
      <w:r>
        <w:rPr>
          <w:rFonts w:asciiTheme="majorBidi" w:hAnsiTheme="majorBidi" w:cstheme="majorBidi"/>
        </w:rPr>
        <w:t xml:space="preserve"> </w:t>
      </w:r>
      <w:del w:id="547" w:author="Author">
        <w:r w:rsidDel="00AC311D">
          <w:rPr>
            <w:rFonts w:asciiTheme="majorBidi" w:hAnsiTheme="majorBidi" w:cstheme="majorBidi"/>
          </w:rPr>
          <w:delText xml:space="preserve">points of the </w:delText>
        </w:r>
      </w:del>
      <w:r>
        <w:rPr>
          <w:rFonts w:asciiTheme="majorBidi" w:hAnsiTheme="majorBidi" w:cstheme="majorBidi"/>
        </w:rPr>
        <w:t>legitimiz</w:t>
      </w:r>
      <w:ins w:id="548" w:author="Author">
        <w:r w:rsidR="00AC311D">
          <w:rPr>
            <w:rFonts w:asciiTheme="majorBidi" w:hAnsiTheme="majorBidi" w:cstheme="majorBidi"/>
          </w:rPr>
          <w:t>ed</w:t>
        </w:r>
      </w:ins>
      <w:del w:id="549" w:author="Author">
        <w:r w:rsidDel="00AC311D">
          <w:rPr>
            <w:rFonts w:asciiTheme="majorBidi" w:hAnsiTheme="majorBidi" w:cstheme="majorBidi"/>
          </w:rPr>
          <w:delText>ation of</w:delText>
        </w:r>
      </w:del>
      <w:r>
        <w:rPr>
          <w:rFonts w:asciiTheme="majorBidi" w:hAnsiTheme="majorBidi" w:cstheme="majorBidi"/>
        </w:rPr>
        <w:t xml:space="preserve"> Mohammad Reza Shah’s regime</w:t>
      </w:r>
      <w:ins w:id="550" w:author="Author">
        <w:r w:rsidR="00AC311D">
          <w:rPr>
            <w:rFonts w:asciiTheme="majorBidi" w:hAnsiTheme="majorBidi" w:cstheme="majorBidi"/>
          </w:rPr>
          <w:t>.</w:t>
        </w:r>
      </w:ins>
      <w:r w:rsidRPr="000B38EA">
        <w:rPr>
          <w:rStyle w:val="FootnoteReference"/>
          <w:rFonts w:asciiTheme="majorBidi" w:eastAsiaTheme="majorEastAsia" w:hAnsiTheme="majorBidi"/>
          <w:rPrChange w:id="551" w:author="Author">
            <w:rPr>
              <w:rStyle w:val="FootnoteReference"/>
              <w:rFonts w:asciiTheme="majorBidi" w:eastAsiaTheme="majorEastAsia" w:hAnsiTheme="majorBidi"/>
              <w:sz w:val="20"/>
              <w:szCs w:val="20"/>
            </w:rPr>
          </w:rPrChange>
        </w:rPr>
        <w:footnoteReference w:id="18"/>
      </w:r>
      <w:del w:id="552" w:author="Author">
        <w:r w:rsidDel="00AC311D">
          <w:rPr>
            <w:rFonts w:asciiTheme="majorBidi" w:hAnsiTheme="majorBidi" w:cstheme="majorBidi"/>
          </w:rPr>
          <w:delText>.</w:delText>
        </w:r>
      </w:del>
    </w:p>
    <w:p w14:paraId="4115C78E" w14:textId="77777777" w:rsidR="00C814CF" w:rsidRDefault="00C814CF" w:rsidP="00294121">
      <w:pPr>
        <w:bidi w:val="0"/>
        <w:spacing w:after="240" w:line="360" w:lineRule="auto"/>
        <w:jc w:val="both"/>
        <w:rPr>
          <w:rFonts w:asciiTheme="majorBidi" w:hAnsiTheme="majorBidi" w:cstheme="majorBidi"/>
          <w:b/>
          <w:bCs/>
        </w:rPr>
      </w:pPr>
    </w:p>
    <w:p w14:paraId="7B957749" w14:textId="77777777" w:rsidR="00C814CF" w:rsidRDefault="00C814CF" w:rsidP="00294121">
      <w:pPr>
        <w:bidi w:val="0"/>
        <w:spacing w:after="240" w:line="360" w:lineRule="auto"/>
        <w:jc w:val="both"/>
        <w:rPr>
          <w:rFonts w:asciiTheme="majorBidi" w:hAnsiTheme="majorBidi" w:cstheme="majorBidi"/>
          <w:b/>
          <w:bCs/>
        </w:rPr>
      </w:pPr>
      <w:r w:rsidRPr="00994EF1">
        <w:rPr>
          <w:rFonts w:asciiTheme="majorBidi" w:hAnsiTheme="majorBidi" w:cstheme="majorBidi"/>
          <w:b/>
          <w:bCs/>
        </w:rPr>
        <w:t>The 1963 uprising</w:t>
      </w:r>
    </w:p>
    <w:p w14:paraId="300E3085" w14:textId="3A8CE763" w:rsidR="00C814CF" w:rsidRPr="00AC311D" w:rsidRDefault="00C814CF" w:rsidP="00294121">
      <w:pPr>
        <w:bidi w:val="0"/>
        <w:spacing w:after="240" w:line="360" w:lineRule="auto"/>
        <w:jc w:val="both"/>
        <w:rPr>
          <w:rFonts w:asciiTheme="majorBidi" w:hAnsiTheme="majorBidi" w:cstheme="majorBidi"/>
        </w:rPr>
      </w:pPr>
      <w:r w:rsidRPr="003E6750">
        <w:rPr>
          <w:rFonts w:asciiTheme="majorBidi" w:hAnsiTheme="majorBidi" w:cstheme="majorBidi"/>
        </w:rPr>
        <w:t>The 1963 uprising erupted as a response to the “White Revolution” of Mohammad Reza Shah, which included</w:t>
      </w:r>
      <w:del w:id="553" w:author="Author">
        <w:r w:rsidRPr="003E6750" w:rsidDel="00AC311D">
          <w:rPr>
            <w:rFonts w:asciiTheme="majorBidi" w:hAnsiTheme="majorBidi" w:cstheme="majorBidi"/>
          </w:rPr>
          <w:delText xml:space="preserve"> forests</w:delText>
        </w:r>
      </w:del>
      <w:r w:rsidRPr="003E6750">
        <w:rPr>
          <w:rFonts w:asciiTheme="majorBidi" w:hAnsiTheme="majorBidi" w:cstheme="majorBidi"/>
        </w:rPr>
        <w:t xml:space="preserve"> </w:t>
      </w:r>
      <w:commentRangeStart w:id="554"/>
      <w:r w:rsidRPr="003E6750">
        <w:rPr>
          <w:rFonts w:asciiTheme="majorBidi" w:hAnsiTheme="majorBidi" w:cstheme="majorBidi"/>
        </w:rPr>
        <w:t>nationalization</w:t>
      </w:r>
      <w:ins w:id="555" w:author="Author">
        <w:r w:rsidR="00AC311D">
          <w:rPr>
            <w:rFonts w:asciiTheme="majorBidi" w:hAnsiTheme="majorBidi" w:cstheme="majorBidi"/>
          </w:rPr>
          <w:t xml:space="preserve"> of forests</w:t>
        </w:r>
        <w:commentRangeEnd w:id="554"/>
        <w:r w:rsidR="000D2670">
          <w:rPr>
            <w:rStyle w:val="CommentReference"/>
          </w:rPr>
          <w:commentReference w:id="554"/>
        </w:r>
      </w:ins>
      <w:r w:rsidRPr="003E6750">
        <w:rPr>
          <w:rFonts w:asciiTheme="majorBidi" w:hAnsiTheme="majorBidi" w:cstheme="majorBidi"/>
        </w:rPr>
        <w:t>, privatization of governmental companies and factories</w:t>
      </w:r>
      <w:ins w:id="556" w:author="Author">
        <w:r w:rsidR="00AC311D">
          <w:rPr>
            <w:rFonts w:asciiTheme="majorBidi" w:hAnsiTheme="majorBidi" w:cstheme="majorBidi"/>
          </w:rPr>
          <w:t xml:space="preserve">, </w:t>
        </w:r>
      </w:ins>
      <w:del w:id="557" w:author="Author">
        <w:r w:rsidRPr="003E6750" w:rsidDel="00AC311D">
          <w:rPr>
            <w:rFonts w:asciiTheme="majorBidi" w:hAnsiTheme="majorBidi" w:cstheme="majorBidi"/>
          </w:rPr>
          <w:delText xml:space="preserve"> </w:delText>
        </w:r>
      </w:del>
      <w:r w:rsidRPr="003E6750">
        <w:rPr>
          <w:rFonts w:asciiTheme="majorBidi" w:hAnsiTheme="majorBidi" w:cstheme="majorBidi"/>
        </w:rPr>
        <w:t>and expansion of voting rights for women.</w:t>
      </w:r>
      <w:ins w:id="558" w:author="Author">
        <w:r w:rsidR="00AC311D">
          <w:rPr>
            <w:rFonts w:asciiTheme="majorBidi" w:hAnsiTheme="majorBidi" w:cstheme="majorBidi"/>
          </w:rPr>
          <w:t xml:space="preserve"> </w:t>
        </w:r>
      </w:ins>
      <w:del w:id="559" w:author="Author">
        <w:r w:rsidRPr="003E6750" w:rsidDel="00AC311D">
          <w:rPr>
            <w:rFonts w:asciiTheme="majorBidi" w:hAnsiTheme="majorBidi" w:cstheme="majorBidi"/>
          </w:rPr>
          <w:delText xml:space="preserve">  </w:delText>
        </w:r>
      </w:del>
      <w:r>
        <w:rPr>
          <w:rFonts w:asciiTheme="majorBidi" w:hAnsiTheme="majorBidi" w:cstheme="majorBidi"/>
        </w:rPr>
        <w:t>Thousands of workers, students, clerics</w:t>
      </w:r>
      <w:ins w:id="560" w:author="Author">
        <w:r w:rsidR="00AC311D">
          <w:rPr>
            <w:rFonts w:asciiTheme="majorBidi" w:hAnsiTheme="majorBidi" w:cstheme="majorBidi"/>
          </w:rPr>
          <w:t>,</w:t>
        </w:r>
      </w:ins>
      <w:r>
        <w:rPr>
          <w:rFonts w:asciiTheme="majorBidi" w:hAnsiTheme="majorBidi" w:cstheme="majorBidi"/>
        </w:rPr>
        <w:t xml:space="preserve"> and unemployed people </w:t>
      </w:r>
      <w:r>
        <w:rPr>
          <w:rFonts w:asciiTheme="majorBidi" w:hAnsiTheme="majorBidi" w:cstheme="majorBidi"/>
          <w:lang w:bidi="ar-SA"/>
        </w:rPr>
        <w:t xml:space="preserve">went </w:t>
      </w:r>
      <w:del w:id="561" w:author="Author">
        <w:r w:rsidDel="00AC311D">
          <w:rPr>
            <w:rFonts w:asciiTheme="majorBidi" w:hAnsiTheme="majorBidi" w:cstheme="majorBidi"/>
            <w:lang w:bidi="ar-SA"/>
          </w:rPr>
          <w:delText xml:space="preserve">out </w:delText>
        </w:r>
      </w:del>
      <w:r>
        <w:rPr>
          <w:rFonts w:asciiTheme="majorBidi" w:hAnsiTheme="majorBidi" w:cstheme="majorBidi"/>
          <w:lang w:bidi="ar-SA"/>
        </w:rPr>
        <w:t>into the streets</w:t>
      </w:r>
      <w:ins w:id="562" w:author="Author">
        <w:r w:rsidR="00AC311D">
          <w:rPr>
            <w:rFonts w:asciiTheme="majorBidi" w:hAnsiTheme="majorBidi" w:cstheme="majorBidi"/>
            <w:lang w:bidi="ar-SA"/>
          </w:rPr>
          <w:t xml:space="preserve"> protesting</w:t>
        </w:r>
      </w:ins>
      <w:r>
        <w:rPr>
          <w:rFonts w:asciiTheme="majorBidi" w:hAnsiTheme="majorBidi" w:cstheme="majorBidi"/>
          <w:lang w:bidi="ar-SA"/>
        </w:rPr>
        <w:t xml:space="preserve"> against this “revolution”; meanwhile, a political figure </w:t>
      </w:r>
      <w:ins w:id="563" w:author="Author">
        <w:r w:rsidR="00AC311D">
          <w:rPr>
            <w:rFonts w:asciiTheme="majorBidi" w:hAnsiTheme="majorBidi" w:cstheme="majorBidi"/>
            <w:lang w:bidi="ar-SA"/>
          </w:rPr>
          <w:t xml:space="preserve">had </w:t>
        </w:r>
      </w:ins>
      <w:r>
        <w:rPr>
          <w:rFonts w:asciiTheme="majorBidi" w:hAnsiTheme="majorBidi" w:cstheme="majorBidi"/>
          <w:lang w:bidi="ar-SA"/>
        </w:rPr>
        <w:t>appeared on the Iranian scene</w:t>
      </w:r>
      <w:ins w:id="564" w:author="Author">
        <w:r w:rsidR="00093E5C">
          <w:rPr>
            <w:rFonts w:asciiTheme="majorBidi" w:hAnsiTheme="majorBidi" w:cstheme="majorBidi"/>
            <w:lang w:bidi="ar-SA"/>
          </w:rPr>
          <w:t xml:space="preserve"> – </w:t>
        </w:r>
        <w:del w:id="565" w:author="Author">
          <w:r w:rsidR="00AC311D" w:rsidDel="00093E5C">
            <w:rPr>
              <w:rFonts w:asciiTheme="majorBidi" w:hAnsiTheme="majorBidi" w:cstheme="majorBidi"/>
              <w:lang w:bidi="ar-SA"/>
            </w:rPr>
            <w:delText>—</w:delText>
          </w:r>
        </w:del>
      </w:ins>
      <w:del w:id="566" w:author="Author">
        <w:r w:rsidDel="00AC311D">
          <w:rPr>
            <w:rFonts w:asciiTheme="majorBidi" w:hAnsiTheme="majorBidi" w:cstheme="majorBidi"/>
            <w:lang w:bidi="ar-SA"/>
          </w:rPr>
          <w:delText xml:space="preserve">- the figure of </w:delText>
        </w:r>
      </w:del>
      <w:r w:rsidRPr="0009639F">
        <w:rPr>
          <w:rFonts w:asciiTheme="majorBidi" w:hAnsiTheme="majorBidi" w:cstheme="majorBidi"/>
          <w:lang w:bidi="ar-SA"/>
        </w:rPr>
        <w:t>Ayato</w:t>
      </w:r>
      <w:r>
        <w:rPr>
          <w:rFonts w:asciiTheme="majorBidi" w:hAnsiTheme="majorBidi" w:cstheme="majorBidi"/>
          <w:lang w:bidi="ar-SA"/>
        </w:rPr>
        <w:t>llah Khomeini</w:t>
      </w:r>
      <w:ins w:id="567" w:author="Author">
        <w:r w:rsidR="00AC311D" w:rsidRPr="00AC311D">
          <w:rPr>
            <w:rFonts w:asciiTheme="majorBidi" w:hAnsiTheme="majorBidi" w:cstheme="majorBidi"/>
            <w:lang w:bidi="ar-SA"/>
          </w:rPr>
          <w:t>.</w:t>
        </w:r>
      </w:ins>
      <w:r w:rsidRPr="000B38EA">
        <w:rPr>
          <w:rStyle w:val="FootnoteReference"/>
          <w:rFonts w:asciiTheme="majorBidi" w:eastAsiaTheme="majorEastAsia" w:hAnsiTheme="majorBidi"/>
          <w:rPrChange w:id="568" w:author="Author">
            <w:rPr>
              <w:rStyle w:val="FootnoteReference"/>
              <w:rFonts w:asciiTheme="majorBidi" w:eastAsiaTheme="majorEastAsia" w:hAnsiTheme="majorBidi"/>
              <w:sz w:val="20"/>
              <w:szCs w:val="20"/>
            </w:rPr>
          </w:rPrChange>
        </w:rPr>
        <w:footnoteReference w:id="19"/>
      </w:r>
      <w:del w:id="569" w:author="Author">
        <w:r w:rsidRPr="00AC311D" w:rsidDel="00AC311D">
          <w:rPr>
            <w:rFonts w:asciiTheme="majorBidi" w:hAnsiTheme="majorBidi" w:cstheme="majorBidi"/>
            <w:lang w:bidi="ar-SA"/>
          </w:rPr>
          <w:delText xml:space="preserve">. </w:delText>
        </w:r>
      </w:del>
    </w:p>
    <w:p w14:paraId="2B6821AE" w14:textId="0E0CB9D6" w:rsidR="00C814CF" w:rsidRDefault="00C814CF" w:rsidP="00294121">
      <w:pPr>
        <w:bidi w:val="0"/>
        <w:spacing w:after="240" w:line="360" w:lineRule="auto"/>
        <w:ind w:firstLine="720"/>
        <w:jc w:val="both"/>
        <w:rPr>
          <w:rFonts w:asciiTheme="majorBidi" w:hAnsiTheme="majorBidi" w:cstheme="majorBidi"/>
        </w:rPr>
      </w:pPr>
      <w:r>
        <w:rPr>
          <w:rFonts w:asciiTheme="majorBidi" w:hAnsiTheme="majorBidi" w:cstheme="majorBidi"/>
          <w:lang w:bidi="ar-SA"/>
        </w:rPr>
        <w:t xml:space="preserve">In that same year, Khomeini </w:t>
      </w:r>
      <w:ins w:id="570" w:author="Author">
        <w:r w:rsidR="00AC311D">
          <w:rPr>
            <w:rFonts w:asciiTheme="majorBidi" w:hAnsiTheme="majorBidi" w:cstheme="majorBidi"/>
            <w:lang w:bidi="ar-SA"/>
          </w:rPr>
          <w:t xml:space="preserve">had </w:t>
        </w:r>
      </w:ins>
      <w:r>
        <w:rPr>
          <w:rFonts w:asciiTheme="majorBidi" w:hAnsiTheme="majorBidi" w:cstheme="majorBidi"/>
          <w:lang w:bidi="ar-SA"/>
        </w:rPr>
        <w:t xml:space="preserve">started </w:t>
      </w:r>
      <w:r>
        <w:rPr>
          <w:rFonts w:asciiTheme="majorBidi" w:hAnsiTheme="majorBidi" w:cstheme="majorBidi"/>
        </w:rPr>
        <w:t xml:space="preserve">defaming the monarchist regime, </w:t>
      </w:r>
      <w:ins w:id="571" w:author="Author">
        <w:r w:rsidR="00AC311D">
          <w:rPr>
            <w:rFonts w:asciiTheme="majorBidi" w:hAnsiTheme="majorBidi" w:cstheme="majorBidi"/>
          </w:rPr>
          <w:t xml:space="preserve">attacking </w:t>
        </w:r>
      </w:ins>
      <w:r>
        <w:rPr>
          <w:rFonts w:asciiTheme="majorBidi" w:hAnsiTheme="majorBidi" w:cstheme="majorBidi"/>
        </w:rPr>
        <w:t xml:space="preserve">mainly its reliance on the United States and Israel. </w:t>
      </w:r>
      <w:r>
        <w:rPr>
          <w:rFonts w:asciiTheme="majorBidi" w:hAnsiTheme="majorBidi" w:cstheme="majorBidi"/>
          <w:lang w:bidi="ar-SA"/>
        </w:rPr>
        <w:t xml:space="preserve">Later that same year, </w:t>
      </w:r>
      <w:ins w:id="572" w:author="Author">
        <w:r w:rsidR="00502447">
          <w:rPr>
            <w:rFonts w:asciiTheme="majorBidi" w:hAnsiTheme="majorBidi" w:cstheme="majorBidi"/>
            <w:lang w:bidi="ar-SA"/>
          </w:rPr>
          <w:t xml:space="preserve">the Iranian internal security service, </w:t>
        </w:r>
      </w:ins>
      <w:r>
        <w:rPr>
          <w:rFonts w:asciiTheme="majorBidi" w:hAnsiTheme="majorBidi" w:cstheme="majorBidi"/>
          <w:lang w:bidi="ar-SA"/>
        </w:rPr>
        <w:t>SAVAK</w:t>
      </w:r>
      <w:r w:rsidRPr="000B38EA">
        <w:rPr>
          <w:rStyle w:val="FootnoteReference"/>
          <w:rFonts w:asciiTheme="majorBidi" w:eastAsiaTheme="majorEastAsia" w:hAnsiTheme="majorBidi"/>
          <w:rPrChange w:id="573" w:author="Author">
            <w:rPr>
              <w:rStyle w:val="FootnoteReference"/>
              <w:rFonts w:asciiTheme="majorBidi" w:eastAsiaTheme="majorEastAsia" w:hAnsiTheme="majorBidi"/>
              <w:sz w:val="20"/>
              <w:szCs w:val="20"/>
            </w:rPr>
          </w:rPrChange>
        </w:rPr>
        <w:footnoteReference w:id="20"/>
      </w:r>
      <w:r w:rsidRPr="00AC311D">
        <w:rPr>
          <w:rFonts w:asciiTheme="majorBidi" w:hAnsiTheme="majorBidi" w:cstheme="majorBidi"/>
          <w:lang w:bidi="ar-SA"/>
        </w:rPr>
        <w:t xml:space="preserve"> </w:t>
      </w:r>
      <w:r>
        <w:rPr>
          <w:rFonts w:asciiTheme="majorBidi" w:hAnsiTheme="majorBidi" w:cstheme="majorBidi"/>
          <w:lang w:bidi="ar-SA"/>
        </w:rPr>
        <w:t xml:space="preserve">attacked </w:t>
      </w:r>
      <w:r>
        <w:rPr>
          <w:rFonts w:asciiTheme="majorBidi" w:hAnsiTheme="majorBidi" w:cstheme="majorBidi"/>
        </w:rPr>
        <w:t xml:space="preserve">the religious assembly in memory of the third </w:t>
      </w:r>
      <w:ins w:id="574" w:author="Author">
        <w:r w:rsidR="00CB2319">
          <w:rPr>
            <w:rFonts w:asciiTheme="majorBidi" w:hAnsiTheme="majorBidi" w:cstheme="majorBidi"/>
          </w:rPr>
          <w:t>i</w:t>
        </w:r>
      </w:ins>
      <w:del w:id="575" w:author="Author">
        <w:r w:rsidDel="00CB2319">
          <w:rPr>
            <w:rFonts w:asciiTheme="majorBidi" w:hAnsiTheme="majorBidi" w:cstheme="majorBidi"/>
          </w:rPr>
          <w:delText>I</w:delText>
        </w:r>
      </w:del>
      <w:r>
        <w:rPr>
          <w:rFonts w:asciiTheme="majorBidi" w:hAnsiTheme="majorBidi" w:cstheme="majorBidi"/>
        </w:rPr>
        <w:t>mam, Imam Husayn. Khomeini was deported to Turkey, and afterwards he moved to Iraq</w:t>
      </w:r>
      <w:ins w:id="576" w:author="Author">
        <w:r w:rsidR="00AC311D">
          <w:rPr>
            <w:rFonts w:asciiTheme="majorBidi" w:hAnsiTheme="majorBidi" w:cstheme="majorBidi"/>
          </w:rPr>
          <w:t>.</w:t>
        </w:r>
      </w:ins>
      <w:r w:rsidRPr="000B38EA">
        <w:rPr>
          <w:rStyle w:val="FootnoteReference"/>
          <w:rFonts w:asciiTheme="majorBidi" w:eastAsiaTheme="majorEastAsia" w:hAnsiTheme="majorBidi"/>
          <w:rPrChange w:id="577" w:author="Author">
            <w:rPr>
              <w:rStyle w:val="FootnoteReference"/>
              <w:rFonts w:asciiTheme="majorBidi" w:eastAsiaTheme="majorEastAsia" w:hAnsiTheme="majorBidi"/>
              <w:sz w:val="20"/>
              <w:szCs w:val="20"/>
            </w:rPr>
          </w:rPrChange>
        </w:rPr>
        <w:footnoteReference w:id="21"/>
      </w:r>
      <w:del w:id="578" w:author="Author">
        <w:r w:rsidDel="00AC311D">
          <w:rPr>
            <w:rFonts w:asciiTheme="majorBidi" w:hAnsiTheme="majorBidi" w:cstheme="majorBidi"/>
          </w:rPr>
          <w:delText xml:space="preserve">. </w:delText>
        </w:r>
      </w:del>
    </w:p>
    <w:p w14:paraId="54E0CF00" w14:textId="77777777" w:rsidR="00C814CF" w:rsidRDefault="00C814CF" w:rsidP="00294121">
      <w:pPr>
        <w:bidi w:val="0"/>
        <w:spacing w:after="240" w:line="360" w:lineRule="auto"/>
        <w:jc w:val="both"/>
        <w:rPr>
          <w:rFonts w:asciiTheme="majorBidi" w:hAnsiTheme="majorBidi" w:cstheme="majorBidi"/>
          <w:b/>
          <w:bCs/>
        </w:rPr>
      </w:pPr>
    </w:p>
    <w:p w14:paraId="4F721515" w14:textId="77777777" w:rsidR="00C814CF" w:rsidRDefault="00C814CF" w:rsidP="00294121">
      <w:pPr>
        <w:bidi w:val="0"/>
        <w:spacing w:after="240" w:line="360" w:lineRule="auto"/>
        <w:jc w:val="both"/>
        <w:rPr>
          <w:rFonts w:asciiTheme="majorBidi" w:hAnsiTheme="majorBidi" w:cstheme="majorBidi"/>
          <w:b/>
          <w:bCs/>
        </w:rPr>
      </w:pPr>
      <w:r w:rsidRPr="00BC0E1E">
        <w:rPr>
          <w:rFonts w:asciiTheme="majorBidi" w:hAnsiTheme="majorBidi" w:cstheme="majorBidi"/>
          <w:b/>
          <w:bCs/>
        </w:rPr>
        <w:t>The 1979 revolution</w:t>
      </w:r>
    </w:p>
    <w:p w14:paraId="669F978D" w14:textId="18639A5A" w:rsidR="00C814CF" w:rsidDel="00AC311D" w:rsidRDefault="00C814CF" w:rsidP="00294121">
      <w:pPr>
        <w:bidi w:val="0"/>
        <w:spacing w:after="240" w:line="360" w:lineRule="auto"/>
        <w:jc w:val="both"/>
        <w:rPr>
          <w:del w:id="579" w:author="Author"/>
          <w:rFonts w:asciiTheme="majorBidi" w:hAnsiTheme="majorBidi" w:cstheme="majorBidi"/>
          <w:rtl/>
        </w:rPr>
      </w:pPr>
      <w:commentRangeStart w:id="580"/>
      <w:r w:rsidRPr="00BC0E1E">
        <w:rPr>
          <w:rFonts w:asciiTheme="majorBidi" w:hAnsiTheme="majorBidi" w:cstheme="majorBidi"/>
        </w:rPr>
        <w:t xml:space="preserve">In his book </w:t>
      </w:r>
      <w:r w:rsidRPr="00BC0E1E">
        <w:rPr>
          <w:rFonts w:asciiTheme="majorBidi" w:hAnsiTheme="majorBidi" w:cstheme="majorBidi"/>
          <w:i/>
          <w:iCs/>
        </w:rPr>
        <w:t>Iran between Two Revolutions</w:t>
      </w:r>
      <w:r>
        <w:rPr>
          <w:rFonts w:asciiTheme="majorBidi" w:hAnsiTheme="majorBidi" w:cstheme="majorBidi"/>
        </w:rPr>
        <w:t xml:space="preserve">, Ervand Abrahamian </w:t>
      </w:r>
      <w:ins w:id="581" w:author="Author">
        <w:r w:rsidR="00AC311D">
          <w:rPr>
            <w:rFonts w:asciiTheme="majorBidi" w:hAnsiTheme="majorBidi" w:cstheme="majorBidi"/>
          </w:rPr>
          <w:t xml:space="preserve">notes </w:t>
        </w:r>
      </w:ins>
      <w:del w:id="582" w:author="Author">
        <w:r w:rsidDel="00AC311D">
          <w:rPr>
            <w:rFonts w:asciiTheme="majorBidi" w:hAnsiTheme="majorBidi" w:cstheme="majorBidi"/>
          </w:rPr>
          <w:delText xml:space="preserve">argues </w:delText>
        </w:r>
      </w:del>
      <w:r>
        <w:rPr>
          <w:rFonts w:asciiTheme="majorBidi" w:hAnsiTheme="majorBidi" w:cstheme="majorBidi"/>
        </w:rPr>
        <w:t xml:space="preserve">that the common explanations for the Iranian revolution </w:t>
      </w:r>
      <w:ins w:id="583" w:author="Author">
        <w:r w:rsidR="00AC311D">
          <w:rPr>
            <w:rFonts w:asciiTheme="majorBidi" w:hAnsiTheme="majorBidi" w:cstheme="majorBidi"/>
          </w:rPr>
          <w:t>was</w:t>
        </w:r>
      </w:ins>
      <w:del w:id="584" w:author="Author">
        <w:r w:rsidDel="00AC311D">
          <w:rPr>
            <w:rFonts w:asciiTheme="majorBidi" w:hAnsiTheme="majorBidi" w:cstheme="majorBidi"/>
          </w:rPr>
          <w:delText>are</w:delText>
        </w:r>
      </w:del>
      <w:r>
        <w:rPr>
          <w:rFonts w:asciiTheme="majorBidi" w:hAnsiTheme="majorBidi" w:cstheme="majorBidi"/>
        </w:rPr>
        <w:t xml:space="preserve"> the </w:t>
      </w:r>
      <w:commentRangeStart w:id="585"/>
      <w:r>
        <w:rPr>
          <w:rFonts w:asciiTheme="majorBidi" w:hAnsiTheme="majorBidi" w:cstheme="majorBidi"/>
        </w:rPr>
        <w:t xml:space="preserve">rapid modernization led by the </w:t>
      </w:r>
      <w:ins w:id="586" w:author="Author">
        <w:r w:rsidR="00AC311D">
          <w:rPr>
            <w:rFonts w:asciiTheme="majorBidi" w:hAnsiTheme="majorBidi" w:cstheme="majorBidi"/>
          </w:rPr>
          <w:t>s</w:t>
        </w:r>
      </w:ins>
      <w:del w:id="587" w:author="Author">
        <w:r w:rsidDel="00AC311D">
          <w:rPr>
            <w:rFonts w:asciiTheme="majorBidi" w:hAnsiTheme="majorBidi" w:cstheme="majorBidi"/>
          </w:rPr>
          <w:delText>S</w:delText>
        </w:r>
      </w:del>
      <w:r>
        <w:rPr>
          <w:rFonts w:asciiTheme="majorBidi" w:hAnsiTheme="majorBidi" w:cstheme="majorBidi"/>
        </w:rPr>
        <w:t>hah</w:t>
      </w:r>
      <w:commentRangeEnd w:id="585"/>
      <w:r w:rsidR="00502447">
        <w:rPr>
          <w:rStyle w:val="CommentReference"/>
        </w:rPr>
        <w:commentReference w:id="585"/>
      </w:r>
      <w:r>
        <w:rPr>
          <w:rFonts w:asciiTheme="majorBidi" w:hAnsiTheme="majorBidi" w:cstheme="majorBidi"/>
        </w:rPr>
        <w:t xml:space="preserve">, and on the </w:t>
      </w:r>
      <w:commentRangeStart w:id="588"/>
      <w:r>
        <w:rPr>
          <w:rFonts w:asciiTheme="majorBidi" w:hAnsiTheme="majorBidi" w:cstheme="majorBidi"/>
        </w:rPr>
        <w:t xml:space="preserve">opposite side- </w:t>
      </w:r>
      <w:commentRangeEnd w:id="588"/>
      <w:r w:rsidR="00AC311D">
        <w:rPr>
          <w:rStyle w:val="CommentReference"/>
        </w:rPr>
        <w:commentReference w:id="588"/>
      </w:r>
      <w:r>
        <w:rPr>
          <w:rFonts w:asciiTheme="majorBidi" w:hAnsiTheme="majorBidi" w:cstheme="majorBidi"/>
        </w:rPr>
        <w:t xml:space="preserve">the extremely slow process of modernization led by the </w:t>
      </w:r>
      <w:ins w:id="589" w:author="Author">
        <w:r w:rsidR="00AC311D">
          <w:rPr>
            <w:rFonts w:asciiTheme="majorBidi" w:hAnsiTheme="majorBidi" w:cstheme="majorBidi"/>
          </w:rPr>
          <w:t>s</w:t>
        </w:r>
      </w:ins>
      <w:del w:id="590" w:author="Author">
        <w:r w:rsidDel="00AC311D">
          <w:rPr>
            <w:rFonts w:asciiTheme="majorBidi" w:hAnsiTheme="majorBidi" w:cstheme="majorBidi"/>
          </w:rPr>
          <w:delText>S</w:delText>
        </w:r>
      </w:del>
      <w:r>
        <w:rPr>
          <w:rFonts w:asciiTheme="majorBidi" w:hAnsiTheme="majorBidi" w:cstheme="majorBidi"/>
        </w:rPr>
        <w:t xml:space="preserve">hah. </w:t>
      </w:r>
    </w:p>
    <w:p w14:paraId="1385DCA9" w14:textId="5E52D1DC" w:rsidR="00C814CF" w:rsidRDefault="00C814CF" w:rsidP="00AC311D">
      <w:pPr>
        <w:bidi w:val="0"/>
        <w:spacing w:after="240" w:line="360" w:lineRule="auto"/>
        <w:jc w:val="both"/>
        <w:rPr>
          <w:rFonts w:asciiTheme="majorBidi" w:hAnsiTheme="majorBidi" w:cstheme="majorBidi"/>
        </w:rPr>
      </w:pPr>
      <w:del w:id="591" w:author="Author">
        <w:r w:rsidDel="00AC311D">
          <w:rPr>
            <w:rFonts w:asciiTheme="majorBidi" w:hAnsiTheme="majorBidi" w:cstheme="majorBidi"/>
          </w:rPr>
          <w:tab/>
        </w:r>
      </w:del>
      <w:r>
        <w:rPr>
          <w:rFonts w:asciiTheme="majorBidi" w:hAnsiTheme="majorBidi" w:cstheme="majorBidi"/>
        </w:rPr>
        <w:t xml:space="preserve">Abrahamian maintains that neither explanation is correct or incorrect, for each contains half-truth. </w:t>
      </w:r>
      <w:commentRangeStart w:id="592"/>
      <w:r>
        <w:rPr>
          <w:rFonts w:asciiTheme="majorBidi" w:hAnsiTheme="majorBidi" w:cstheme="majorBidi"/>
        </w:rPr>
        <w:t xml:space="preserve">He argues that the revolution resulted from the extremely rapid modernization process led by the </w:t>
      </w:r>
      <w:ins w:id="593" w:author="Author">
        <w:r w:rsidR="00AC311D">
          <w:rPr>
            <w:rFonts w:asciiTheme="majorBidi" w:hAnsiTheme="majorBidi" w:cstheme="majorBidi"/>
          </w:rPr>
          <w:t>s</w:t>
        </w:r>
      </w:ins>
      <w:del w:id="594" w:author="Author">
        <w:r w:rsidDel="00AC311D">
          <w:rPr>
            <w:rFonts w:asciiTheme="majorBidi" w:hAnsiTheme="majorBidi" w:cstheme="majorBidi"/>
          </w:rPr>
          <w:delText>S</w:delText>
        </w:r>
      </w:del>
      <w:r>
        <w:rPr>
          <w:rFonts w:asciiTheme="majorBidi" w:hAnsiTheme="majorBidi" w:cstheme="majorBidi"/>
        </w:rPr>
        <w:t xml:space="preserve">hah at the socioeconomic level, which created new social classes and an increasing class-based polarization.  </w:t>
      </w:r>
      <w:commentRangeEnd w:id="592"/>
      <w:r w:rsidR="00AC311D">
        <w:rPr>
          <w:rStyle w:val="CommentReference"/>
        </w:rPr>
        <w:commentReference w:id="592"/>
      </w:r>
      <w:r>
        <w:rPr>
          <w:rFonts w:asciiTheme="majorBidi" w:hAnsiTheme="majorBidi" w:cstheme="majorBidi"/>
        </w:rPr>
        <w:t xml:space="preserve">However, the </w:t>
      </w:r>
      <w:ins w:id="595" w:author="Author">
        <w:r w:rsidR="00AC311D">
          <w:rPr>
            <w:rFonts w:asciiTheme="majorBidi" w:hAnsiTheme="majorBidi" w:cstheme="majorBidi"/>
          </w:rPr>
          <w:t>s</w:t>
        </w:r>
      </w:ins>
      <w:del w:id="596" w:author="Author">
        <w:r w:rsidDel="00AC311D">
          <w:rPr>
            <w:rFonts w:asciiTheme="majorBidi" w:hAnsiTheme="majorBidi" w:cstheme="majorBidi"/>
          </w:rPr>
          <w:delText>S</w:delText>
        </w:r>
      </w:del>
      <w:r>
        <w:rPr>
          <w:rFonts w:asciiTheme="majorBidi" w:hAnsiTheme="majorBidi" w:cstheme="majorBidi"/>
        </w:rPr>
        <w:t xml:space="preserve">hah simultaneously led an </w:t>
      </w:r>
      <w:r w:rsidRPr="00D216A2">
        <w:rPr>
          <w:rFonts w:asciiTheme="majorBidi" w:hAnsiTheme="majorBidi" w:cstheme="majorBidi"/>
        </w:rPr>
        <w:t>infinitesimal</w:t>
      </w:r>
      <w:r w:rsidRPr="00D216A2">
        <w:rPr>
          <w:rFonts w:asciiTheme="majorBidi" w:hAnsiTheme="majorBidi" w:cstheme="majorBidi" w:hint="cs"/>
          <w:rtl/>
        </w:rPr>
        <w:t xml:space="preserve"> </w:t>
      </w:r>
      <w:r>
        <w:rPr>
          <w:rFonts w:asciiTheme="majorBidi" w:hAnsiTheme="majorBidi" w:cstheme="majorBidi"/>
        </w:rPr>
        <w:t>process of political modernization, which did</w:t>
      </w:r>
      <w:ins w:id="597" w:author="Author">
        <w:r w:rsidR="00AC311D">
          <w:rPr>
            <w:rFonts w:asciiTheme="majorBidi" w:hAnsiTheme="majorBidi" w:cstheme="majorBidi"/>
          </w:rPr>
          <w:t xml:space="preserve"> no</w:t>
        </w:r>
      </w:ins>
      <w:del w:id="598" w:author="Author">
        <w:r w:rsidDel="00AC311D">
          <w:rPr>
            <w:rFonts w:asciiTheme="majorBidi" w:hAnsiTheme="majorBidi" w:cstheme="majorBidi"/>
          </w:rPr>
          <w:delText>n'</w:delText>
        </w:r>
      </w:del>
      <w:r>
        <w:rPr>
          <w:rFonts w:asciiTheme="majorBidi" w:hAnsiTheme="majorBidi" w:cstheme="majorBidi"/>
        </w:rPr>
        <w:t>t adapt itself to the socioeconomic change</w:t>
      </w:r>
      <w:ins w:id="599" w:author="Author">
        <w:r w:rsidR="00AC311D">
          <w:rPr>
            <w:rFonts w:asciiTheme="majorBidi" w:hAnsiTheme="majorBidi" w:cstheme="majorBidi"/>
          </w:rPr>
          <w:t>s</w:t>
        </w:r>
      </w:ins>
      <w:r>
        <w:rPr>
          <w:rFonts w:asciiTheme="majorBidi" w:hAnsiTheme="majorBidi" w:cstheme="majorBidi"/>
        </w:rPr>
        <w:t xml:space="preserve"> </w:t>
      </w:r>
      <w:del w:id="600" w:author="Author">
        <w:r w:rsidDel="00AC311D">
          <w:rPr>
            <w:rFonts w:asciiTheme="majorBidi" w:hAnsiTheme="majorBidi" w:cstheme="majorBidi"/>
          </w:rPr>
          <w:delText>made at</w:delText>
        </w:r>
      </w:del>
      <w:ins w:id="601" w:author="Author">
        <w:r w:rsidR="00AC311D">
          <w:rPr>
            <w:rFonts w:asciiTheme="majorBidi" w:hAnsiTheme="majorBidi" w:cstheme="majorBidi"/>
          </w:rPr>
          <w:t>occurring at</w:t>
        </w:r>
      </w:ins>
      <w:r>
        <w:rPr>
          <w:rFonts w:asciiTheme="majorBidi" w:hAnsiTheme="majorBidi" w:cstheme="majorBidi"/>
        </w:rPr>
        <w:t xml:space="preserve"> that time</w:t>
      </w:r>
      <w:ins w:id="602" w:author="Author">
        <w:r w:rsidR="00AC311D">
          <w:rPr>
            <w:rFonts w:asciiTheme="majorBidi" w:hAnsiTheme="majorBidi" w:cstheme="majorBidi"/>
          </w:rPr>
          <w:t>.</w:t>
        </w:r>
      </w:ins>
      <w:r w:rsidRPr="000B38EA">
        <w:rPr>
          <w:rStyle w:val="FootnoteReference"/>
          <w:rFonts w:asciiTheme="majorBidi" w:eastAsiaTheme="majorEastAsia" w:hAnsiTheme="majorBidi"/>
          <w:rPrChange w:id="603" w:author="Author">
            <w:rPr>
              <w:rStyle w:val="FootnoteReference"/>
              <w:rFonts w:asciiTheme="majorBidi" w:eastAsiaTheme="majorEastAsia" w:hAnsiTheme="majorBidi"/>
              <w:sz w:val="20"/>
              <w:szCs w:val="20"/>
            </w:rPr>
          </w:rPrChange>
        </w:rPr>
        <w:footnoteReference w:id="22"/>
      </w:r>
      <w:ins w:id="604" w:author="Author">
        <w:r w:rsidR="00AC311D">
          <w:rPr>
            <w:rFonts w:asciiTheme="majorBidi" w:hAnsiTheme="majorBidi" w:cstheme="majorBidi"/>
          </w:rPr>
          <w:t xml:space="preserve"> </w:t>
        </w:r>
      </w:ins>
      <w:del w:id="605" w:author="Author">
        <w:r w:rsidDel="00AC311D">
          <w:rPr>
            <w:rFonts w:asciiTheme="majorBidi" w:hAnsiTheme="majorBidi" w:cstheme="majorBidi"/>
          </w:rPr>
          <w:delText xml:space="preserve">. </w:delText>
        </w:r>
      </w:del>
      <w:r>
        <w:rPr>
          <w:rFonts w:asciiTheme="majorBidi" w:hAnsiTheme="majorBidi" w:cstheme="majorBidi"/>
        </w:rPr>
        <w:t>The Iranian revolution included the vast majority of the Iranians</w:t>
      </w:r>
      <w:ins w:id="606" w:author="Author">
        <w:r w:rsidR="00AC311D">
          <w:rPr>
            <w:rFonts w:asciiTheme="majorBidi" w:hAnsiTheme="majorBidi" w:cstheme="majorBidi"/>
          </w:rPr>
          <w:t xml:space="preserve"> –</w:t>
        </w:r>
      </w:ins>
      <w:del w:id="607" w:author="Author">
        <w:r w:rsidDel="00AC311D">
          <w:rPr>
            <w:rFonts w:asciiTheme="majorBidi" w:hAnsiTheme="majorBidi" w:cstheme="majorBidi"/>
          </w:rPr>
          <w:delText>-</w:delText>
        </w:r>
      </w:del>
      <w:r>
        <w:rPr>
          <w:rFonts w:asciiTheme="majorBidi" w:hAnsiTheme="majorBidi" w:cstheme="majorBidi"/>
        </w:rPr>
        <w:t xml:space="preserve"> middle class, bazaar’s merchants, workers, clerics</w:t>
      </w:r>
      <w:ins w:id="608" w:author="Author">
        <w:r w:rsidR="00AC311D">
          <w:rPr>
            <w:rFonts w:asciiTheme="majorBidi" w:hAnsiTheme="majorBidi" w:cstheme="majorBidi"/>
          </w:rPr>
          <w:t xml:space="preserve">, </w:t>
        </w:r>
      </w:ins>
      <w:del w:id="609" w:author="Author">
        <w:r w:rsidDel="00AC311D">
          <w:rPr>
            <w:rFonts w:asciiTheme="majorBidi" w:hAnsiTheme="majorBidi" w:cstheme="majorBidi"/>
          </w:rPr>
          <w:delText xml:space="preserve"> </w:delText>
        </w:r>
      </w:del>
      <w:r>
        <w:rPr>
          <w:rFonts w:asciiTheme="majorBidi" w:hAnsiTheme="majorBidi" w:cstheme="majorBidi"/>
        </w:rPr>
        <w:t xml:space="preserve">and students. </w:t>
      </w:r>
      <w:commentRangeEnd w:id="580"/>
      <w:r w:rsidR="00502447">
        <w:rPr>
          <w:rStyle w:val="CommentReference"/>
        </w:rPr>
        <w:commentReference w:id="580"/>
      </w:r>
    </w:p>
    <w:p w14:paraId="116EEA1B" w14:textId="1D9B7676"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lastRenderedPageBreak/>
        <w:tab/>
        <w:t xml:space="preserve">The incident that </w:t>
      </w:r>
      <w:ins w:id="610" w:author="Author">
        <w:r w:rsidR="00502447">
          <w:rPr>
            <w:rFonts w:asciiTheme="majorBidi" w:hAnsiTheme="majorBidi" w:cstheme="majorBidi"/>
          </w:rPr>
          <w:t xml:space="preserve">was thought to have </w:t>
        </w:r>
      </w:ins>
      <w:r>
        <w:rPr>
          <w:rFonts w:asciiTheme="majorBidi" w:hAnsiTheme="majorBidi" w:cstheme="majorBidi"/>
        </w:rPr>
        <w:t xml:space="preserve">instigated the Iranian revolution was the suppression of the </w:t>
      </w:r>
      <w:ins w:id="611" w:author="Author">
        <w:r w:rsidR="00502447">
          <w:rPr>
            <w:rFonts w:asciiTheme="majorBidi" w:hAnsiTheme="majorBidi" w:cstheme="majorBidi"/>
          </w:rPr>
          <w:t xml:space="preserve">conference of the </w:t>
        </w:r>
      </w:ins>
      <w:del w:id="612" w:author="Author">
        <w:r w:rsidDel="00502447">
          <w:rPr>
            <w:rFonts w:asciiTheme="majorBidi" w:hAnsiTheme="majorBidi" w:cstheme="majorBidi"/>
          </w:rPr>
          <w:delText>authors institute’s conference</w:delText>
        </w:r>
      </w:del>
      <w:ins w:id="613" w:author="Author">
        <w:r w:rsidR="00502447">
          <w:rPr>
            <w:rFonts w:asciiTheme="majorBidi" w:hAnsiTheme="majorBidi" w:cstheme="majorBidi"/>
          </w:rPr>
          <w:t>Writers’ Association</w:t>
        </w:r>
      </w:ins>
      <w:r>
        <w:rPr>
          <w:rFonts w:asciiTheme="majorBidi" w:hAnsiTheme="majorBidi" w:cstheme="majorBidi"/>
        </w:rPr>
        <w:t xml:space="preserve"> (</w:t>
      </w:r>
      <w:del w:id="614" w:author="Author">
        <w:r w:rsidDel="00502447">
          <w:rPr>
            <w:rFonts w:asciiTheme="majorBidi" w:hAnsiTheme="majorBidi" w:cstheme="majorBidi"/>
          </w:rPr>
          <w:delText xml:space="preserve">19 </w:delText>
        </w:r>
      </w:del>
      <w:r>
        <w:rPr>
          <w:rFonts w:asciiTheme="majorBidi" w:hAnsiTheme="majorBidi" w:cstheme="majorBidi"/>
        </w:rPr>
        <w:t xml:space="preserve">November </w:t>
      </w:r>
      <w:ins w:id="615" w:author="Author">
        <w:r w:rsidR="00502447">
          <w:rPr>
            <w:rFonts w:asciiTheme="majorBidi" w:hAnsiTheme="majorBidi" w:cstheme="majorBidi"/>
          </w:rPr>
          <w:t xml:space="preserve">19, </w:t>
        </w:r>
      </w:ins>
      <w:r>
        <w:rPr>
          <w:rFonts w:asciiTheme="majorBidi" w:hAnsiTheme="majorBidi" w:cstheme="majorBidi"/>
        </w:rPr>
        <w:t xml:space="preserve">1977) attended by 10,000 students, </w:t>
      </w:r>
      <w:ins w:id="616" w:author="Author">
        <w:r w:rsidR="00502447">
          <w:rPr>
            <w:rFonts w:asciiTheme="majorBidi" w:hAnsiTheme="majorBidi" w:cstheme="majorBidi"/>
          </w:rPr>
          <w:t xml:space="preserve">when </w:t>
        </w:r>
      </w:ins>
      <w:del w:id="617" w:author="Author">
        <w:r w:rsidDel="00502447">
          <w:rPr>
            <w:rFonts w:asciiTheme="majorBidi" w:hAnsiTheme="majorBidi" w:cstheme="majorBidi"/>
          </w:rPr>
          <w:delText xml:space="preserve">and in which, </w:delText>
        </w:r>
      </w:del>
      <w:r>
        <w:rPr>
          <w:rFonts w:asciiTheme="majorBidi" w:hAnsiTheme="majorBidi" w:cstheme="majorBidi"/>
        </w:rPr>
        <w:t xml:space="preserve">one student was killed and dozens were injured and arrested. This incident was followed by the publication of an article in </w:t>
      </w:r>
      <w:del w:id="618" w:author="Author">
        <w:r w:rsidRPr="000B38EA" w:rsidDel="00502447">
          <w:rPr>
            <w:rFonts w:asciiTheme="majorBidi" w:hAnsiTheme="majorBidi" w:cstheme="majorBidi"/>
            <w:i/>
            <w:iCs/>
            <w:rPrChange w:id="619" w:author="Author">
              <w:rPr>
                <w:rFonts w:asciiTheme="majorBidi" w:hAnsiTheme="majorBidi" w:cstheme="majorBidi"/>
              </w:rPr>
            </w:rPrChange>
          </w:rPr>
          <w:delText>“</w:delText>
        </w:r>
      </w:del>
      <w:r w:rsidRPr="000B38EA">
        <w:rPr>
          <w:rFonts w:asciiTheme="majorBidi" w:hAnsiTheme="majorBidi" w:cstheme="majorBidi"/>
          <w:i/>
          <w:iCs/>
          <w:rPrChange w:id="620" w:author="Author">
            <w:rPr>
              <w:rFonts w:asciiTheme="majorBidi" w:hAnsiTheme="majorBidi" w:cstheme="majorBidi"/>
            </w:rPr>
          </w:rPrChange>
        </w:rPr>
        <w:t>Ittilaʿāt</w:t>
      </w:r>
      <w:ins w:id="621" w:author="Author">
        <w:r w:rsidR="00502447" w:rsidRPr="000B38EA">
          <w:rPr>
            <w:rFonts w:asciiTheme="majorBidi" w:hAnsiTheme="majorBidi" w:cstheme="majorBidi"/>
            <w:i/>
            <w:iCs/>
            <w:rPrChange w:id="622" w:author="Author">
              <w:rPr>
                <w:rFonts w:asciiTheme="majorBidi" w:hAnsiTheme="majorBidi" w:cstheme="majorBidi"/>
              </w:rPr>
            </w:rPrChange>
          </w:rPr>
          <w:t xml:space="preserve"> </w:t>
        </w:r>
      </w:ins>
      <w:del w:id="623" w:author="Author">
        <w:r w:rsidDel="00502447">
          <w:rPr>
            <w:rFonts w:asciiTheme="majorBidi" w:hAnsiTheme="majorBidi" w:cstheme="majorBidi"/>
          </w:rPr>
          <w:delText xml:space="preserve">” </w:delText>
        </w:r>
      </w:del>
      <w:r>
        <w:rPr>
          <w:rFonts w:asciiTheme="majorBidi" w:hAnsiTheme="majorBidi" w:cstheme="majorBidi"/>
        </w:rPr>
        <w:t>newspaper (</w:t>
      </w:r>
      <w:del w:id="624" w:author="Author">
        <w:r w:rsidDel="00502447">
          <w:rPr>
            <w:rFonts w:asciiTheme="majorBidi" w:hAnsiTheme="majorBidi" w:cstheme="majorBidi"/>
          </w:rPr>
          <w:delText>7</w:delText>
        </w:r>
      </w:del>
      <w:r>
        <w:rPr>
          <w:rFonts w:asciiTheme="majorBidi" w:hAnsiTheme="majorBidi" w:cstheme="majorBidi"/>
        </w:rPr>
        <w:t xml:space="preserve"> January</w:t>
      </w:r>
      <w:ins w:id="625" w:author="Author">
        <w:r w:rsidR="00502447">
          <w:rPr>
            <w:rFonts w:asciiTheme="majorBidi" w:hAnsiTheme="majorBidi" w:cstheme="majorBidi"/>
          </w:rPr>
          <w:t xml:space="preserve"> 7,</w:t>
        </w:r>
      </w:ins>
      <w:r>
        <w:rPr>
          <w:rFonts w:asciiTheme="majorBidi" w:hAnsiTheme="majorBidi" w:cstheme="majorBidi"/>
        </w:rPr>
        <w:t xml:space="preserve"> 1978)</w:t>
      </w:r>
      <w:ins w:id="626" w:author="Author">
        <w:r w:rsidR="00955657">
          <w:rPr>
            <w:rFonts w:asciiTheme="majorBidi" w:hAnsiTheme="majorBidi" w:cstheme="majorBidi"/>
          </w:rPr>
          <w:t>,</w:t>
        </w:r>
      </w:ins>
      <w:r>
        <w:rPr>
          <w:rFonts w:asciiTheme="majorBidi" w:hAnsiTheme="majorBidi" w:cstheme="majorBidi"/>
        </w:rPr>
        <w:t xml:space="preserve"> which criticized Khomeini, calling him a British spy and claiming that he was Indian and not Iranian. These two incidents </w:t>
      </w:r>
      <w:del w:id="627" w:author="Author">
        <w:r w:rsidDel="00955657">
          <w:rPr>
            <w:rFonts w:asciiTheme="majorBidi" w:hAnsiTheme="majorBidi" w:cstheme="majorBidi"/>
          </w:rPr>
          <w:delText xml:space="preserve">initiated </w:delText>
        </w:r>
      </w:del>
      <w:ins w:id="628" w:author="Author">
        <w:r w:rsidR="00955657">
          <w:rPr>
            <w:rFonts w:asciiTheme="majorBidi" w:hAnsiTheme="majorBidi" w:cstheme="majorBidi"/>
          </w:rPr>
          <w:t xml:space="preserve">sparked </w:t>
        </w:r>
      </w:ins>
      <w:r>
        <w:rPr>
          <w:rFonts w:asciiTheme="majorBidi" w:hAnsiTheme="majorBidi" w:cstheme="majorBidi"/>
        </w:rPr>
        <w:t xml:space="preserve">a series of demonstrations resulted in many causalities and </w:t>
      </w:r>
      <w:ins w:id="629" w:author="Author">
        <w:r w:rsidR="00955657">
          <w:rPr>
            <w:rFonts w:asciiTheme="majorBidi" w:hAnsiTheme="majorBidi" w:cstheme="majorBidi"/>
          </w:rPr>
          <w:t xml:space="preserve">deaths, </w:t>
        </w:r>
      </w:ins>
      <w:del w:id="630" w:author="Author">
        <w:r w:rsidDel="00955657">
          <w:rPr>
            <w:rFonts w:asciiTheme="majorBidi" w:hAnsiTheme="majorBidi" w:cstheme="majorBidi"/>
          </w:rPr>
          <w:delText xml:space="preserve">homicides, </w:delText>
        </w:r>
      </w:del>
      <w:r>
        <w:rPr>
          <w:rFonts w:asciiTheme="majorBidi" w:hAnsiTheme="majorBidi" w:cstheme="majorBidi"/>
        </w:rPr>
        <w:t xml:space="preserve">leading to further demonstrations, especially on the </w:t>
      </w:r>
      <w:ins w:id="631" w:author="Author">
        <w:r w:rsidR="00955657">
          <w:rPr>
            <w:rFonts w:asciiTheme="majorBidi" w:hAnsiTheme="majorBidi" w:cstheme="majorBidi"/>
          </w:rPr>
          <w:t>fortieth</w:t>
        </w:r>
      </w:ins>
      <w:del w:id="632" w:author="Author">
        <w:r w:rsidDel="00955657">
          <w:rPr>
            <w:rFonts w:asciiTheme="majorBidi" w:hAnsiTheme="majorBidi" w:cstheme="majorBidi"/>
          </w:rPr>
          <w:delText>40</w:delText>
        </w:r>
        <w:r w:rsidRPr="005735AF" w:rsidDel="00955657">
          <w:rPr>
            <w:rFonts w:asciiTheme="majorBidi" w:hAnsiTheme="majorBidi" w:cstheme="majorBidi"/>
            <w:vertAlign w:val="superscript"/>
          </w:rPr>
          <w:delText>th</w:delText>
        </w:r>
      </w:del>
      <w:r>
        <w:rPr>
          <w:rFonts w:asciiTheme="majorBidi" w:hAnsiTheme="majorBidi" w:cstheme="majorBidi"/>
        </w:rPr>
        <w:t xml:space="preserve"> day </w:t>
      </w:r>
      <w:ins w:id="633" w:author="Author">
        <w:r w:rsidR="00955657">
          <w:rPr>
            <w:rFonts w:asciiTheme="majorBidi" w:hAnsiTheme="majorBidi" w:cstheme="majorBidi"/>
          </w:rPr>
          <w:t xml:space="preserve">marking the </w:t>
        </w:r>
      </w:ins>
      <w:del w:id="634" w:author="Author">
        <w:r w:rsidDel="00955657">
          <w:rPr>
            <w:rFonts w:asciiTheme="majorBidi" w:hAnsiTheme="majorBidi" w:cstheme="majorBidi"/>
          </w:rPr>
          <w:delText xml:space="preserve">of the </w:delText>
        </w:r>
      </w:del>
      <w:r>
        <w:rPr>
          <w:rFonts w:asciiTheme="majorBidi" w:hAnsiTheme="majorBidi" w:cstheme="majorBidi"/>
        </w:rPr>
        <w:t xml:space="preserve">fall of </w:t>
      </w:r>
      <w:ins w:id="635" w:author="Author">
        <w:r w:rsidR="00955657">
          <w:rPr>
            <w:rFonts w:asciiTheme="majorBidi" w:hAnsiTheme="majorBidi" w:cstheme="majorBidi"/>
          </w:rPr>
          <w:t xml:space="preserve">the </w:t>
        </w:r>
      </w:ins>
      <w:r>
        <w:rPr>
          <w:rFonts w:asciiTheme="majorBidi" w:hAnsiTheme="majorBidi" w:cstheme="majorBidi"/>
        </w:rPr>
        <w:t xml:space="preserve">victims, resulting in subsequent causalities. </w:t>
      </w:r>
    </w:p>
    <w:p w14:paraId="6717D5D0" w14:textId="792C4A79"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These demonstrations and the use of the religious </w:t>
      </w:r>
      <w:r w:rsidRPr="000A030E">
        <w:rPr>
          <w:rFonts w:asciiTheme="majorBidi" w:hAnsiTheme="majorBidi" w:cstheme="majorBidi"/>
        </w:rPr>
        <w:t>holid</w:t>
      </w:r>
      <w:r>
        <w:rPr>
          <w:rFonts w:asciiTheme="majorBidi" w:hAnsiTheme="majorBidi" w:cstheme="majorBidi"/>
        </w:rPr>
        <w:t xml:space="preserve">ays and the Friday prayers ignited Iran completely. </w:t>
      </w:r>
      <w:r w:rsidRPr="00B33F88">
        <w:rPr>
          <w:rFonts w:asciiTheme="majorBidi" w:hAnsiTheme="majorBidi" w:cstheme="majorBidi"/>
        </w:rPr>
        <w:t>T</w:t>
      </w:r>
      <w:r>
        <w:rPr>
          <w:rFonts w:asciiTheme="majorBidi" w:hAnsiTheme="majorBidi" w:cstheme="majorBidi"/>
        </w:rPr>
        <w:t xml:space="preserve">he </w:t>
      </w:r>
      <w:ins w:id="636" w:author="Author">
        <w:r w:rsidR="00955657">
          <w:rPr>
            <w:rFonts w:asciiTheme="majorBidi" w:hAnsiTheme="majorBidi" w:cstheme="majorBidi"/>
          </w:rPr>
          <w:t>s</w:t>
        </w:r>
      </w:ins>
      <w:del w:id="637" w:author="Author">
        <w:r w:rsidDel="00955657">
          <w:rPr>
            <w:rFonts w:asciiTheme="majorBidi" w:hAnsiTheme="majorBidi" w:cstheme="majorBidi"/>
          </w:rPr>
          <w:delText>S</w:delText>
        </w:r>
      </w:del>
      <w:r>
        <w:rPr>
          <w:rFonts w:asciiTheme="majorBidi" w:hAnsiTheme="majorBidi" w:cstheme="majorBidi"/>
        </w:rPr>
        <w:t>hah’s reaction to the demonstrations was not decisive. On the one hand, he attempted to exhaust the demonstrators; on the other hand, he granted them and their leaders several “rewards</w:t>
      </w:r>
      <w:ins w:id="638" w:author="Author">
        <w:r w:rsidR="00955657">
          <w:rPr>
            <w:rFonts w:asciiTheme="majorBidi" w:hAnsiTheme="majorBidi" w:cstheme="majorBidi"/>
          </w:rPr>
          <w:t xml:space="preserve">,” </w:t>
        </w:r>
      </w:ins>
      <w:del w:id="639" w:author="Author">
        <w:r w:rsidDel="00955657">
          <w:rPr>
            <w:rFonts w:asciiTheme="majorBidi" w:hAnsiTheme="majorBidi" w:cstheme="majorBidi"/>
          </w:rPr>
          <w:delText xml:space="preserve">”, </w:delText>
        </w:r>
      </w:del>
      <w:r>
        <w:rPr>
          <w:rFonts w:asciiTheme="majorBidi" w:hAnsiTheme="majorBidi" w:cstheme="majorBidi"/>
        </w:rPr>
        <w:t>eventually leading to his escape from Iran and Khomeini’s return to Tehran in February 1979, and to the triumph of the nationalist, communist</w:t>
      </w:r>
      <w:ins w:id="640" w:author="Author">
        <w:r w:rsidR="00955657">
          <w:rPr>
            <w:rFonts w:asciiTheme="majorBidi" w:hAnsiTheme="majorBidi" w:cstheme="majorBidi"/>
          </w:rPr>
          <w:t xml:space="preserve">, </w:t>
        </w:r>
      </w:ins>
      <w:del w:id="641" w:author="Author">
        <w:r w:rsidDel="00955657">
          <w:rPr>
            <w:rFonts w:asciiTheme="majorBidi" w:hAnsiTheme="majorBidi" w:cstheme="majorBidi"/>
          </w:rPr>
          <w:delText xml:space="preserve"> </w:delText>
        </w:r>
      </w:del>
      <w:r>
        <w:rPr>
          <w:rFonts w:asciiTheme="majorBidi" w:hAnsiTheme="majorBidi" w:cstheme="majorBidi"/>
        </w:rPr>
        <w:t xml:space="preserve">and Islamist revolutionary forces over the </w:t>
      </w:r>
      <w:ins w:id="642" w:author="Author">
        <w:r w:rsidR="00955657">
          <w:rPr>
            <w:rFonts w:asciiTheme="majorBidi" w:hAnsiTheme="majorBidi" w:cstheme="majorBidi"/>
          </w:rPr>
          <w:t>s</w:t>
        </w:r>
      </w:ins>
      <w:del w:id="643" w:author="Author">
        <w:r w:rsidDel="00955657">
          <w:rPr>
            <w:rFonts w:asciiTheme="majorBidi" w:hAnsiTheme="majorBidi" w:cstheme="majorBidi"/>
          </w:rPr>
          <w:delText>S</w:delText>
        </w:r>
      </w:del>
      <w:r>
        <w:rPr>
          <w:rFonts w:asciiTheme="majorBidi" w:hAnsiTheme="majorBidi" w:cstheme="majorBidi"/>
        </w:rPr>
        <w:t>hah and his forces</w:t>
      </w:r>
      <w:ins w:id="644" w:author="Author">
        <w:r w:rsidR="00955657">
          <w:rPr>
            <w:rFonts w:asciiTheme="majorBidi" w:hAnsiTheme="majorBidi" w:cstheme="majorBidi"/>
          </w:rPr>
          <w:t>.</w:t>
        </w:r>
      </w:ins>
      <w:r w:rsidRPr="000B38EA">
        <w:rPr>
          <w:rStyle w:val="FootnoteReference"/>
          <w:rFonts w:asciiTheme="majorBidi" w:eastAsiaTheme="majorEastAsia" w:hAnsiTheme="majorBidi"/>
          <w:rPrChange w:id="645" w:author="Author">
            <w:rPr>
              <w:rStyle w:val="FootnoteReference"/>
              <w:rFonts w:asciiTheme="majorBidi" w:eastAsiaTheme="majorEastAsia" w:hAnsiTheme="majorBidi"/>
              <w:sz w:val="20"/>
              <w:szCs w:val="20"/>
            </w:rPr>
          </w:rPrChange>
        </w:rPr>
        <w:footnoteReference w:id="23"/>
      </w:r>
      <w:del w:id="646" w:author="Author">
        <w:r w:rsidDel="00955657">
          <w:rPr>
            <w:rFonts w:asciiTheme="majorBidi" w:hAnsiTheme="majorBidi" w:cstheme="majorBidi"/>
          </w:rPr>
          <w:delText>.</w:delText>
        </w:r>
      </w:del>
    </w:p>
    <w:p w14:paraId="18727BC2" w14:textId="280834CD"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r>
      <w:ins w:id="647" w:author="Author">
        <w:r w:rsidR="00955657">
          <w:rPr>
            <w:rFonts w:asciiTheme="majorBidi" w:hAnsiTheme="majorBidi" w:cstheme="majorBidi"/>
          </w:rPr>
          <w:t xml:space="preserve">Undoubtedly, </w:t>
        </w:r>
      </w:ins>
      <w:del w:id="648" w:author="Author">
        <w:r w:rsidDel="00955657">
          <w:rPr>
            <w:rFonts w:asciiTheme="majorBidi" w:hAnsiTheme="majorBidi" w:cstheme="majorBidi"/>
          </w:rPr>
          <w:delText xml:space="preserve">There is no doubt that </w:delText>
        </w:r>
      </w:del>
      <w:r>
        <w:rPr>
          <w:rFonts w:asciiTheme="majorBidi" w:hAnsiTheme="majorBidi" w:cstheme="majorBidi"/>
        </w:rPr>
        <w:t xml:space="preserve">the oppression that the </w:t>
      </w:r>
      <w:ins w:id="649" w:author="Author">
        <w:r w:rsidR="00955657">
          <w:rPr>
            <w:rFonts w:asciiTheme="majorBidi" w:hAnsiTheme="majorBidi" w:cstheme="majorBidi"/>
          </w:rPr>
          <w:t>sh</w:t>
        </w:r>
      </w:ins>
      <w:del w:id="650" w:author="Author">
        <w:r w:rsidDel="00955657">
          <w:rPr>
            <w:rFonts w:asciiTheme="majorBidi" w:hAnsiTheme="majorBidi" w:cstheme="majorBidi"/>
          </w:rPr>
          <w:delText>Sh</w:delText>
        </w:r>
      </w:del>
      <w:r>
        <w:rPr>
          <w:rFonts w:asciiTheme="majorBidi" w:hAnsiTheme="majorBidi" w:cstheme="majorBidi"/>
        </w:rPr>
        <w:t xml:space="preserve">ah’s regime exerted against the organized secular opposition during those years was more potent than </w:t>
      </w:r>
      <w:ins w:id="651" w:author="Author">
        <w:r w:rsidR="00955657">
          <w:rPr>
            <w:rFonts w:asciiTheme="majorBidi" w:hAnsiTheme="majorBidi" w:cstheme="majorBidi"/>
          </w:rPr>
          <w:t xml:space="preserve">its treatment of </w:t>
        </w:r>
      </w:ins>
      <w:del w:id="652" w:author="Author">
        <w:r w:rsidDel="00955657">
          <w:rPr>
            <w:rFonts w:asciiTheme="majorBidi" w:hAnsiTheme="majorBidi" w:cstheme="majorBidi"/>
          </w:rPr>
          <w:delText xml:space="preserve">the one exerted against </w:delText>
        </w:r>
      </w:del>
      <w:r>
        <w:rPr>
          <w:rFonts w:asciiTheme="majorBidi" w:hAnsiTheme="majorBidi" w:cstheme="majorBidi"/>
        </w:rPr>
        <w:t xml:space="preserve">the religious opposition. The regime found it easier to oppress the former rather than latter, which sought to recruit the masses through well-oiled religious and traditional slogans and propaganda. However, </w:t>
      </w:r>
      <w:del w:id="653" w:author="Author">
        <w:r w:rsidDel="00955657">
          <w:rPr>
            <w:rFonts w:asciiTheme="majorBidi" w:hAnsiTheme="majorBidi" w:cstheme="majorBidi"/>
          </w:rPr>
          <w:delText xml:space="preserve">the organization of </w:delText>
        </w:r>
      </w:del>
      <w:r>
        <w:rPr>
          <w:rFonts w:asciiTheme="majorBidi" w:hAnsiTheme="majorBidi" w:cstheme="majorBidi"/>
        </w:rPr>
        <w:t>the religious opposition and its</w:t>
      </w:r>
      <w:ins w:id="654" w:author="Author">
        <w:r w:rsidR="00955657">
          <w:rPr>
            <w:rFonts w:asciiTheme="majorBidi" w:hAnsiTheme="majorBidi" w:cstheme="majorBidi"/>
          </w:rPr>
          <w:t xml:space="preserve"> </w:t>
        </w:r>
      </w:ins>
      <w:del w:id="655" w:author="Author">
        <w:r w:rsidDel="00955657">
          <w:rPr>
            <w:rFonts w:asciiTheme="majorBidi" w:hAnsiTheme="majorBidi" w:cstheme="majorBidi"/>
          </w:rPr>
          <w:delText xml:space="preserve"> </w:delText>
        </w:r>
      </w:del>
      <w:r>
        <w:rPr>
          <w:rFonts w:asciiTheme="majorBidi" w:hAnsiTheme="majorBidi" w:cstheme="majorBidi"/>
        </w:rPr>
        <w:t>activists</w:t>
      </w:r>
      <w:ins w:id="656" w:author="Author">
        <w:r w:rsidR="00955657">
          <w:rPr>
            <w:rFonts w:asciiTheme="majorBidi" w:hAnsiTheme="majorBidi" w:cstheme="majorBidi"/>
          </w:rPr>
          <w:t xml:space="preserve"> </w:t>
        </w:r>
      </w:ins>
      <w:del w:id="657" w:author="Author">
        <w:r w:rsidDel="00955657">
          <w:rPr>
            <w:rFonts w:asciiTheme="majorBidi" w:hAnsiTheme="majorBidi" w:cstheme="majorBidi"/>
          </w:rPr>
          <w:delText>’ networks were</w:delText>
        </w:r>
      </w:del>
      <w:ins w:id="658" w:author="Author">
        <w:r w:rsidR="00955657">
          <w:rPr>
            <w:rFonts w:asciiTheme="majorBidi" w:hAnsiTheme="majorBidi" w:cstheme="majorBidi"/>
          </w:rPr>
          <w:t>were</w:t>
        </w:r>
      </w:ins>
      <w:r>
        <w:rPr>
          <w:rFonts w:asciiTheme="majorBidi" w:hAnsiTheme="majorBidi" w:cstheme="majorBidi"/>
        </w:rPr>
        <w:t xml:space="preserve"> loos</w:t>
      </w:r>
      <w:ins w:id="659" w:author="Author">
        <w:r w:rsidR="00955657">
          <w:rPr>
            <w:rFonts w:asciiTheme="majorBidi" w:hAnsiTheme="majorBidi" w:cstheme="majorBidi"/>
          </w:rPr>
          <w:t>ely organized</w:t>
        </w:r>
      </w:ins>
      <w:del w:id="660" w:author="Author">
        <w:r w:rsidDel="00955657">
          <w:rPr>
            <w:rFonts w:asciiTheme="majorBidi" w:hAnsiTheme="majorBidi" w:cstheme="majorBidi"/>
          </w:rPr>
          <w:delText>e</w:delText>
        </w:r>
      </w:del>
      <w:r>
        <w:rPr>
          <w:rFonts w:asciiTheme="majorBidi" w:hAnsiTheme="majorBidi" w:cstheme="majorBidi"/>
        </w:rPr>
        <w:t>, making it harder for the regime to respond to their activism and completely oppress them</w:t>
      </w:r>
      <w:ins w:id="661" w:author="Author">
        <w:r w:rsidR="00955657">
          <w:rPr>
            <w:rFonts w:asciiTheme="majorBidi" w:hAnsiTheme="majorBidi" w:cstheme="majorBidi"/>
          </w:rPr>
          <w:t>.</w:t>
        </w:r>
      </w:ins>
      <w:r w:rsidRPr="000B38EA">
        <w:rPr>
          <w:rStyle w:val="FootnoteReference"/>
          <w:rFonts w:asciiTheme="majorBidi" w:eastAsiaTheme="majorEastAsia" w:hAnsiTheme="majorBidi"/>
          <w:rPrChange w:id="662" w:author="Author">
            <w:rPr>
              <w:rStyle w:val="FootnoteReference"/>
              <w:rFonts w:asciiTheme="majorBidi" w:eastAsiaTheme="majorEastAsia" w:hAnsiTheme="majorBidi"/>
              <w:sz w:val="20"/>
              <w:szCs w:val="20"/>
            </w:rPr>
          </w:rPrChange>
        </w:rPr>
        <w:footnoteReference w:id="24"/>
      </w:r>
      <w:del w:id="663" w:author="Author">
        <w:r w:rsidDel="00955657">
          <w:rPr>
            <w:rFonts w:asciiTheme="majorBidi" w:hAnsiTheme="majorBidi" w:cstheme="majorBidi"/>
          </w:rPr>
          <w:delText>.</w:delText>
        </w:r>
      </w:del>
    </w:p>
    <w:p w14:paraId="7B028A3B" w14:textId="61F4BF8D"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tl/>
        </w:rPr>
        <w:tab/>
      </w:r>
      <w:r>
        <w:rPr>
          <w:rFonts w:asciiTheme="majorBidi" w:hAnsiTheme="majorBidi" w:cstheme="majorBidi"/>
        </w:rPr>
        <w:t xml:space="preserve">The radical guerilla organizations, </w:t>
      </w:r>
      <w:r w:rsidRPr="00A34D78">
        <w:rPr>
          <w:rFonts w:asciiTheme="majorBidi" w:hAnsiTheme="majorBidi" w:cstheme="majorBidi"/>
        </w:rPr>
        <w:t>Fadaiyan-e-Khalq</w:t>
      </w:r>
      <w:r>
        <w:rPr>
          <w:rFonts w:asciiTheme="majorBidi" w:hAnsiTheme="majorBidi" w:cstheme="majorBidi"/>
        </w:rPr>
        <w:t xml:space="preserve"> (a Marxist-Leninist movement) and </w:t>
      </w:r>
      <w:r w:rsidRPr="00A34D78">
        <w:rPr>
          <w:rFonts w:asciiTheme="majorBidi" w:hAnsiTheme="majorBidi" w:cstheme="majorBidi"/>
        </w:rPr>
        <w:t>Mojahedin-e Khalq</w:t>
      </w:r>
      <w:r>
        <w:rPr>
          <w:rFonts w:asciiTheme="majorBidi" w:hAnsiTheme="majorBidi" w:cstheme="majorBidi"/>
        </w:rPr>
        <w:t xml:space="preserve"> (a radical leftist-Islamist organization that </w:t>
      </w:r>
      <w:ins w:id="664" w:author="Author">
        <w:r w:rsidR="00955657">
          <w:rPr>
            <w:rFonts w:asciiTheme="majorBidi" w:hAnsiTheme="majorBidi" w:cstheme="majorBidi"/>
          </w:rPr>
          <w:t xml:space="preserve">espoused the beliefs of </w:t>
        </w:r>
      </w:ins>
      <w:del w:id="665" w:author="Author">
        <w:r w:rsidDel="00955657">
          <w:rPr>
            <w:rFonts w:asciiTheme="majorBidi" w:hAnsiTheme="majorBidi" w:cstheme="majorBidi"/>
          </w:rPr>
          <w:delText xml:space="preserve">supported the thought of </w:delText>
        </w:r>
      </w:del>
      <w:r>
        <w:rPr>
          <w:rFonts w:asciiTheme="majorBidi" w:hAnsiTheme="majorBidi" w:cstheme="majorBidi"/>
        </w:rPr>
        <w:t xml:space="preserve">Shariʿati and others) played a very significant role in undermining the security of the </w:t>
      </w:r>
      <w:ins w:id="666" w:author="Author">
        <w:r w:rsidR="00955657">
          <w:rPr>
            <w:rFonts w:asciiTheme="majorBidi" w:hAnsiTheme="majorBidi" w:cstheme="majorBidi"/>
          </w:rPr>
          <w:t>s</w:t>
        </w:r>
      </w:ins>
      <w:del w:id="667" w:author="Author">
        <w:r w:rsidDel="00955657">
          <w:rPr>
            <w:rFonts w:asciiTheme="majorBidi" w:hAnsiTheme="majorBidi" w:cstheme="majorBidi"/>
          </w:rPr>
          <w:delText>S</w:delText>
        </w:r>
      </w:del>
      <w:r>
        <w:rPr>
          <w:rFonts w:asciiTheme="majorBidi" w:hAnsiTheme="majorBidi" w:cstheme="majorBidi"/>
        </w:rPr>
        <w:t xml:space="preserve">hah’s regime, and </w:t>
      </w:r>
      <w:del w:id="668" w:author="Author">
        <w:r w:rsidDel="00955657">
          <w:rPr>
            <w:rFonts w:asciiTheme="majorBidi" w:hAnsiTheme="majorBidi" w:cstheme="majorBidi"/>
          </w:rPr>
          <w:delText xml:space="preserve">a more </w:delText>
        </w:r>
      </w:del>
      <w:r>
        <w:rPr>
          <w:rFonts w:asciiTheme="majorBidi" w:hAnsiTheme="majorBidi" w:cstheme="majorBidi"/>
        </w:rPr>
        <w:t>significant</w:t>
      </w:r>
      <w:ins w:id="669" w:author="Author">
        <w:r w:rsidR="00955657">
          <w:rPr>
            <w:rFonts w:asciiTheme="majorBidi" w:hAnsiTheme="majorBidi" w:cstheme="majorBidi"/>
          </w:rPr>
          <w:t>ly</w:t>
        </w:r>
      </w:ins>
      <w:r>
        <w:rPr>
          <w:rFonts w:asciiTheme="majorBidi" w:hAnsiTheme="majorBidi" w:cstheme="majorBidi"/>
        </w:rPr>
        <w:t xml:space="preserve"> in the last stages of the revolution, </w:t>
      </w:r>
      <w:commentRangeStart w:id="670"/>
      <w:ins w:id="671" w:author="Author">
        <w:r w:rsidR="00955657">
          <w:rPr>
            <w:rFonts w:asciiTheme="majorBidi" w:hAnsiTheme="majorBidi" w:cstheme="majorBidi"/>
          </w:rPr>
          <w:t>in t</w:t>
        </w:r>
      </w:ins>
      <w:del w:id="672" w:author="Author">
        <w:r w:rsidDel="00955657">
          <w:rPr>
            <w:rFonts w:asciiTheme="majorBidi" w:hAnsiTheme="majorBidi" w:cstheme="majorBidi"/>
          </w:rPr>
          <w:delText>to t</w:delText>
        </w:r>
      </w:del>
      <w:r>
        <w:rPr>
          <w:rFonts w:asciiTheme="majorBidi" w:hAnsiTheme="majorBidi" w:cstheme="majorBidi"/>
        </w:rPr>
        <w:t>hwart</w:t>
      </w:r>
      <w:ins w:id="673" w:author="Author">
        <w:r w:rsidR="00955657">
          <w:rPr>
            <w:rFonts w:asciiTheme="majorBidi" w:hAnsiTheme="majorBidi" w:cstheme="majorBidi"/>
          </w:rPr>
          <w:t>ing</w:t>
        </w:r>
      </w:ins>
      <w:r>
        <w:rPr>
          <w:rFonts w:asciiTheme="majorBidi" w:hAnsiTheme="majorBidi" w:cstheme="majorBidi"/>
        </w:rPr>
        <w:t xml:space="preserve"> </w:t>
      </w:r>
      <w:del w:id="674" w:author="Author">
        <w:r w:rsidDel="00955657">
          <w:rPr>
            <w:rFonts w:asciiTheme="majorBidi" w:hAnsiTheme="majorBidi" w:cstheme="majorBidi"/>
          </w:rPr>
          <w:delText xml:space="preserve">its </w:delText>
        </w:r>
      </w:del>
      <w:ins w:id="675" w:author="Author">
        <w:r w:rsidR="00955657">
          <w:rPr>
            <w:rFonts w:asciiTheme="majorBidi" w:hAnsiTheme="majorBidi" w:cstheme="majorBidi"/>
          </w:rPr>
          <w:t xml:space="preserve">their </w:t>
        </w:r>
      </w:ins>
      <w:r>
        <w:rPr>
          <w:rFonts w:asciiTheme="majorBidi" w:hAnsiTheme="majorBidi" w:cstheme="majorBidi"/>
        </w:rPr>
        <w:t xml:space="preserve">suppression by the </w:t>
      </w:r>
      <w:ins w:id="676" w:author="Author">
        <w:r w:rsidR="00955657">
          <w:rPr>
            <w:rFonts w:asciiTheme="majorBidi" w:hAnsiTheme="majorBidi" w:cstheme="majorBidi"/>
          </w:rPr>
          <w:t xml:space="preserve">shah’s </w:t>
        </w:r>
      </w:ins>
      <w:r>
        <w:rPr>
          <w:rFonts w:asciiTheme="majorBidi" w:hAnsiTheme="majorBidi" w:cstheme="majorBidi"/>
        </w:rPr>
        <w:t xml:space="preserve">liberal </w:t>
      </w:r>
      <w:commentRangeEnd w:id="670"/>
      <w:r w:rsidR="00955657">
        <w:rPr>
          <w:rStyle w:val="CommentReference"/>
        </w:rPr>
        <w:commentReference w:id="670"/>
      </w:r>
      <w:r>
        <w:rPr>
          <w:rFonts w:asciiTheme="majorBidi" w:hAnsiTheme="majorBidi" w:cstheme="majorBidi"/>
        </w:rPr>
        <w:t>pro-western forces</w:t>
      </w:r>
      <w:ins w:id="677" w:author="Author">
        <w:r w:rsidR="00955657">
          <w:rPr>
            <w:rFonts w:asciiTheme="majorBidi" w:hAnsiTheme="majorBidi" w:cstheme="majorBidi"/>
          </w:rPr>
          <w:t>.</w:t>
        </w:r>
      </w:ins>
      <w:r w:rsidRPr="00077888">
        <w:rPr>
          <w:rStyle w:val="FootnoteReference"/>
          <w:rFonts w:asciiTheme="majorBidi" w:eastAsiaTheme="majorEastAsia" w:hAnsiTheme="majorBidi"/>
          <w:sz w:val="20"/>
          <w:szCs w:val="20"/>
        </w:rPr>
        <w:footnoteReference w:id="25"/>
      </w:r>
      <w:del w:id="678" w:author="Author">
        <w:r w:rsidDel="00955657">
          <w:rPr>
            <w:rFonts w:asciiTheme="majorBidi" w:hAnsiTheme="majorBidi" w:cstheme="majorBidi"/>
          </w:rPr>
          <w:delText>.</w:delText>
        </w:r>
      </w:del>
    </w:p>
    <w:p w14:paraId="2B7DE196" w14:textId="339FDF64"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lastRenderedPageBreak/>
        <w:tab/>
        <w:t xml:space="preserve">This historical process, which ultimately led to the establishment of the Islamic state in Iran, was </w:t>
      </w:r>
      <w:ins w:id="679" w:author="Author">
        <w:r w:rsidR="00955657">
          <w:rPr>
            <w:rFonts w:asciiTheme="majorBidi" w:hAnsiTheme="majorBidi" w:cstheme="majorBidi"/>
          </w:rPr>
          <w:t xml:space="preserve">buttressed </w:t>
        </w:r>
      </w:ins>
      <w:del w:id="680" w:author="Author">
        <w:r w:rsidDel="00955657">
          <w:rPr>
            <w:rFonts w:asciiTheme="majorBidi" w:hAnsiTheme="majorBidi" w:cstheme="majorBidi"/>
          </w:rPr>
          <w:delText xml:space="preserve">backed </w:delText>
        </w:r>
      </w:del>
      <w:r>
        <w:rPr>
          <w:rFonts w:asciiTheme="majorBidi" w:hAnsiTheme="majorBidi" w:cstheme="majorBidi"/>
        </w:rPr>
        <w:t xml:space="preserve">by far-reaching ideas and developments in </w:t>
      </w:r>
      <w:del w:id="681" w:author="Author">
        <w:r w:rsidDel="00955657">
          <w:rPr>
            <w:rFonts w:asciiTheme="majorBidi" w:hAnsiTheme="majorBidi" w:cstheme="majorBidi"/>
          </w:rPr>
          <w:delText xml:space="preserve">the </w:delText>
        </w:r>
      </w:del>
      <w:r>
        <w:rPr>
          <w:rFonts w:asciiTheme="majorBidi" w:hAnsiTheme="majorBidi" w:cstheme="majorBidi"/>
        </w:rPr>
        <w:t>Shiite political thought, particularly in Iran</w:t>
      </w:r>
      <w:ins w:id="682" w:author="Author">
        <w:r w:rsidR="00955657">
          <w:rPr>
            <w:rFonts w:asciiTheme="majorBidi" w:hAnsiTheme="majorBidi" w:cstheme="majorBidi"/>
          </w:rPr>
          <w:t>,</w:t>
        </w:r>
      </w:ins>
      <w:r>
        <w:rPr>
          <w:rFonts w:asciiTheme="majorBidi" w:hAnsiTheme="majorBidi" w:cstheme="majorBidi"/>
        </w:rPr>
        <w:t xml:space="preserve"> and in the whole region</w:t>
      </w:r>
      <w:ins w:id="683" w:author="Author">
        <w:r w:rsidR="00955657">
          <w:rPr>
            <w:rFonts w:asciiTheme="majorBidi" w:hAnsiTheme="majorBidi" w:cstheme="majorBidi"/>
          </w:rPr>
          <w:t xml:space="preserve"> in general</w:t>
        </w:r>
      </w:ins>
      <w:r>
        <w:rPr>
          <w:rFonts w:asciiTheme="majorBidi" w:hAnsiTheme="majorBidi" w:cstheme="majorBidi"/>
        </w:rPr>
        <w:t xml:space="preserve">. Modern ideologists and clerics developed renewed perceptions of the role of clerics and Shiite doctrine in the present world. Through an interesting interaction with different ideologies and historical developments, these ideologists and intellectuals actively reinterpreted part of the basic concepts and the basis of the of the Shiite doctrine, in an attempt to restore the activist dimension of the Shiʿa and to transform it into a resistive and revolutionary tool, that </w:t>
      </w:r>
      <w:ins w:id="684" w:author="Author">
        <w:r w:rsidR="000D2670">
          <w:rPr>
            <w:rFonts w:asciiTheme="majorBidi" w:hAnsiTheme="majorBidi" w:cstheme="majorBidi"/>
          </w:rPr>
          <w:t xml:space="preserve">could confront </w:t>
        </w:r>
      </w:ins>
      <w:del w:id="685" w:author="Author">
        <w:r w:rsidDel="000D2670">
          <w:rPr>
            <w:rFonts w:asciiTheme="majorBidi" w:hAnsiTheme="majorBidi" w:cstheme="majorBidi"/>
          </w:rPr>
          <w:delText xml:space="preserve">enables confrontation </w:delText>
        </w:r>
      </w:del>
      <w:ins w:id="686" w:author="Author">
        <w:r w:rsidR="000D2670">
          <w:rPr>
            <w:rFonts w:asciiTheme="majorBidi" w:hAnsiTheme="majorBidi" w:cstheme="majorBidi"/>
          </w:rPr>
          <w:t xml:space="preserve">the </w:t>
        </w:r>
      </w:ins>
      <w:del w:id="687" w:author="Author">
        <w:r w:rsidDel="000D2670">
          <w:rPr>
            <w:rFonts w:asciiTheme="majorBidi" w:hAnsiTheme="majorBidi" w:cstheme="majorBidi"/>
          </w:rPr>
          <w:delText xml:space="preserve">with the </w:delText>
        </w:r>
      </w:del>
      <w:r>
        <w:rPr>
          <w:rFonts w:asciiTheme="majorBidi" w:hAnsiTheme="majorBidi" w:cstheme="majorBidi"/>
        </w:rPr>
        <w:t xml:space="preserve">complex reality </w:t>
      </w:r>
      <w:ins w:id="688" w:author="Author">
        <w:r w:rsidR="000D2670">
          <w:rPr>
            <w:rFonts w:asciiTheme="majorBidi" w:hAnsiTheme="majorBidi" w:cstheme="majorBidi"/>
          </w:rPr>
          <w:t>in which</w:t>
        </w:r>
      </w:ins>
      <w:del w:id="689" w:author="Author">
        <w:r w:rsidDel="000D2670">
          <w:rPr>
            <w:rFonts w:asciiTheme="majorBidi" w:hAnsiTheme="majorBidi" w:cstheme="majorBidi"/>
          </w:rPr>
          <w:delText>that</w:delText>
        </w:r>
      </w:del>
      <w:r>
        <w:rPr>
          <w:rFonts w:asciiTheme="majorBidi" w:hAnsiTheme="majorBidi" w:cstheme="majorBidi"/>
        </w:rPr>
        <w:t xml:space="preserve"> the Shiʿa and the </w:t>
      </w:r>
      <w:ins w:id="690" w:author="Author">
        <w:r w:rsidR="000D2670">
          <w:rPr>
            <w:rFonts w:asciiTheme="majorBidi" w:hAnsiTheme="majorBidi" w:cstheme="majorBidi"/>
          </w:rPr>
          <w:t xml:space="preserve">entire region’s </w:t>
        </w:r>
      </w:ins>
      <w:del w:id="691" w:author="Author">
        <w:r w:rsidDel="000D2670">
          <w:rPr>
            <w:rFonts w:asciiTheme="majorBidi" w:hAnsiTheme="majorBidi" w:cstheme="majorBidi"/>
          </w:rPr>
          <w:delText xml:space="preserve">whole region’s </w:delText>
        </w:r>
      </w:del>
      <w:r>
        <w:rPr>
          <w:rFonts w:asciiTheme="majorBidi" w:hAnsiTheme="majorBidi" w:cstheme="majorBidi"/>
        </w:rPr>
        <w:t xml:space="preserve">population live </w:t>
      </w:r>
      <w:del w:id="692" w:author="Author">
        <w:r w:rsidDel="000D2670">
          <w:rPr>
            <w:rFonts w:asciiTheme="majorBidi" w:hAnsiTheme="majorBidi" w:cstheme="majorBidi"/>
          </w:rPr>
          <w:delText xml:space="preserve">in, </w:delText>
        </w:r>
      </w:del>
      <w:r>
        <w:rPr>
          <w:rFonts w:asciiTheme="majorBidi" w:hAnsiTheme="majorBidi" w:cstheme="majorBidi"/>
        </w:rPr>
        <w:t xml:space="preserve">in the second half of the </w:t>
      </w:r>
      <w:ins w:id="693" w:author="Author">
        <w:r w:rsidR="000D2670">
          <w:rPr>
            <w:rFonts w:asciiTheme="majorBidi" w:hAnsiTheme="majorBidi" w:cstheme="majorBidi"/>
          </w:rPr>
          <w:t xml:space="preserve">twentieth </w:t>
        </w:r>
      </w:ins>
      <w:del w:id="694" w:author="Author">
        <w:r w:rsidDel="000D2670">
          <w:rPr>
            <w:rFonts w:asciiTheme="majorBidi" w:hAnsiTheme="majorBidi" w:cstheme="majorBidi"/>
          </w:rPr>
          <w:delText>20</w:delText>
        </w:r>
        <w:r w:rsidRPr="0008674D" w:rsidDel="000D2670">
          <w:rPr>
            <w:rFonts w:asciiTheme="majorBidi" w:hAnsiTheme="majorBidi" w:cstheme="majorBidi"/>
            <w:vertAlign w:val="superscript"/>
          </w:rPr>
          <w:delText>th</w:delText>
        </w:r>
        <w:r w:rsidDel="000D2670">
          <w:rPr>
            <w:rFonts w:asciiTheme="majorBidi" w:hAnsiTheme="majorBidi" w:cstheme="majorBidi"/>
          </w:rPr>
          <w:delText xml:space="preserve"> </w:delText>
        </w:r>
      </w:del>
      <w:r>
        <w:rPr>
          <w:rFonts w:asciiTheme="majorBidi" w:hAnsiTheme="majorBidi" w:cstheme="majorBidi"/>
        </w:rPr>
        <w:t xml:space="preserve">century. In fact, they </w:t>
      </w:r>
      <w:ins w:id="695" w:author="Author">
        <w:r w:rsidR="000D2670">
          <w:rPr>
            <w:rFonts w:asciiTheme="majorBidi" w:hAnsiTheme="majorBidi" w:cstheme="majorBidi"/>
          </w:rPr>
          <w:t xml:space="preserve">were crucial </w:t>
        </w:r>
      </w:ins>
      <w:del w:id="696" w:author="Author">
        <w:r w:rsidDel="000D2670">
          <w:rPr>
            <w:rFonts w:asciiTheme="majorBidi" w:hAnsiTheme="majorBidi" w:cstheme="majorBidi"/>
          </w:rPr>
          <w:delText xml:space="preserve">have had a crucial contribution </w:delText>
        </w:r>
      </w:del>
      <w:r>
        <w:rPr>
          <w:rFonts w:asciiTheme="majorBidi" w:hAnsiTheme="majorBidi" w:cstheme="majorBidi"/>
        </w:rPr>
        <w:t>to the development of a new type of Shiite clerics, namely organic ideologists and intellectuals, who tied their fate with the</w:t>
      </w:r>
      <w:del w:id="697" w:author="Author">
        <w:r w:rsidDel="000D2670">
          <w:rPr>
            <w:rFonts w:asciiTheme="majorBidi" w:hAnsiTheme="majorBidi" w:cstheme="majorBidi"/>
          </w:rPr>
          <w:delText xml:space="preserve"> </w:delText>
        </w:r>
      </w:del>
      <w:ins w:id="698" w:author="Author">
        <w:r w:rsidR="000D2670">
          <w:rPr>
            <w:rFonts w:asciiTheme="majorBidi" w:hAnsiTheme="majorBidi" w:cstheme="majorBidi"/>
          </w:rPr>
          <w:t xml:space="preserve"> people</w:t>
        </w:r>
      </w:ins>
      <w:del w:id="699" w:author="Author">
        <w:r w:rsidDel="000D2670">
          <w:rPr>
            <w:rFonts w:asciiTheme="majorBidi" w:hAnsiTheme="majorBidi" w:cstheme="majorBidi"/>
          </w:rPr>
          <w:delText>crowds</w:delText>
        </w:r>
      </w:del>
      <w:r>
        <w:rPr>
          <w:rFonts w:asciiTheme="majorBidi" w:hAnsiTheme="majorBidi" w:cstheme="majorBidi"/>
        </w:rPr>
        <w:t xml:space="preserve">, with whom they had a direct and constant interaction. </w:t>
      </w:r>
    </w:p>
    <w:p w14:paraId="1743FD8E" w14:textId="541766C3" w:rsidR="00C814CF" w:rsidRDefault="00C814CF" w:rsidP="00294121">
      <w:pPr>
        <w:bidi w:val="0"/>
        <w:spacing w:before="240" w:after="240" w:line="360" w:lineRule="auto"/>
        <w:ind w:firstLine="360"/>
        <w:jc w:val="both"/>
        <w:rPr>
          <w:rFonts w:asciiTheme="majorBidi" w:hAnsiTheme="majorBidi" w:cstheme="majorBidi"/>
        </w:rPr>
      </w:pPr>
      <w:r>
        <w:rPr>
          <w:rFonts w:asciiTheme="majorBidi" w:hAnsiTheme="majorBidi" w:cstheme="majorBidi"/>
        </w:rPr>
        <w:t xml:space="preserve">In what follows, I </w:t>
      </w:r>
      <w:ins w:id="700" w:author="Author">
        <w:r w:rsidR="00E54F0A">
          <w:rPr>
            <w:rFonts w:asciiTheme="majorBidi" w:hAnsiTheme="majorBidi" w:cstheme="majorBidi"/>
          </w:rPr>
          <w:t>r</w:t>
        </w:r>
      </w:ins>
      <w:del w:id="701" w:author="Author">
        <w:r w:rsidDel="000D2670">
          <w:rPr>
            <w:rFonts w:asciiTheme="majorBidi" w:hAnsiTheme="majorBidi" w:cstheme="majorBidi"/>
          </w:rPr>
          <w:delText>will r</w:delText>
        </w:r>
      </w:del>
      <w:r>
        <w:rPr>
          <w:rFonts w:asciiTheme="majorBidi" w:hAnsiTheme="majorBidi" w:cstheme="majorBidi"/>
        </w:rPr>
        <w:t xml:space="preserve">eview five outstanding thinkers in the Shiʿa revivalism. </w:t>
      </w:r>
    </w:p>
    <w:p w14:paraId="2662DDB2" w14:textId="77777777" w:rsidR="00C814CF" w:rsidRDefault="00C814CF" w:rsidP="00294121">
      <w:pPr>
        <w:bidi w:val="0"/>
        <w:spacing w:before="240" w:after="240" w:line="360" w:lineRule="auto"/>
        <w:ind w:firstLine="360"/>
        <w:jc w:val="both"/>
        <w:rPr>
          <w:rFonts w:asciiTheme="majorBidi" w:hAnsiTheme="majorBidi" w:cstheme="majorBidi"/>
          <w:rtl/>
        </w:rPr>
      </w:pPr>
    </w:p>
    <w:p w14:paraId="39DFB67A" w14:textId="77777777" w:rsidR="00C814CF" w:rsidRPr="004F4ACD" w:rsidRDefault="00C814CF" w:rsidP="00294121">
      <w:pPr>
        <w:pStyle w:val="ListParagraph"/>
        <w:numPr>
          <w:ilvl w:val="0"/>
          <w:numId w:val="1"/>
        </w:numPr>
        <w:bidi w:val="0"/>
        <w:spacing w:before="240" w:after="240" w:line="360" w:lineRule="auto"/>
        <w:jc w:val="both"/>
        <w:rPr>
          <w:rFonts w:asciiTheme="majorBidi" w:hAnsiTheme="majorBidi" w:cstheme="majorBidi"/>
          <w:b/>
          <w:bCs/>
          <w:sz w:val="24"/>
          <w:szCs w:val="24"/>
        </w:rPr>
      </w:pPr>
      <w:r w:rsidRPr="004F4ACD">
        <w:rPr>
          <w:rFonts w:asciiTheme="majorBidi" w:hAnsiTheme="majorBidi" w:cstheme="majorBidi"/>
          <w:b/>
          <w:bCs/>
          <w:sz w:val="24"/>
          <w:szCs w:val="24"/>
        </w:rPr>
        <w:t>Muhamad Baqir al-Sadr</w:t>
      </w:r>
    </w:p>
    <w:p w14:paraId="566844BB" w14:textId="10FAA5BE" w:rsidR="00C814CF" w:rsidRDefault="00C814CF" w:rsidP="00294121">
      <w:pPr>
        <w:bidi w:val="0"/>
        <w:spacing w:before="240" w:after="240" w:line="360" w:lineRule="auto"/>
        <w:jc w:val="both"/>
        <w:rPr>
          <w:rFonts w:asciiTheme="majorBidi" w:hAnsiTheme="majorBidi" w:cstheme="majorBidi"/>
        </w:rPr>
      </w:pPr>
      <w:r w:rsidRPr="004F4ACD">
        <w:rPr>
          <w:rFonts w:asciiTheme="majorBidi" w:hAnsiTheme="majorBidi" w:cstheme="majorBidi"/>
        </w:rPr>
        <w:t xml:space="preserve">Muhammad </w:t>
      </w:r>
      <w:bookmarkStart w:id="702" w:name="_Hlk492496899"/>
      <w:r>
        <w:rPr>
          <w:rFonts w:asciiTheme="majorBidi" w:hAnsiTheme="majorBidi" w:cstheme="majorBidi"/>
        </w:rPr>
        <w:t>Baqir</w:t>
      </w:r>
      <w:r w:rsidRPr="004F4ACD">
        <w:rPr>
          <w:rFonts w:asciiTheme="majorBidi" w:hAnsiTheme="majorBidi" w:cstheme="majorBidi"/>
        </w:rPr>
        <w:t xml:space="preserve"> </w:t>
      </w:r>
      <w:r>
        <w:rPr>
          <w:rFonts w:asciiTheme="majorBidi" w:hAnsiTheme="majorBidi" w:cstheme="majorBidi"/>
        </w:rPr>
        <w:t>al-</w:t>
      </w:r>
      <w:r w:rsidRPr="004F4ACD">
        <w:rPr>
          <w:rFonts w:asciiTheme="majorBidi" w:hAnsiTheme="majorBidi" w:cstheme="majorBidi"/>
        </w:rPr>
        <w:t xml:space="preserve">Sadr </w:t>
      </w:r>
      <w:bookmarkEnd w:id="702"/>
      <w:r w:rsidRPr="004F4ACD">
        <w:rPr>
          <w:rFonts w:asciiTheme="majorBidi" w:hAnsiTheme="majorBidi" w:cstheme="majorBidi"/>
        </w:rPr>
        <w:t xml:space="preserve">was born in 1933 (or in 1935) in </w:t>
      </w:r>
      <w:r>
        <w:rPr>
          <w:rFonts w:asciiTheme="majorBidi" w:hAnsiTheme="majorBidi" w:cstheme="majorBidi"/>
        </w:rPr>
        <w:t>a</w:t>
      </w:r>
      <w:r w:rsidRPr="004F4ACD">
        <w:rPr>
          <w:rFonts w:asciiTheme="majorBidi" w:hAnsiTheme="majorBidi" w:cstheme="majorBidi"/>
        </w:rPr>
        <w:t>l- Ka</w:t>
      </w:r>
      <w:ins w:id="703" w:author="Author">
        <w:r w:rsidR="0039057F">
          <w:rPr>
            <w:rFonts w:asciiTheme="majorBidi" w:hAnsiTheme="majorBidi" w:cstheme="majorBidi"/>
          </w:rPr>
          <w:t>z</w:t>
        </w:r>
      </w:ins>
      <w:del w:id="704" w:author="Author">
        <w:r w:rsidDel="0039057F">
          <w:rPr>
            <w:rFonts w:asciiTheme="majorBidi" w:hAnsiTheme="majorBidi" w:cstheme="majorBidi"/>
          </w:rPr>
          <w:delText>ẓ</w:delText>
        </w:r>
      </w:del>
      <w:r w:rsidRPr="004F4ACD">
        <w:rPr>
          <w:rFonts w:asciiTheme="majorBidi" w:hAnsiTheme="majorBidi" w:cstheme="majorBidi"/>
        </w:rPr>
        <w:t>miyya</w:t>
      </w:r>
      <w:ins w:id="705" w:author="Author">
        <w:r w:rsidR="0039057F">
          <w:rPr>
            <w:rFonts w:asciiTheme="majorBidi" w:hAnsiTheme="majorBidi" w:cstheme="majorBidi"/>
          </w:rPr>
          <w:t>,</w:t>
        </w:r>
      </w:ins>
      <w:r w:rsidRPr="004F4ACD">
        <w:rPr>
          <w:rFonts w:asciiTheme="majorBidi" w:hAnsiTheme="majorBidi" w:cstheme="majorBidi"/>
        </w:rPr>
        <w:t xml:space="preserve"> near Baghdad.</w:t>
      </w:r>
      <w:r>
        <w:rPr>
          <w:rFonts w:asciiTheme="majorBidi" w:hAnsiTheme="majorBidi" w:cstheme="majorBidi"/>
        </w:rPr>
        <w:t xml:space="preserve"> He was called </w:t>
      </w:r>
      <w:ins w:id="706" w:author="Author">
        <w:r w:rsidR="0029505A" w:rsidRPr="005953EA">
          <w:rPr>
            <w:rFonts w:asciiTheme="majorBidi" w:hAnsiTheme="majorBidi" w:cstheme="majorBidi"/>
            <w:i/>
            <w:iCs/>
            <w:rPrChange w:id="707" w:author="Author">
              <w:rPr>
                <w:rFonts w:asciiTheme="majorBidi" w:hAnsiTheme="majorBidi" w:cstheme="majorBidi"/>
              </w:rPr>
            </w:rPrChange>
          </w:rPr>
          <w:t>s</w:t>
        </w:r>
      </w:ins>
      <w:del w:id="708" w:author="Author">
        <w:r w:rsidRPr="005953EA" w:rsidDel="0029505A">
          <w:rPr>
            <w:rFonts w:asciiTheme="majorBidi" w:hAnsiTheme="majorBidi" w:cstheme="majorBidi"/>
            <w:i/>
            <w:iCs/>
            <w:rPrChange w:id="709" w:author="Author">
              <w:rPr>
                <w:rFonts w:asciiTheme="majorBidi" w:hAnsiTheme="majorBidi" w:cstheme="majorBidi"/>
              </w:rPr>
            </w:rPrChange>
          </w:rPr>
          <w:delText>S</w:delText>
        </w:r>
      </w:del>
      <w:r w:rsidRPr="005953EA">
        <w:rPr>
          <w:rFonts w:asciiTheme="majorBidi" w:hAnsiTheme="majorBidi" w:cstheme="majorBidi"/>
          <w:i/>
          <w:iCs/>
          <w:rPrChange w:id="710" w:author="Author">
            <w:rPr>
              <w:rFonts w:asciiTheme="majorBidi" w:hAnsiTheme="majorBidi" w:cstheme="majorBidi"/>
            </w:rPr>
          </w:rPrChange>
        </w:rPr>
        <w:t>ayy</w:t>
      </w:r>
      <w:ins w:id="711" w:author="Author">
        <w:r w:rsidR="0039057F" w:rsidRPr="005953EA">
          <w:rPr>
            <w:rFonts w:asciiTheme="majorBidi" w:hAnsiTheme="majorBidi" w:cstheme="majorBidi"/>
            <w:i/>
            <w:iCs/>
            <w:rPrChange w:id="712" w:author="Author">
              <w:rPr>
                <w:rFonts w:asciiTheme="majorBidi" w:hAnsiTheme="majorBidi" w:cstheme="majorBidi"/>
              </w:rPr>
            </w:rPrChange>
          </w:rPr>
          <w:t>i</w:t>
        </w:r>
      </w:ins>
      <w:del w:id="713" w:author="Author">
        <w:r w:rsidRPr="005953EA" w:rsidDel="0039057F">
          <w:rPr>
            <w:rFonts w:asciiTheme="majorBidi" w:hAnsiTheme="majorBidi" w:cstheme="majorBidi"/>
            <w:i/>
            <w:iCs/>
            <w:rPrChange w:id="714" w:author="Author">
              <w:rPr>
                <w:rFonts w:asciiTheme="majorBidi" w:hAnsiTheme="majorBidi" w:cstheme="majorBidi"/>
              </w:rPr>
            </w:rPrChange>
          </w:rPr>
          <w:delText>e</w:delText>
        </w:r>
      </w:del>
      <w:r w:rsidRPr="005953EA">
        <w:rPr>
          <w:rFonts w:asciiTheme="majorBidi" w:hAnsiTheme="majorBidi" w:cstheme="majorBidi"/>
          <w:i/>
          <w:iCs/>
          <w:rPrChange w:id="715" w:author="Author">
            <w:rPr>
              <w:rFonts w:asciiTheme="majorBidi" w:hAnsiTheme="majorBidi" w:cstheme="majorBidi"/>
            </w:rPr>
          </w:rPrChange>
        </w:rPr>
        <w:t>d</w:t>
      </w:r>
      <w:r>
        <w:rPr>
          <w:rFonts w:asciiTheme="majorBidi" w:hAnsiTheme="majorBidi" w:cstheme="majorBidi"/>
        </w:rPr>
        <w:t xml:space="preserve"> </w:t>
      </w:r>
      <w:ins w:id="716" w:author="Author">
        <w:r w:rsidR="0039057F">
          <w:rPr>
            <w:rFonts w:asciiTheme="majorBidi" w:hAnsiTheme="majorBidi" w:cstheme="majorBidi"/>
          </w:rPr>
          <w:t xml:space="preserve">as he was </w:t>
        </w:r>
      </w:ins>
      <w:r>
        <w:rPr>
          <w:rFonts w:asciiTheme="majorBidi" w:hAnsiTheme="majorBidi" w:cstheme="majorBidi"/>
        </w:rPr>
        <w:t>consider</w:t>
      </w:r>
      <w:ins w:id="717" w:author="Author">
        <w:r w:rsidR="0039057F">
          <w:rPr>
            <w:rFonts w:asciiTheme="majorBidi" w:hAnsiTheme="majorBidi" w:cstheme="majorBidi"/>
          </w:rPr>
          <w:t xml:space="preserve">ed a </w:t>
        </w:r>
      </w:ins>
      <w:del w:id="718" w:author="Author">
        <w:r w:rsidDel="0039057F">
          <w:rPr>
            <w:rFonts w:asciiTheme="majorBidi" w:hAnsiTheme="majorBidi" w:cstheme="majorBidi"/>
          </w:rPr>
          <w:delText xml:space="preserve">ing that the Assyad were </w:delText>
        </w:r>
      </w:del>
      <w:r>
        <w:rPr>
          <w:rFonts w:asciiTheme="majorBidi" w:hAnsiTheme="majorBidi" w:cstheme="majorBidi"/>
        </w:rPr>
        <w:t>descendan</w:t>
      </w:r>
      <w:del w:id="719" w:author="Author">
        <w:r w:rsidDel="0039057F">
          <w:rPr>
            <w:rFonts w:asciiTheme="majorBidi" w:hAnsiTheme="majorBidi" w:cstheme="majorBidi"/>
          </w:rPr>
          <w:delText>t</w:delText>
        </w:r>
      </w:del>
      <w:ins w:id="720" w:author="Author">
        <w:r w:rsidR="0039057F">
          <w:rPr>
            <w:rFonts w:asciiTheme="majorBidi" w:hAnsiTheme="majorBidi" w:cstheme="majorBidi"/>
          </w:rPr>
          <w:t>t</w:t>
        </w:r>
      </w:ins>
      <w:del w:id="721" w:author="Author">
        <w:r w:rsidDel="0039057F">
          <w:rPr>
            <w:rFonts w:asciiTheme="majorBidi" w:hAnsiTheme="majorBidi" w:cstheme="majorBidi"/>
          </w:rPr>
          <w:delText>s</w:delText>
        </w:r>
      </w:del>
      <w:r>
        <w:rPr>
          <w:rFonts w:asciiTheme="majorBidi" w:hAnsiTheme="majorBidi" w:cstheme="majorBidi"/>
        </w:rPr>
        <w:t xml:space="preserve"> of the Shiite </w:t>
      </w:r>
      <w:ins w:id="722" w:author="Author">
        <w:r w:rsidR="00CB2319">
          <w:rPr>
            <w:rFonts w:asciiTheme="majorBidi" w:hAnsiTheme="majorBidi" w:cstheme="majorBidi"/>
          </w:rPr>
          <w:t>i</w:t>
        </w:r>
      </w:ins>
      <w:del w:id="723" w:author="Author">
        <w:r w:rsidDel="00CB2319">
          <w:rPr>
            <w:rFonts w:asciiTheme="majorBidi" w:hAnsiTheme="majorBidi" w:cstheme="majorBidi"/>
          </w:rPr>
          <w:delText>I</w:delText>
        </w:r>
      </w:del>
      <w:r>
        <w:rPr>
          <w:rFonts w:asciiTheme="majorBidi" w:hAnsiTheme="majorBidi" w:cstheme="majorBidi"/>
        </w:rPr>
        <w:t>mams</w:t>
      </w:r>
      <w:ins w:id="724" w:author="Author">
        <w:r w:rsidR="0039057F">
          <w:rPr>
            <w:rFonts w:asciiTheme="majorBidi" w:hAnsiTheme="majorBidi" w:cstheme="majorBidi"/>
          </w:rPr>
          <w:t>, with</w:t>
        </w:r>
      </w:ins>
      <w:del w:id="725" w:author="Author">
        <w:r w:rsidDel="0039057F">
          <w:rPr>
            <w:rFonts w:asciiTheme="majorBidi" w:hAnsiTheme="majorBidi" w:cstheme="majorBidi"/>
          </w:rPr>
          <w:delText>, and</w:delText>
        </w:r>
      </w:del>
      <w:r>
        <w:rPr>
          <w:rFonts w:asciiTheme="majorBidi" w:hAnsiTheme="majorBidi" w:cstheme="majorBidi"/>
        </w:rPr>
        <w:t xml:space="preserve"> his kinship dat</w:t>
      </w:r>
      <w:ins w:id="726" w:author="Author">
        <w:r w:rsidR="0039057F">
          <w:rPr>
            <w:rFonts w:asciiTheme="majorBidi" w:hAnsiTheme="majorBidi" w:cstheme="majorBidi"/>
          </w:rPr>
          <w:t>ing</w:t>
        </w:r>
      </w:ins>
      <w:del w:id="727" w:author="Author">
        <w:r w:rsidDel="0039057F">
          <w:rPr>
            <w:rFonts w:asciiTheme="majorBidi" w:hAnsiTheme="majorBidi" w:cstheme="majorBidi"/>
          </w:rPr>
          <w:delText>es</w:delText>
        </w:r>
      </w:del>
      <w:r>
        <w:rPr>
          <w:rFonts w:asciiTheme="majorBidi" w:hAnsiTheme="majorBidi" w:cstheme="majorBidi"/>
        </w:rPr>
        <w:t xml:space="preserve"> back to Imam Musa al-Ka</w:t>
      </w:r>
      <w:ins w:id="728" w:author="Author">
        <w:r w:rsidR="00CB2319">
          <w:rPr>
            <w:rFonts w:asciiTheme="majorBidi" w:hAnsiTheme="majorBidi" w:cstheme="majorBidi"/>
          </w:rPr>
          <w:t>z</w:t>
        </w:r>
      </w:ins>
      <w:del w:id="729" w:author="Author">
        <w:r w:rsidDel="00CB2319">
          <w:rPr>
            <w:rFonts w:asciiTheme="majorBidi" w:hAnsiTheme="majorBidi" w:cstheme="majorBidi"/>
          </w:rPr>
          <w:delText>ẓ</w:delText>
        </w:r>
      </w:del>
      <w:r>
        <w:rPr>
          <w:rFonts w:asciiTheme="majorBidi" w:hAnsiTheme="majorBidi" w:cstheme="majorBidi"/>
        </w:rPr>
        <w:t xml:space="preserve">em. His family is originally from Jabal Amel </w:t>
      </w:r>
      <w:ins w:id="730" w:author="Author">
        <w:r w:rsidR="0039057F">
          <w:rPr>
            <w:rFonts w:asciiTheme="majorBidi" w:hAnsiTheme="majorBidi" w:cstheme="majorBidi"/>
          </w:rPr>
          <w:t xml:space="preserve">in </w:t>
        </w:r>
      </w:ins>
      <w:del w:id="731" w:author="Author">
        <w:r w:rsidDel="0039057F">
          <w:rPr>
            <w:rFonts w:asciiTheme="majorBidi" w:hAnsiTheme="majorBidi" w:cstheme="majorBidi"/>
          </w:rPr>
          <w:delText>(</w:delText>
        </w:r>
      </w:del>
      <w:r>
        <w:rPr>
          <w:rFonts w:asciiTheme="majorBidi" w:hAnsiTheme="majorBidi" w:cstheme="majorBidi"/>
        </w:rPr>
        <w:t>Southern Lebanon</w:t>
      </w:r>
      <w:del w:id="732" w:author="Author">
        <w:r w:rsidDel="0039057F">
          <w:rPr>
            <w:rFonts w:asciiTheme="majorBidi" w:hAnsiTheme="majorBidi" w:cstheme="majorBidi"/>
          </w:rPr>
          <w:delText>)</w:delText>
        </w:r>
      </w:del>
      <w:r>
        <w:rPr>
          <w:rFonts w:asciiTheme="majorBidi" w:hAnsiTheme="majorBidi" w:cstheme="majorBidi"/>
        </w:rPr>
        <w:t>, and his wife is</w:t>
      </w:r>
      <w:ins w:id="733" w:author="Author">
        <w:r w:rsidR="0039057F">
          <w:rPr>
            <w:rFonts w:asciiTheme="majorBidi" w:hAnsiTheme="majorBidi" w:cstheme="majorBidi"/>
          </w:rPr>
          <w:t xml:space="preserve"> the</w:t>
        </w:r>
      </w:ins>
      <w:r>
        <w:rPr>
          <w:rFonts w:asciiTheme="majorBidi" w:hAnsiTheme="majorBidi" w:cstheme="majorBidi"/>
        </w:rPr>
        <w:t xml:space="preserve"> daughter of his cousin</w:t>
      </w:r>
      <w:ins w:id="734" w:author="Author">
        <w:r w:rsidR="0039057F">
          <w:rPr>
            <w:rFonts w:asciiTheme="majorBidi" w:hAnsiTheme="majorBidi" w:cstheme="majorBidi"/>
          </w:rPr>
          <w:t>,</w:t>
        </w:r>
      </w:ins>
      <w:r>
        <w:rPr>
          <w:rFonts w:asciiTheme="majorBidi" w:hAnsiTheme="majorBidi" w:cstheme="majorBidi"/>
        </w:rPr>
        <w:t xml:space="preserve"> Musa al-Sadr, the founder of Amal movement in Lebanon</w:t>
      </w:r>
      <w:ins w:id="735" w:author="Author">
        <w:r w:rsidR="0039057F">
          <w:rPr>
            <w:rFonts w:asciiTheme="majorBidi" w:hAnsiTheme="majorBidi" w:cstheme="majorBidi"/>
          </w:rPr>
          <w:t>.</w:t>
        </w:r>
      </w:ins>
      <w:r w:rsidRPr="00CB33F0">
        <w:rPr>
          <w:rStyle w:val="FootnoteReference"/>
          <w:rFonts w:asciiTheme="majorBidi" w:eastAsiaTheme="majorEastAsia" w:hAnsiTheme="majorBidi"/>
          <w:sz w:val="20"/>
          <w:szCs w:val="20"/>
        </w:rPr>
        <w:footnoteReference w:id="26"/>
      </w:r>
      <w:del w:id="737" w:author="Author">
        <w:r w:rsidDel="0039057F">
          <w:rPr>
            <w:rFonts w:asciiTheme="majorBidi" w:hAnsiTheme="majorBidi" w:cstheme="majorBidi"/>
          </w:rPr>
          <w:delText>.</w:delText>
        </w:r>
      </w:del>
    </w:p>
    <w:p w14:paraId="79218EAD" w14:textId="6A6FCF6C" w:rsidR="00C814CF" w:rsidRDefault="00C814CF" w:rsidP="00294121">
      <w:pPr>
        <w:bidi w:val="0"/>
        <w:spacing w:before="240" w:after="240" w:line="360" w:lineRule="auto"/>
        <w:jc w:val="both"/>
        <w:rPr>
          <w:rFonts w:asciiTheme="majorBidi" w:hAnsiTheme="majorBidi" w:cstheme="majorBidi"/>
          <w:rtl/>
        </w:rPr>
      </w:pPr>
      <w:r>
        <w:rPr>
          <w:rFonts w:asciiTheme="majorBidi" w:hAnsiTheme="majorBidi" w:cstheme="majorBidi"/>
        </w:rPr>
        <w:tab/>
      </w:r>
      <w:ins w:id="738" w:author="Author">
        <w:r w:rsidR="0039057F">
          <w:rPr>
            <w:rFonts w:asciiTheme="majorBidi" w:hAnsiTheme="majorBidi" w:cstheme="majorBidi"/>
          </w:rPr>
          <w:t>Al</w:t>
        </w:r>
      </w:ins>
      <w:del w:id="739" w:author="Author">
        <w:r w:rsidDel="0039057F">
          <w:rPr>
            <w:rFonts w:asciiTheme="majorBidi" w:hAnsiTheme="majorBidi" w:cstheme="majorBidi"/>
          </w:rPr>
          <w:delText>Baqir</w:delText>
        </w:r>
        <w:r w:rsidRPr="004F4ACD" w:rsidDel="0039057F">
          <w:rPr>
            <w:rFonts w:asciiTheme="majorBidi" w:hAnsiTheme="majorBidi" w:cstheme="majorBidi"/>
          </w:rPr>
          <w:delText xml:space="preserve"> </w:delText>
        </w:r>
        <w:r w:rsidDel="0039057F">
          <w:rPr>
            <w:rFonts w:asciiTheme="majorBidi" w:hAnsiTheme="majorBidi" w:cstheme="majorBidi"/>
          </w:rPr>
          <w:delText>al</w:delText>
        </w:r>
      </w:del>
      <w:r>
        <w:rPr>
          <w:rFonts w:asciiTheme="majorBidi" w:hAnsiTheme="majorBidi" w:cstheme="majorBidi"/>
        </w:rPr>
        <w:t>-</w:t>
      </w:r>
      <w:r w:rsidRPr="004F4ACD">
        <w:rPr>
          <w:rFonts w:asciiTheme="majorBidi" w:hAnsiTheme="majorBidi" w:cstheme="majorBidi"/>
        </w:rPr>
        <w:t>Sadr</w:t>
      </w:r>
      <w:r>
        <w:rPr>
          <w:rFonts w:asciiTheme="majorBidi" w:hAnsiTheme="majorBidi" w:cstheme="majorBidi"/>
        </w:rPr>
        <w:t xml:space="preserve"> started his theological studies in early life</w:t>
      </w:r>
      <w:ins w:id="740" w:author="Author">
        <w:r w:rsidR="0039057F">
          <w:rPr>
            <w:rFonts w:asciiTheme="majorBidi" w:hAnsiTheme="majorBidi" w:cstheme="majorBidi"/>
          </w:rPr>
          <w:t xml:space="preserve"> </w:t>
        </w:r>
      </w:ins>
      <w:del w:id="741" w:author="Author">
        <w:r w:rsidDel="0039057F">
          <w:rPr>
            <w:rFonts w:asciiTheme="majorBidi" w:hAnsiTheme="majorBidi" w:cstheme="majorBidi"/>
          </w:rPr>
          <w:delText xml:space="preserve">, </w:delText>
        </w:r>
      </w:del>
      <w:r>
        <w:rPr>
          <w:rFonts w:asciiTheme="majorBidi" w:hAnsiTheme="majorBidi" w:cstheme="majorBidi"/>
        </w:rPr>
        <w:t xml:space="preserve">and became a </w:t>
      </w:r>
      <w:ins w:id="742" w:author="Author">
        <w:r w:rsidR="0039057F" w:rsidRPr="000B38EA">
          <w:rPr>
            <w:rFonts w:asciiTheme="majorBidi" w:hAnsiTheme="majorBidi" w:cstheme="majorBidi"/>
            <w:i/>
            <w:iCs/>
            <w:rPrChange w:id="743" w:author="Author">
              <w:rPr>
                <w:rFonts w:asciiTheme="majorBidi" w:hAnsiTheme="majorBidi" w:cstheme="majorBidi"/>
              </w:rPr>
            </w:rPrChange>
          </w:rPr>
          <w:t>m</w:t>
        </w:r>
      </w:ins>
      <w:del w:id="744" w:author="Author">
        <w:r w:rsidRPr="000B38EA" w:rsidDel="0039057F">
          <w:rPr>
            <w:rFonts w:asciiTheme="majorBidi" w:hAnsiTheme="majorBidi" w:cstheme="majorBidi"/>
            <w:i/>
            <w:iCs/>
            <w:rPrChange w:id="745" w:author="Author">
              <w:rPr>
                <w:rFonts w:asciiTheme="majorBidi" w:hAnsiTheme="majorBidi" w:cstheme="majorBidi"/>
              </w:rPr>
            </w:rPrChange>
          </w:rPr>
          <w:delText>M</w:delText>
        </w:r>
      </w:del>
      <w:r w:rsidRPr="000B38EA">
        <w:rPr>
          <w:rFonts w:asciiTheme="majorBidi" w:hAnsiTheme="majorBidi" w:cstheme="majorBidi"/>
          <w:i/>
          <w:iCs/>
          <w:rPrChange w:id="746" w:author="Author">
            <w:rPr>
              <w:rFonts w:asciiTheme="majorBidi" w:hAnsiTheme="majorBidi" w:cstheme="majorBidi"/>
            </w:rPr>
          </w:rPrChange>
        </w:rPr>
        <w:t>ujtahid</w:t>
      </w:r>
      <w:r>
        <w:rPr>
          <w:rFonts w:asciiTheme="majorBidi" w:hAnsiTheme="majorBidi" w:cstheme="majorBidi"/>
        </w:rPr>
        <w:t xml:space="preserve"> at a young age. He was the disciple of Ayatollah </w:t>
      </w:r>
      <w:ins w:id="747" w:author="Author">
        <w:r w:rsidR="0039057F">
          <w:rPr>
            <w:rFonts w:asciiTheme="majorBidi" w:hAnsiTheme="majorBidi" w:cstheme="majorBidi"/>
          </w:rPr>
          <w:t>a</w:t>
        </w:r>
      </w:ins>
      <w:del w:id="748" w:author="Author">
        <w:r w:rsidDel="0039057F">
          <w:rPr>
            <w:rFonts w:asciiTheme="majorBidi" w:hAnsiTheme="majorBidi" w:cstheme="majorBidi"/>
          </w:rPr>
          <w:delText>A</w:delText>
        </w:r>
      </w:del>
      <w:r>
        <w:rPr>
          <w:rFonts w:asciiTheme="majorBidi" w:hAnsiTheme="majorBidi" w:cstheme="majorBidi"/>
        </w:rPr>
        <w:t xml:space="preserve">l-Khoeʾi and Sheikh Abbas </w:t>
      </w:r>
      <w:ins w:id="749" w:author="Author">
        <w:r w:rsidR="0039057F">
          <w:rPr>
            <w:rFonts w:asciiTheme="majorBidi" w:hAnsiTheme="majorBidi" w:cstheme="majorBidi"/>
          </w:rPr>
          <w:t>a</w:t>
        </w:r>
      </w:ins>
      <w:del w:id="750" w:author="Author">
        <w:r w:rsidDel="0039057F">
          <w:rPr>
            <w:rFonts w:asciiTheme="majorBidi" w:hAnsiTheme="majorBidi" w:cstheme="majorBidi"/>
          </w:rPr>
          <w:delText>A</w:delText>
        </w:r>
      </w:del>
      <w:r>
        <w:rPr>
          <w:rFonts w:asciiTheme="majorBidi" w:hAnsiTheme="majorBidi" w:cstheme="majorBidi"/>
        </w:rPr>
        <w:t>l-Rumaithi. Since the very beginning of his journey, al-Sadr manifested a</w:t>
      </w:r>
      <w:del w:id="751" w:author="Author">
        <w:r w:rsidDel="0039057F">
          <w:rPr>
            <w:rFonts w:asciiTheme="majorBidi" w:hAnsiTheme="majorBidi" w:cstheme="majorBidi"/>
          </w:rPr>
          <w:delText>n increasing</w:delText>
        </w:r>
      </w:del>
      <w:r>
        <w:rPr>
          <w:rFonts w:asciiTheme="majorBidi" w:hAnsiTheme="majorBidi" w:cstheme="majorBidi"/>
        </w:rPr>
        <w:t xml:space="preserve"> tendency toward</w:t>
      </w:r>
      <w:del w:id="752" w:author="Author">
        <w:r w:rsidDel="0039057F">
          <w:rPr>
            <w:rFonts w:asciiTheme="majorBidi" w:hAnsiTheme="majorBidi" w:cstheme="majorBidi"/>
          </w:rPr>
          <w:delText>s</w:delText>
        </w:r>
      </w:del>
      <w:r>
        <w:rPr>
          <w:rFonts w:asciiTheme="majorBidi" w:hAnsiTheme="majorBidi" w:cstheme="majorBidi"/>
        </w:rPr>
        <w:t xml:space="preserve"> political activism, unlike the general tendency prevalent among Shiite clerics during those years in </w:t>
      </w:r>
      <w:ins w:id="753" w:author="Author">
        <w:r w:rsidR="0039057F" w:rsidRPr="000B38EA">
          <w:rPr>
            <w:rFonts w:asciiTheme="majorBidi" w:hAnsiTheme="majorBidi" w:cstheme="majorBidi"/>
            <w:i/>
            <w:iCs/>
            <w:rPrChange w:id="754" w:author="Author">
              <w:rPr>
                <w:rFonts w:asciiTheme="majorBidi" w:hAnsiTheme="majorBidi" w:cstheme="majorBidi"/>
              </w:rPr>
            </w:rPrChange>
          </w:rPr>
          <w:t>h</w:t>
        </w:r>
      </w:ins>
      <w:del w:id="755" w:author="Author">
        <w:r w:rsidRPr="000B38EA" w:rsidDel="0039057F">
          <w:rPr>
            <w:rFonts w:asciiTheme="majorBidi" w:hAnsiTheme="majorBidi" w:cstheme="majorBidi"/>
            <w:i/>
            <w:iCs/>
            <w:rPrChange w:id="756" w:author="Author">
              <w:rPr>
                <w:rFonts w:asciiTheme="majorBidi" w:hAnsiTheme="majorBidi" w:cstheme="majorBidi"/>
              </w:rPr>
            </w:rPrChange>
          </w:rPr>
          <w:delText>H</w:delText>
        </w:r>
      </w:del>
      <w:r w:rsidRPr="000B38EA">
        <w:rPr>
          <w:rFonts w:asciiTheme="majorBidi" w:hAnsiTheme="majorBidi" w:cstheme="majorBidi"/>
          <w:i/>
          <w:iCs/>
          <w:rPrChange w:id="757" w:author="Author">
            <w:rPr>
              <w:rFonts w:asciiTheme="majorBidi" w:hAnsiTheme="majorBidi" w:cstheme="majorBidi"/>
            </w:rPr>
          </w:rPrChange>
        </w:rPr>
        <w:t>awz</w:t>
      </w:r>
      <w:ins w:id="758" w:author="Author">
        <w:r w:rsidR="00E54F0A">
          <w:rPr>
            <w:rFonts w:asciiTheme="majorBidi" w:hAnsiTheme="majorBidi" w:cstheme="majorBidi"/>
            <w:i/>
            <w:iCs/>
          </w:rPr>
          <w:t>ā</w:t>
        </w:r>
      </w:ins>
      <w:del w:id="759" w:author="Author">
        <w:r w:rsidRPr="000B38EA" w:rsidDel="00E54F0A">
          <w:rPr>
            <w:rFonts w:asciiTheme="majorBidi" w:hAnsiTheme="majorBidi" w:cstheme="majorBidi"/>
            <w:i/>
            <w:iCs/>
            <w:rPrChange w:id="760" w:author="Author">
              <w:rPr>
                <w:rFonts w:asciiTheme="majorBidi" w:hAnsiTheme="majorBidi" w:cstheme="majorBidi"/>
              </w:rPr>
            </w:rPrChange>
          </w:rPr>
          <w:delText>a</w:delText>
        </w:r>
      </w:del>
      <w:r w:rsidRPr="000B38EA">
        <w:rPr>
          <w:rFonts w:asciiTheme="majorBidi" w:hAnsiTheme="majorBidi" w:cstheme="majorBidi"/>
          <w:i/>
          <w:iCs/>
          <w:rPrChange w:id="761" w:author="Author">
            <w:rPr>
              <w:rFonts w:asciiTheme="majorBidi" w:hAnsiTheme="majorBidi" w:cstheme="majorBidi"/>
            </w:rPr>
          </w:rPrChange>
        </w:rPr>
        <w:t>t</w:t>
      </w:r>
      <w:r>
        <w:rPr>
          <w:rFonts w:asciiTheme="majorBidi" w:hAnsiTheme="majorBidi" w:cstheme="majorBidi"/>
        </w:rPr>
        <w:t xml:space="preserve"> (</w:t>
      </w:r>
      <w:ins w:id="762" w:author="Author">
        <w:r w:rsidR="0039057F">
          <w:rPr>
            <w:rFonts w:asciiTheme="majorBidi" w:hAnsiTheme="majorBidi" w:cstheme="majorBidi"/>
          </w:rPr>
          <w:t>r</w:t>
        </w:r>
      </w:ins>
      <w:del w:id="763" w:author="Author">
        <w:r w:rsidDel="0039057F">
          <w:rPr>
            <w:rFonts w:asciiTheme="majorBidi" w:hAnsiTheme="majorBidi" w:cstheme="majorBidi"/>
          </w:rPr>
          <w:delText>R</w:delText>
        </w:r>
      </w:del>
      <w:r>
        <w:rPr>
          <w:rFonts w:asciiTheme="majorBidi" w:hAnsiTheme="majorBidi" w:cstheme="majorBidi"/>
        </w:rPr>
        <w:t xml:space="preserve">eligious schools), </w:t>
      </w:r>
      <w:ins w:id="764" w:author="Author">
        <w:r w:rsidR="0039057F">
          <w:rPr>
            <w:rFonts w:asciiTheme="majorBidi" w:hAnsiTheme="majorBidi" w:cstheme="majorBidi"/>
          </w:rPr>
          <w:t>as well as in the holy cities of</w:t>
        </w:r>
        <w:r w:rsidR="00CB2319">
          <w:rPr>
            <w:rFonts w:asciiTheme="majorBidi" w:hAnsiTheme="majorBidi" w:cstheme="majorBidi"/>
          </w:rPr>
          <w:t xml:space="preserve"> </w:t>
        </w:r>
      </w:ins>
      <w:r>
        <w:rPr>
          <w:rFonts w:asciiTheme="majorBidi" w:hAnsiTheme="majorBidi" w:cstheme="majorBidi"/>
        </w:rPr>
        <w:t xml:space="preserve">Najaf and </w:t>
      </w:r>
      <w:del w:id="765" w:author="Author">
        <w:r w:rsidDel="0039057F">
          <w:rPr>
            <w:rFonts w:asciiTheme="majorBidi" w:hAnsiTheme="majorBidi" w:cstheme="majorBidi"/>
          </w:rPr>
          <w:delText>Karbalāʾ</w:delText>
        </w:r>
      </w:del>
      <w:ins w:id="766" w:author="Author">
        <w:r w:rsidR="0039057F">
          <w:rPr>
            <w:rFonts w:asciiTheme="majorBidi" w:hAnsiTheme="majorBidi" w:cstheme="majorBidi"/>
          </w:rPr>
          <w:t>Karbal</w:t>
        </w:r>
        <w:r w:rsidR="00E54F0A">
          <w:rPr>
            <w:rFonts w:asciiTheme="majorBidi" w:hAnsiTheme="majorBidi" w:cstheme="majorBidi"/>
          </w:rPr>
          <w:t>ā</w:t>
        </w:r>
        <w:r w:rsidR="0039057F">
          <w:rPr>
            <w:rFonts w:asciiTheme="majorBidi" w:hAnsiTheme="majorBidi" w:cstheme="majorBidi"/>
          </w:rPr>
          <w:t>ʾ,</w:t>
        </w:r>
      </w:ins>
      <w:del w:id="767" w:author="Author">
        <w:r w:rsidDel="0039057F">
          <w:rPr>
            <w:rFonts w:asciiTheme="majorBidi" w:hAnsiTheme="majorBidi" w:cstheme="majorBidi"/>
          </w:rPr>
          <w:delText>, the Holy lands</w:delText>
        </w:r>
      </w:del>
      <w:r>
        <w:rPr>
          <w:rFonts w:asciiTheme="majorBidi" w:hAnsiTheme="majorBidi" w:cstheme="majorBidi"/>
        </w:rPr>
        <w:t xml:space="preserve"> and the theological studies’ centers for the Shiʿa in Iraq and worldwide. </w:t>
      </w:r>
    </w:p>
    <w:p w14:paraId="176B6D66" w14:textId="1DD0B04B" w:rsidR="00C814CF" w:rsidRDefault="00C814CF" w:rsidP="00294121">
      <w:pPr>
        <w:bidi w:val="0"/>
        <w:spacing w:before="240" w:after="240" w:line="360" w:lineRule="auto"/>
        <w:jc w:val="both"/>
        <w:rPr>
          <w:rFonts w:asciiTheme="majorBidi" w:hAnsiTheme="majorBidi" w:cstheme="majorBidi"/>
        </w:rPr>
      </w:pPr>
      <w:r w:rsidRPr="00350983">
        <w:rPr>
          <w:rFonts w:asciiTheme="majorBidi" w:hAnsiTheme="majorBidi" w:cstheme="majorBidi"/>
        </w:rPr>
        <w:tab/>
      </w:r>
      <w:ins w:id="768" w:author="Author">
        <w:r w:rsidR="0039057F">
          <w:rPr>
            <w:rFonts w:asciiTheme="majorBidi" w:hAnsiTheme="majorBidi" w:cstheme="majorBidi"/>
          </w:rPr>
          <w:t>Al</w:t>
        </w:r>
      </w:ins>
      <w:del w:id="769" w:author="Author">
        <w:r w:rsidDel="0039057F">
          <w:rPr>
            <w:rFonts w:asciiTheme="majorBidi" w:hAnsiTheme="majorBidi" w:cstheme="majorBidi"/>
          </w:rPr>
          <w:delText>Baqir</w:delText>
        </w:r>
        <w:r w:rsidRPr="0080022C" w:rsidDel="0039057F">
          <w:rPr>
            <w:rFonts w:asciiTheme="majorBidi" w:hAnsiTheme="majorBidi" w:cstheme="majorBidi"/>
          </w:rPr>
          <w:delText xml:space="preserve"> </w:delText>
        </w:r>
        <w:r w:rsidDel="0039057F">
          <w:rPr>
            <w:rFonts w:asciiTheme="majorBidi" w:hAnsiTheme="majorBidi" w:cstheme="majorBidi"/>
          </w:rPr>
          <w:delText>al</w:delText>
        </w:r>
      </w:del>
      <w:r>
        <w:rPr>
          <w:rFonts w:asciiTheme="majorBidi" w:hAnsiTheme="majorBidi" w:cstheme="majorBidi"/>
        </w:rPr>
        <w:t>-</w:t>
      </w:r>
      <w:ins w:id="770" w:author="Author">
        <w:r w:rsidR="0039057F">
          <w:rPr>
            <w:rFonts w:asciiTheme="majorBidi" w:hAnsiTheme="majorBidi" w:cstheme="majorBidi"/>
          </w:rPr>
          <w:t>S</w:t>
        </w:r>
      </w:ins>
      <w:del w:id="771" w:author="Author">
        <w:r w:rsidDel="0039057F">
          <w:rPr>
            <w:rFonts w:asciiTheme="majorBidi" w:hAnsiTheme="majorBidi" w:cstheme="majorBidi"/>
          </w:rPr>
          <w:delText>Ṣ</w:delText>
        </w:r>
      </w:del>
      <w:r>
        <w:rPr>
          <w:rFonts w:asciiTheme="majorBidi" w:hAnsiTheme="majorBidi" w:cstheme="majorBidi"/>
        </w:rPr>
        <w:t>adr was unofficially involved in the establishment of the Islamic Dʿawa Party in Iraq in the 1950</w:t>
      </w:r>
      <w:del w:id="772" w:author="Author">
        <w:r w:rsidDel="0039057F">
          <w:rPr>
            <w:rFonts w:asciiTheme="majorBidi" w:hAnsiTheme="majorBidi" w:cstheme="majorBidi"/>
          </w:rPr>
          <w:delText>’</w:delText>
        </w:r>
      </w:del>
      <w:ins w:id="773" w:author="Author">
        <w:r w:rsidR="0039057F">
          <w:rPr>
            <w:rFonts w:asciiTheme="majorBidi" w:hAnsiTheme="majorBidi" w:cstheme="majorBidi"/>
          </w:rPr>
          <w:t>s</w:t>
        </w:r>
      </w:ins>
      <w:del w:id="774" w:author="Author">
        <w:r w:rsidDel="0039057F">
          <w:rPr>
            <w:rFonts w:asciiTheme="majorBidi" w:hAnsiTheme="majorBidi" w:cstheme="majorBidi"/>
          </w:rPr>
          <w:delText>s,</w:delText>
        </w:r>
      </w:del>
      <w:r>
        <w:rPr>
          <w:rFonts w:asciiTheme="majorBidi" w:hAnsiTheme="majorBidi" w:cstheme="majorBidi"/>
        </w:rPr>
        <w:t xml:space="preserve"> and hosted students and young disciples from all Shiite regions around the world, </w:t>
      </w:r>
      <w:r>
        <w:rPr>
          <w:rFonts w:asciiTheme="majorBidi" w:hAnsiTheme="majorBidi" w:cstheme="majorBidi"/>
        </w:rPr>
        <w:lastRenderedPageBreak/>
        <w:t xml:space="preserve">particularly from Lebanon, </w:t>
      </w:r>
      <w:commentRangeStart w:id="775"/>
      <w:r>
        <w:rPr>
          <w:rFonts w:asciiTheme="majorBidi" w:hAnsiTheme="majorBidi" w:cstheme="majorBidi"/>
        </w:rPr>
        <w:t xml:space="preserve">as shown in the previous chapter. </w:t>
      </w:r>
      <w:commentRangeEnd w:id="775"/>
      <w:r w:rsidR="0039057F">
        <w:rPr>
          <w:rStyle w:val="CommentReference"/>
        </w:rPr>
        <w:commentReference w:id="775"/>
      </w:r>
      <w:r>
        <w:rPr>
          <w:rFonts w:asciiTheme="majorBidi" w:hAnsiTheme="majorBidi" w:cstheme="majorBidi"/>
        </w:rPr>
        <w:t xml:space="preserve">These youth groups were influenced by the nontraditional activist approach of this young and senior cleric, who </w:t>
      </w:r>
      <w:ins w:id="776" w:author="Author">
        <w:r w:rsidR="0039057F">
          <w:rPr>
            <w:rFonts w:asciiTheme="majorBidi" w:hAnsiTheme="majorBidi" w:cstheme="majorBidi"/>
          </w:rPr>
          <w:t xml:space="preserve">differed </w:t>
        </w:r>
      </w:ins>
      <w:del w:id="777" w:author="Author">
        <w:r w:rsidDel="0039057F">
          <w:rPr>
            <w:rFonts w:asciiTheme="majorBidi" w:hAnsiTheme="majorBidi" w:cstheme="majorBidi"/>
          </w:rPr>
          <w:delText xml:space="preserve">was different </w:delText>
        </w:r>
      </w:del>
      <w:r>
        <w:rPr>
          <w:rFonts w:asciiTheme="majorBidi" w:hAnsiTheme="majorBidi" w:cstheme="majorBidi"/>
        </w:rPr>
        <w:t xml:space="preserve">from the other Shiite clerics at that time. </w:t>
      </w:r>
    </w:p>
    <w:p w14:paraId="0F50A0EC" w14:textId="377950D6" w:rsidR="00C814CF" w:rsidRPr="0039057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r>
      <w:ins w:id="778" w:author="Author">
        <w:r w:rsidR="0039057F">
          <w:rPr>
            <w:rFonts w:asciiTheme="majorBidi" w:hAnsiTheme="majorBidi" w:cstheme="majorBidi"/>
          </w:rPr>
          <w:t>Al-S</w:t>
        </w:r>
      </w:ins>
      <w:del w:id="779" w:author="Author">
        <w:r w:rsidDel="0039057F">
          <w:rPr>
            <w:rFonts w:asciiTheme="majorBidi" w:hAnsiTheme="majorBidi" w:cstheme="majorBidi"/>
          </w:rPr>
          <w:delText>Ṣ</w:delText>
        </w:r>
      </w:del>
      <w:r>
        <w:rPr>
          <w:rFonts w:asciiTheme="majorBidi" w:hAnsiTheme="majorBidi" w:cstheme="majorBidi"/>
        </w:rPr>
        <w:t xml:space="preserve">adr, who was close to the </w:t>
      </w:r>
      <w:ins w:id="780" w:author="Author">
        <w:r w:rsidR="0039057F">
          <w:rPr>
            <w:rFonts w:asciiTheme="majorBidi" w:hAnsiTheme="majorBidi" w:cstheme="majorBidi"/>
          </w:rPr>
          <w:t>g</w:t>
        </w:r>
      </w:ins>
      <w:del w:id="781" w:author="Author">
        <w:r w:rsidDel="0039057F">
          <w:rPr>
            <w:rFonts w:asciiTheme="majorBidi" w:hAnsiTheme="majorBidi" w:cstheme="majorBidi"/>
          </w:rPr>
          <w:delText>G</w:delText>
        </w:r>
      </w:del>
      <w:r>
        <w:rPr>
          <w:rFonts w:asciiTheme="majorBidi" w:hAnsiTheme="majorBidi" w:cstheme="majorBidi"/>
        </w:rPr>
        <w:t xml:space="preserve">roup of Najaf </w:t>
      </w:r>
      <w:ins w:id="782" w:author="Author">
        <w:r w:rsidR="0039057F">
          <w:rPr>
            <w:rFonts w:asciiTheme="majorBidi" w:hAnsiTheme="majorBidi" w:cstheme="majorBidi"/>
          </w:rPr>
          <w:t>sc</w:t>
        </w:r>
      </w:ins>
      <w:del w:id="783" w:author="Author">
        <w:r w:rsidDel="0039057F">
          <w:rPr>
            <w:rFonts w:asciiTheme="majorBidi" w:hAnsiTheme="majorBidi" w:cstheme="majorBidi"/>
          </w:rPr>
          <w:delText>Sc</w:delText>
        </w:r>
      </w:del>
      <w:r>
        <w:rPr>
          <w:rFonts w:asciiTheme="majorBidi" w:hAnsiTheme="majorBidi" w:cstheme="majorBidi"/>
        </w:rPr>
        <w:t xml:space="preserve">holars, who called for a more active role </w:t>
      </w:r>
      <w:ins w:id="784" w:author="Author">
        <w:r w:rsidR="0039057F">
          <w:rPr>
            <w:rFonts w:asciiTheme="majorBidi" w:hAnsiTheme="majorBidi" w:cstheme="majorBidi"/>
          </w:rPr>
          <w:t xml:space="preserve">among </w:t>
        </w:r>
      </w:ins>
      <w:del w:id="785" w:author="Author">
        <w:r w:rsidDel="0039057F">
          <w:rPr>
            <w:rFonts w:asciiTheme="majorBidi" w:hAnsiTheme="majorBidi" w:cstheme="majorBidi"/>
          </w:rPr>
          <w:delText xml:space="preserve">on the part of </w:delText>
        </w:r>
      </w:del>
      <w:r>
        <w:rPr>
          <w:rFonts w:asciiTheme="majorBidi" w:hAnsiTheme="majorBidi" w:cstheme="majorBidi"/>
        </w:rPr>
        <w:t>the clerics</w:t>
      </w:r>
      <w:r w:rsidRPr="000B38EA">
        <w:rPr>
          <w:rStyle w:val="FootnoteReference"/>
          <w:rFonts w:asciiTheme="majorBidi" w:eastAsiaTheme="majorEastAsia" w:hAnsiTheme="majorBidi"/>
          <w:rPrChange w:id="786" w:author="Author">
            <w:rPr>
              <w:rStyle w:val="FootnoteReference"/>
              <w:rFonts w:asciiTheme="majorBidi" w:eastAsiaTheme="majorEastAsia" w:hAnsiTheme="majorBidi"/>
              <w:sz w:val="20"/>
              <w:szCs w:val="20"/>
            </w:rPr>
          </w:rPrChange>
        </w:rPr>
        <w:footnoteReference w:id="27"/>
      </w:r>
      <w:r w:rsidRPr="0039057F">
        <w:rPr>
          <w:rFonts w:asciiTheme="majorBidi" w:hAnsiTheme="majorBidi" w:cstheme="majorBidi"/>
        </w:rPr>
        <w:t xml:space="preserve"> in the political and daily life, was aware of the appeal of radical leftist and secular ideologies, like Communism, Socialism</w:t>
      </w:r>
      <w:ins w:id="787" w:author="Author">
        <w:r w:rsidR="0039057F">
          <w:rPr>
            <w:rFonts w:asciiTheme="majorBidi" w:hAnsiTheme="majorBidi" w:cstheme="majorBidi"/>
          </w:rPr>
          <w:t>,</w:t>
        </w:r>
      </w:ins>
      <w:r w:rsidRPr="0039057F">
        <w:rPr>
          <w:rFonts w:asciiTheme="majorBidi" w:hAnsiTheme="majorBidi" w:cstheme="majorBidi"/>
        </w:rPr>
        <w:t xml:space="preserve"> and Pan-Arabism among young Shiites in Iraq. Therefore, he strove to attract these young people back to religion. </w:t>
      </w:r>
      <w:ins w:id="788" w:author="Author">
        <w:r w:rsidR="0039057F">
          <w:rPr>
            <w:rFonts w:asciiTheme="majorBidi" w:hAnsiTheme="majorBidi" w:cstheme="majorBidi"/>
          </w:rPr>
          <w:t>Al-S</w:t>
        </w:r>
      </w:ins>
      <w:del w:id="789" w:author="Author">
        <w:r w:rsidRPr="0039057F" w:rsidDel="0039057F">
          <w:rPr>
            <w:rFonts w:asciiTheme="majorBidi" w:hAnsiTheme="majorBidi" w:cstheme="majorBidi"/>
          </w:rPr>
          <w:delText>Ṣ</w:delText>
        </w:r>
      </w:del>
      <w:r w:rsidRPr="0039057F">
        <w:rPr>
          <w:rFonts w:asciiTheme="majorBidi" w:hAnsiTheme="majorBidi" w:cstheme="majorBidi"/>
        </w:rPr>
        <w:t xml:space="preserve">adr </w:t>
      </w:r>
      <w:ins w:id="790" w:author="Author">
        <w:r w:rsidR="0039057F">
          <w:rPr>
            <w:rFonts w:asciiTheme="majorBidi" w:hAnsiTheme="majorBidi" w:cstheme="majorBidi"/>
          </w:rPr>
          <w:t xml:space="preserve">realized </w:t>
        </w:r>
      </w:ins>
      <w:del w:id="791" w:author="Author">
        <w:r w:rsidRPr="0039057F" w:rsidDel="0039057F">
          <w:rPr>
            <w:rFonts w:asciiTheme="majorBidi" w:hAnsiTheme="majorBidi" w:cstheme="majorBidi"/>
          </w:rPr>
          <w:delText xml:space="preserve">figured out </w:delText>
        </w:r>
      </w:del>
      <w:r w:rsidRPr="0039057F">
        <w:rPr>
          <w:rFonts w:asciiTheme="majorBidi" w:hAnsiTheme="majorBidi" w:cstheme="majorBidi"/>
        </w:rPr>
        <w:t>that</w:t>
      </w:r>
      <w:del w:id="792" w:author="Author">
        <w:r w:rsidRPr="0039057F" w:rsidDel="0039057F">
          <w:rPr>
            <w:rFonts w:asciiTheme="majorBidi" w:hAnsiTheme="majorBidi" w:cstheme="majorBidi"/>
          </w:rPr>
          <w:delText xml:space="preserve"> for</w:delText>
        </w:r>
      </w:del>
      <w:ins w:id="793" w:author="Author">
        <w:r w:rsidR="0039057F">
          <w:rPr>
            <w:rFonts w:asciiTheme="majorBidi" w:hAnsiTheme="majorBidi" w:cstheme="majorBidi"/>
          </w:rPr>
          <w:t xml:space="preserve"> to</w:t>
        </w:r>
      </w:ins>
      <w:r w:rsidRPr="0039057F">
        <w:rPr>
          <w:rFonts w:asciiTheme="majorBidi" w:hAnsiTheme="majorBidi" w:cstheme="majorBidi"/>
        </w:rPr>
        <w:t xml:space="preserve"> achiev</w:t>
      </w:r>
      <w:ins w:id="794" w:author="Author">
        <w:r w:rsidR="0039057F">
          <w:rPr>
            <w:rFonts w:asciiTheme="majorBidi" w:hAnsiTheme="majorBidi" w:cstheme="majorBidi"/>
          </w:rPr>
          <w:t>e</w:t>
        </w:r>
      </w:ins>
      <w:del w:id="795" w:author="Author">
        <w:r w:rsidRPr="0039057F" w:rsidDel="0039057F">
          <w:rPr>
            <w:rFonts w:asciiTheme="majorBidi" w:hAnsiTheme="majorBidi" w:cstheme="majorBidi"/>
          </w:rPr>
          <w:delText>ing</w:delText>
        </w:r>
      </w:del>
      <w:r w:rsidRPr="0039057F">
        <w:rPr>
          <w:rFonts w:asciiTheme="majorBidi" w:hAnsiTheme="majorBidi" w:cstheme="majorBidi"/>
        </w:rPr>
        <w:t xml:space="preserve"> this goal, he needed to render religion more relevant to youth</w:t>
      </w:r>
      <w:ins w:id="796" w:author="Author">
        <w:r w:rsidR="0039057F">
          <w:rPr>
            <w:rFonts w:asciiTheme="majorBidi" w:hAnsiTheme="majorBidi" w:cstheme="majorBidi"/>
          </w:rPr>
          <w:t xml:space="preserve">, thus </w:t>
        </w:r>
      </w:ins>
      <w:del w:id="797" w:author="Author">
        <w:r w:rsidRPr="0039057F" w:rsidDel="0039057F">
          <w:rPr>
            <w:rFonts w:asciiTheme="majorBidi" w:hAnsiTheme="majorBidi" w:cstheme="majorBidi"/>
          </w:rPr>
          <w:delText xml:space="preserve">; therefore, he was </w:delText>
        </w:r>
      </w:del>
      <w:r w:rsidRPr="0039057F">
        <w:rPr>
          <w:rFonts w:asciiTheme="majorBidi" w:hAnsiTheme="majorBidi" w:cstheme="majorBidi"/>
        </w:rPr>
        <w:t>motivat</w:t>
      </w:r>
      <w:ins w:id="798" w:author="Author">
        <w:r w:rsidR="0039057F">
          <w:rPr>
            <w:rFonts w:asciiTheme="majorBidi" w:hAnsiTheme="majorBidi" w:cstheme="majorBidi"/>
          </w:rPr>
          <w:t>ing him</w:t>
        </w:r>
      </w:ins>
      <w:del w:id="799" w:author="Author">
        <w:r w:rsidRPr="0039057F" w:rsidDel="0039057F">
          <w:rPr>
            <w:rFonts w:asciiTheme="majorBidi" w:hAnsiTheme="majorBidi" w:cstheme="majorBidi"/>
          </w:rPr>
          <w:delText>ed</w:delText>
        </w:r>
      </w:del>
      <w:r w:rsidRPr="0039057F">
        <w:rPr>
          <w:rFonts w:asciiTheme="majorBidi" w:hAnsiTheme="majorBidi" w:cstheme="majorBidi"/>
        </w:rPr>
        <w:t xml:space="preserve"> to further enhance his activist orientation </w:t>
      </w:r>
      <w:ins w:id="800" w:author="Author">
        <w:r w:rsidR="0039057F">
          <w:rPr>
            <w:rFonts w:asciiTheme="majorBidi" w:hAnsiTheme="majorBidi" w:cstheme="majorBidi"/>
          </w:rPr>
          <w:t xml:space="preserve">among the </w:t>
        </w:r>
      </w:ins>
      <w:del w:id="801" w:author="Author">
        <w:r w:rsidRPr="0039057F" w:rsidDel="0039057F">
          <w:rPr>
            <w:rFonts w:asciiTheme="majorBidi" w:hAnsiTheme="majorBidi" w:cstheme="majorBidi"/>
            <w:lang w:bidi="ar-SA"/>
          </w:rPr>
          <w:delText>in the perception of</w:delText>
        </w:r>
        <w:r w:rsidRPr="0039057F" w:rsidDel="0039057F">
          <w:rPr>
            <w:rFonts w:asciiTheme="majorBidi" w:hAnsiTheme="majorBidi" w:cstheme="majorBidi"/>
          </w:rPr>
          <w:delText xml:space="preserve"> </w:delText>
        </w:r>
      </w:del>
      <w:r w:rsidRPr="0039057F">
        <w:rPr>
          <w:rFonts w:asciiTheme="majorBidi" w:hAnsiTheme="majorBidi" w:cstheme="majorBidi"/>
        </w:rPr>
        <w:t>Shiʿa Islam.</w:t>
      </w:r>
    </w:p>
    <w:p w14:paraId="233A406C" w14:textId="03BFD47C" w:rsidR="00C814CF" w:rsidRPr="0039057F" w:rsidRDefault="00C814CF" w:rsidP="00294121">
      <w:pPr>
        <w:bidi w:val="0"/>
        <w:spacing w:before="240" w:after="240" w:line="360" w:lineRule="auto"/>
        <w:jc w:val="both"/>
        <w:rPr>
          <w:rFonts w:asciiTheme="majorBidi" w:hAnsiTheme="majorBidi" w:cstheme="majorBidi"/>
        </w:rPr>
      </w:pPr>
      <w:r w:rsidRPr="0039057F">
        <w:rPr>
          <w:rFonts w:asciiTheme="majorBidi" w:hAnsiTheme="majorBidi" w:cstheme="majorBidi"/>
        </w:rPr>
        <w:tab/>
        <w:t>Many of the Communist militants in the 1950</w:t>
      </w:r>
      <w:del w:id="802" w:author="Author">
        <w:r w:rsidRPr="0039057F" w:rsidDel="0039057F">
          <w:rPr>
            <w:rFonts w:asciiTheme="majorBidi" w:hAnsiTheme="majorBidi" w:cstheme="majorBidi"/>
          </w:rPr>
          <w:delText>’</w:delText>
        </w:r>
      </w:del>
      <w:r w:rsidRPr="0039057F">
        <w:rPr>
          <w:rFonts w:asciiTheme="majorBidi" w:hAnsiTheme="majorBidi" w:cstheme="majorBidi"/>
        </w:rPr>
        <w:t xml:space="preserve">s belonged to families of Shiite clerics from Najaf and other holy cities, whose economic situation worsened </w:t>
      </w:r>
      <w:ins w:id="803" w:author="Author">
        <w:r w:rsidR="0039057F">
          <w:rPr>
            <w:rFonts w:asciiTheme="majorBidi" w:hAnsiTheme="majorBidi" w:cstheme="majorBidi"/>
          </w:rPr>
          <w:t xml:space="preserve">during this </w:t>
        </w:r>
      </w:ins>
      <w:del w:id="804" w:author="Author">
        <w:r w:rsidRPr="0039057F" w:rsidDel="0039057F">
          <w:rPr>
            <w:rFonts w:asciiTheme="majorBidi" w:hAnsiTheme="majorBidi" w:cstheme="majorBidi"/>
          </w:rPr>
          <w:delText xml:space="preserve">at the </w:delText>
        </w:r>
      </w:del>
      <w:r w:rsidRPr="0039057F">
        <w:rPr>
          <w:rFonts w:asciiTheme="majorBidi" w:hAnsiTheme="majorBidi" w:cstheme="majorBidi"/>
        </w:rPr>
        <w:t>period; and the Marxist perception served as a tool for protest and for analyzing their dire economic situation for a long time</w:t>
      </w:r>
      <w:ins w:id="805" w:author="Author">
        <w:r w:rsidR="0039057F">
          <w:rPr>
            <w:rFonts w:asciiTheme="majorBidi" w:hAnsiTheme="majorBidi" w:cstheme="majorBidi"/>
          </w:rPr>
          <w:t>.</w:t>
        </w:r>
      </w:ins>
      <w:r w:rsidRPr="000B38EA">
        <w:rPr>
          <w:rStyle w:val="FootnoteReference"/>
          <w:rFonts w:asciiTheme="majorBidi" w:eastAsiaTheme="majorEastAsia" w:hAnsiTheme="majorBidi"/>
          <w:rPrChange w:id="806" w:author="Author">
            <w:rPr>
              <w:rStyle w:val="FootnoteReference"/>
              <w:rFonts w:asciiTheme="majorBidi" w:eastAsiaTheme="majorEastAsia" w:hAnsiTheme="majorBidi"/>
              <w:sz w:val="20"/>
              <w:szCs w:val="20"/>
            </w:rPr>
          </w:rPrChange>
        </w:rPr>
        <w:footnoteReference w:id="28"/>
      </w:r>
      <w:del w:id="807" w:author="Author">
        <w:r w:rsidRPr="0039057F" w:rsidDel="0039057F">
          <w:rPr>
            <w:rFonts w:asciiTheme="majorBidi" w:hAnsiTheme="majorBidi" w:cstheme="majorBidi"/>
          </w:rPr>
          <w:delText>.</w:delText>
        </w:r>
      </w:del>
    </w:p>
    <w:p w14:paraId="0CC63C0A" w14:textId="0CC810EF"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Al-</w:t>
      </w:r>
      <w:ins w:id="808" w:author="Author">
        <w:r w:rsidR="0039057F">
          <w:rPr>
            <w:rFonts w:asciiTheme="majorBidi" w:hAnsiTheme="majorBidi" w:cstheme="majorBidi"/>
          </w:rPr>
          <w:t>S</w:t>
        </w:r>
      </w:ins>
      <w:del w:id="809" w:author="Author">
        <w:r w:rsidDel="0039057F">
          <w:rPr>
            <w:rFonts w:asciiTheme="majorBidi" w:hAnsiTheme="majorBidi" w:cstheme="majorBidi"/>
          </w:rPr>
          <w:delText>Ṣ</w:delText>
        </w:r>
      </w:del>
      <w:r>
        <w:rPr>
          <w:rFonts w:asciiTheme="majorBidi" w:hAnsiTheme="majorBidi" w:cstheme="majorBidi"/>
        </w:rPr>
        <w:t xml:space="preserve">adr initiated a process of a more “academic” writing, different from the writing method adopted by traditional Shiite </w:t>
      </w:r>
      <w:ins w:id="810" w:author="Author">
        <w:r w:rsidR="00DA7A90">
          <w:rPr>
            <w:rFonts w:asciiTheme="majorBidi" w:hAnsiTheme="majorBidi" w:cstheme="majorBidi"/>
          </w:rPr>
          <w:t>u</w:t>
        </w:r>
      </w:ins>
      <w:del w:id="811" w:author="Author">
        <w:r w:rsidDel="00DA7A90">
          <w:rPr>
            <w:rFonts w:asciiTheme="majorBidi" w:hAnsiTheme="majorBidi" w:cstheme="majorBidi"/>
          </w:rPr>
          <w:delText>ʿU</w:delText>
        </w:r>
      </w:del>
      <w:r>
        <w:rPr>
          <w:rFonts w:asciiTheme="majorBidi" w:hAnsiTheme="majorBidi" w:cstheme="majorBidi"/>
        </w:rPr>
        <w:t>l</w:t>
      </w:r>
      <w:ins w:id="812" w:author="Author">
        <w:r w:rsidR="00DA7A90">
          <w:rPr>
            <w:rFonts w:asciiTheme="majorBidi" w:hAnsiTheme="majorBidi" w:cstheme="majorBidi"/>
          </w:rPr>
          <w:t>e</w:t>
        </w:r>
      </w:ins>
      <w:del w:id="813" w:author="Author">
        <w:r w:rsidDel="00DA7A90">
          <w:rPr>
            <w:rFonts w:asciiTheme="majorBidi" w:hAnsiTheme="majorBidi" w:cstheme="majorBidi"/>
          </w:rPr>
          <w:delText>a</w:delText>
        </w:r>
      </w:del>
      <w:r>
        <w:rPr>
          <w:rFonts w:asciiTheme="majorBidi" w:hAnsiTheme="majorBidi" w:cstheme="majorBidi"/>
        </w:rPr>
        <w:t>ma. Two of his most prominent books are</w:t>
      </w:r>
      <w:ins w:id="814" w:author="Author">
        <w:r w:rsidR="00DA7A90">
          <w:rPr>
            <w:rFonts w:asciiTheme="majorBidi" w:hAnsiTheme="majorBidi" w:cstheme="majorBidi"/>
          </w:rPr>
          <w:t xml:space="preserve"> </w:t>
        </w:r>
      </w:ins>
      <w:del w:id="815" w:author="Author">
        <w:r w:rsidRPr="000B38EA" w:rsidDel="00DA7A90">
          <w:rPr>
            <w:rFonts w:asciiTheme="majorBidi" w:hAnsiTheme="majorBidi" w:cstheme="majorBidi"/>
            <w:i/>
            <w:iCs/>
            <w:rPrChange w:id="816" w:author="Author">
              <w:rPr>
                <w:rFonts w:asciiTheme="majorBidi" w:hAnsiTheme="majorBidi" w:cstheme="majorBidi"/>
              </w:rPr>
            </w:rPrChange>
          </w:rPr>
          <w:delText>: “</w:delText>
        </w:r>
      </w:del>
      <w:r w:rsidRPr="000B38EA">
        <w:rPr>
          <w:rFonts w:asciiTheme="majorBidi" w:hAnsiTheme="majorBidi" w:cstheme="majorBidi"/>
          <w:i/>
          <w:iCs/>
          <w:rPrChange w:id="817" w:author="Author">
            <w:rPr>
              <w:rFonts w:asciiTheme="majorBidi" w:hAnsiTheme="majorBidi" w:cstheme="majorBidi"/>
            </w:rPr>
          </w:rPrChange>
        </w:rPr>
        <w:t>Falsafatuna</w:t>
      </w:r>
      <w:ins w:id="818" w:author="Author">
        <w:r w:rsidR="00DA7A90" w:rsidRPr="000B38EA">
          <w:rPr>
            <w:rFonts w:asciiTheme="majorBidi" w:hAnsiTheme="majorBidi" w:cstheme="majorBidi"/>
            <w:i/>
            <w:iCs/>
            <w:rPrChange w:id="819" w:author="Author">
              <w:rPr>
                <w:rFonts w:asciiTheme="majorBidi" w:hAnsiTheme="majorBidi" w:cstheme="majorBidi"/>
              </w:rPr>
            </w:rPrChange>
          </w:rPr>
          <w:t xml:space="preserve"> </w:t>
        </w:r>
      </w:ins>
      <w:del w:id="820" w:author="Author">
        <w:r w:rsidDel="00DA7A90">
          <w:rPr>
            <w:rFonts w:asciiTheme="majorBidi" w:hAnsiTheme="majorBidi" w:cstheme="majorBidi"/>
          </w:rPr>
          <w:delText xml:space="preserve">” </w:delText>
        </w:r>
      </w:del>
      <w:r>
        <w:rPr>
          <w:rFonts w:asciiTheme="majorBidi" w:hAnsiTheme="majorBidi" w:cstheme="majorBidi"/>
        </w:rPr>
        <w:t>(</w:t>
      </w:r>
      <w:ins w:id="821" w:author="Author">
        <w:r w:rsidR="00DA7A90">
          <w:rPr>
            <w:rFonts w:asciiTheme="majorBidi" w:hAnsiTheme="majorBidi" w:cstheme="majorBidi"/>
          </w:rPr>
          <w:t>O</w:t>
        </w:r>
      </w:ins>
      <w:del w:id="822" w:author="Author">
        <w:r w:rsidDel="00DA7A90">
          <w:rPr>
            <w:rFonts w:asciiTheme="majorBidi" w:hAnsiTheme="majorBidi" w:cstheme="majorBidi"/>
          </w:rPr>
          <w:delText>o</w:delText>
        </w:r>
      </w:del>
      <w:r>
        <w:rPr>
          <w:rFonts w:asciiTheme="majorBidi" w:hAnsiTheme="majorBidi" w:cstheme="majorBidi"/>
        </w:rPr>
        <w:t xml:space="preserve">ur philosophy) and </w:t>
      </w:r>
      <w:del w:id="823" w:author="Author">
        <w:r w:rsidRPr="000B38EA" w:rsidDel="00DA7A90">
          <w:rPr>
            <w:rFonts w:asciiTheme="majorBidi" w:hAnsiTheme="majorBidi" w:cstheme="majorBidi"/>
            <w:i/>
            <w:iCs/>
            <w:rPrChange w:id="824" w:author="Author">
              <w:rPr>
                <w:rFonts w:asciiTheme="majorBidi" w:hAnsiTheme="majorBidi" w:cstheme="majorBidi"/>
              </w:rPr>
            </w:rPrChange>
          </w:rPr>
          <w:delText>“</w:delText>
        </w:r>
      </w:del>
      <w:r w:rsidRPr="000B38EA">
        <w:rPr>
          <w:rFonts w:asciiTheme="majorBidi" w:hAnsiTheme="majorBidi" w:cstheme="majorBidi"/>
          <w:i/>
          <w:iCs/>
          <w:rPrChange w:id="825" w:author="Author">
            <w:rPr>
              <w:rFonts w:asciiTheme="majorBidi" w:hAnsiTheme="majorBidi" w:cstheme="majorBidi"/>
            </w:rPr>
          </w:rPrChange>
        </w:rPr>
        <w:t>Iqti</w:t>
      </w:r>
      <w:ins w:id="826" w:author="Author">
        <w:r w:rsidR="00DA7A90" w:rsidRPr="000B38EA">
          <w:rPr>
            <w:rFonts w:asciiTheme="majorBidi" w:hAnsiTheme="majorBidi" w:cstheme="majorBidi"/>
            <w:i/>
            <w:iCs/>
            <w:rPrChange w:id="827" w:author="Author">
              <w:rPr>
                <w:rFonts w:asciiTheme="majorBidi" w:hAnsiTheme="majorBidi" w:cstheme="majorBidi"/>
              </w:rPr>
            </w:rPrChange>
          </w:rPr>
          <w:t>s</w:t>
        </w:r>
      </w:ins>
      <w:del w:id="828" w:author="Author">
        <w:r w:rsidRPr="000B38EA" w:rsidDel="00DA7A90">
          <w:rPr>
            <w:rFonts w:asciiTheme="majorBidi" w:hAnsiTheme="majorBidi" w:cstheme="majorBidi"/>
            <w:i/>
            <w:iCs/>
            <w:rPrChange w:id="829" w:author="Author">
              <w:rPr>
                <w:rFonts w:asciiTheme="majorBidi" w:hAnsiTheme="majorBidi" w:cstheme="majorBidi"/>
              </w:rPr>
            </w:rPrChange>
          </w:rPr>
          <w:delText>ṣ</w:delText>
        </w:r>
      </w:del>
      <w:r w:rsidRPr="000B38EA">
        <w:rPr>
          <w:rFonts w:asciiTheme="majorBidi" w:hAnsiTheme="majorBidi" w:cstheme="majorBidi"/>
          <w:i/>
          <w:iCs/>
          <w:rPrChange w:id="830" w:author="Author">
            <w:rPr>
              <w:rFonts w:asciiTheme="majorBidi" w:hAnsiTheme="majorBidi" w:cstheme="majorBidi"/>
            </w:rPr>
          </w:rPrChange>
        </w:rPr>
        <w:t>aduna</w:t>
      </w:r>
      <w:ins w:id="831" w:author="Author">
        <w:r w:rsidR="00DA7A90">
          <w:rPr>
            <w:rFonts w:asciiTheme="majorBidi" w:hAnsiTheme="majorBidi" w:cstheme="majorBidi"/>
          </w:rPr>
          <w:t xml:space="preserve"> </w:t>
        </w:r>
      </w:ins>
      <w:del w:id="832" w:author="Author">
        <w:r w:rsidDel="00DA7A90">
          <w:rPr>
            <w:rFonts w:asciiTheme="majorBidi" w:hAnsiTheme="majorBidi" w:cstheme="majorBidi"/>
          </w:rPr>
          <w:delText xml:space="preserve">” </w:delText>
        </w:r>
      </w:del>
      <w:r>
        <w:rPr>
          <w:rFonts w:asciiTheme="majorBidi" w:hAnsiTheme="majorBidi" w:cstheme="majorBidi"/>
        </w:rPr>
        <w:t>(</w:t>
      </w:r>
      <w:ins w:id="833" w:author="Author">
        <w:r w:rsidR="00DA7A90">
          <w:rPr>
            <w:rFonts w:asciiTheme="majorBidi" w:hAnsiTheme="majorBidi" w:cstheme="majorBidi"/>
          </w:rPr>
          <w:t>O</w:t>
        </w:r>
      </w:ins>
      <w:del w:id="834" w:author="Author">
        <w:r w:rsidDel="00DA7A90">
          <w:rPr>
            <w:rFonts w:asciiTheme="majorBidi" w:hAnsiTheme="majorBidi" w:cstheme="majorBidi"/>
          </w:rPr>
          <w:delText>o</w:delText>
        </w:r>
      </w:del>
      <w:r>
        <w:rPr>
          <w:rFonts w:asciiTheme="majorBidi" w:hAnsiTheme="majorBidi" w:cstheme="majorBidi"/>
        </w:rPr>
        <w:t>ur economy). In the former, he deliberates the Western philosophies, mainly Marxism which served as a magnet for the young Shiite Iraqis and non-Iraqis. Through this book, he attempted to demonstrate the weaknesses of this philosophy and its incompatibility with the Eastern context.</w:t>
      </w:r>
    </w:p>
    <w:p w14:paraId="2BFA0614" w14:textId="32A3AE94"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The second book </w:t>
      </w:r>
      <w:del w:id="835" w:author="Author">
        <w:r w:rsidRPr="000B38EA" w:rsidDel="00DA7A90">
          <w:rPr>
            <w:rFonts w:asciiTheme="majorBidi" w:hAnsiTheme="majorBidi" w:cstheme="majorBidi"/>
            <w:i/>
            <w:iCs/>
            <w:rPrChange w:id="836" w:author="Author">
              <w:rPr>
                <w:rFonts w:asciiTheme="majorBidi" w:hAnsiTheme="majorBidi" w:cstheme="majorBidi"/>
              </w:rPr>
            </w:rPrChange>
          </w:rPr>
          <w:delText>“</w:delText>
        </w:r>
      </w:del>
      <w:r w:rsidRPr="000B38EA">
        <w:rPr>
          <w:rFonts w:asciiTheme="majorBidi" w:hAnsiTheme="majorBidi" w:cstheme="majorBidi"/>
          <w:i/>
          <w:iCs/>
          <w:rPrChange w:id="837" w:author="Author">
            <w:rPr>
              <w:rFonts w:asciiTheme="majorBidi" w:hAnsiTheme="majorBidi" w:cstheme="majorBidi"/>
            </w:rPr>
          </w:rPrChange>
        </w:rPr>
        <w:t>Iqti</w:t>
      </w:r>
      <w:ins w:id="838" w:author="Author">
        <w:r w:rsidR="00DA7A90" w:rsidRPr="00E54F0A">
          <w:rPr>
            <w:rFonts w:asciiTheme="majorBidi" w:hAnsiTheme="majorBidi" w:cstheme="majorBidi"/>
            <w:i/>
            <w:iCs/>
          </w:rPr>
          <w:t>s</w:t>
        </w:r>
      </w:ins>
      <w:del w:id="839" w:author="Author">
        <w:r w:rsidRPr="000B38EA" w:rsidDel="00DA7A90">
          <w:rPr>
            <w:rFonts w:asciiTheme="majorBidi" w:hAnsiTheme="majorBidi" w:cstheme="majorBidi"/>
            <w:i/>
            <w:iCs/>
            <w:rPrChange w:id="840" w:author="Author">
              <w:rPr>
                <w:rFonts w:asciiTheme="majorBidi" w:hAnsiTheme="majorBidi" w:cstheme="majorBidi"/>
              </w:rPr>
            </w:rPrChange>
          </w:rPr>
          <w:delText>ṣ</w:delText>
        </w:r>
      </w:del>
      <w:r w:rsidRPr="000B38EA">
        <w:rPr>
          <w:rFonts w:asciiTheme="majorBidi" w:hAnsiTheme="majorBidi" w:cstheme="majorBidi"/>
          <w:i/>
          <w:iCs/>
          <w:rPrChange w:id="841" w:author="Author">
            <w:rPr>
              <w:rFonts w:asciiTheme="majorBidi" w:hAnsiTheme="majorBidi" w:cstheme="majorBidi"/>
            </w:rPr>
          </w:rPrChange>
        </w:rPr>
        <w:t>adun</w:t>
      </w:r>
      <w:ins w:id="842" w:author="Author">
        <w:r w:rsidR="00DA7A90" w:rsidRPr="000B38EA">
          <w:rPr>
            <w:rFonts w:asciiTheme="majorBidi" w:hAnsiTheme="majorBidi" w:cstheme="majorBidi"/>
            <w:i/>
            <w:iCs/>
            <w:rPrChange w:id="843" w:author="Author">
              <w:rPr>
                <w:rFonts w:asciiTheme="majorBidi" w:hAnsiTheme="majorBidi" w:cstheme="majorBidi"/>
              </w:rPr>
            </w:rPrChange>
          </w:rPr>
          <w:t>a</w:t>
        </w:r>
      </w:ins>
      <w:del w:id="844" w:author="Author">
        <w:r w:rsidDel="00DA7A90">
          <w:rPr>
            <w:rFonts w:asciiTheme="majorBidi" w:hAnsiTheme="majorBidi" w:cstheme="majorBidi"/>
          </w:rPr>
          <w:delText>a”</w:delText>
        </w:r>
      </w:del>
      <w:r>
        <w:rPr>
          <w:rFonts w:asciiTheme="majorBidi" w:hAnsiTheme="majorBidi" w:cstheme="majorBidi"/>
        </w:rPr>
        <w:t xml:space="preserve"> is more developed at the ideological level; there, al-</w:t>
      </w:r>
      <w:ins w:id="845" w:author="Author">
        <w:r w:rsidR="00DA7A90">
          <w:rPr>
            <w:rFonts w:asciiTheme="majorBidi" w:hAnsiTheme="majorBidi" w:cstheme="majorBidi"/>
          </w:rPr>
          <w:t>S</w:t>
        </w:r>
      </w:ins>
      <w:del w:id="846" w:author="Author">
        <w:r w:rsidDel="00DA7A90">
          <w:rPr>
            <w:rFonts w:asciiTheme="majorBidi" w:hAnsiTheme="majorBidi" w:cstheme="majorBidi"/>
          </w:rPr>
          <w:delText>Ṣ</w:delText>
        </w:r>
      </w:del>
      <w:r>
        <w:rPr>
          <w:rFonts w:asciiTheme="majorBidi" w:hAnsiTheme="majorBidi" w:cstheme="majorBidi"/>
        </w:rPr>
        <w:t xml:space="preserve">adr attempted to provide in-depth Islamist answers to meet the challenge which the Marxist and Capitalist economies pose to the Islamic perception and religion in the modern world. The book is mostly dedicated to analyzing and deliberating the Marxist perception, considering its reinforcement by the Communist movement in Iraq and the Middle East in the 1950s and 1960s </w:t>
      </w:r>
      <w:r>
        <w:rPr>
          <w:rFonts w:asciiTheme="majorBidi" w:hAnsiTheme="majorBidi" w:cstheme="majorBidi"/>
        </w:rPr>
        <w:lastRenderedPageBreak/>
        <w:t>among minorities in the Middle East, like the Shiites in Iraq, Lebanon</w:t>
      </w:r>
      <w:ins w:id="847" w:author="Author">
        <w:r w:rsidR="00DA7A90">
          <w:rPr>
            <w:rFonts w:asciiTheme="majorBidi" w:hAnsiTheme="majorBidi" w:cstheme="majorBidi"/>
          </w:rPr>
          <w:t xml:space="preserve">, </w:t>
        </w:r>
      </w:ins>
      <w:del w:id="848" w:author="Author">
        <w:r w:rsidDel="00DA7A90">
          <w:rPr>
            <w:rFonts w:asciiTheme="majorBidi" w:hAnsiTheme="majorBidi" w:cstheme="majorBidi"/>
          </w:rPr>
          <w:delText xml:space="preserve"> </w:delText>
        </w:r>
      </w:del>
      <w:r>
        <w:rPr>
          <w:rFonts w:asciiTheme="majorBidi" w:hAnsiTheme="majorBidi" w:cstheme="majorBidi"/>
        </w:rPr>
        <w:t>and other places, especially among the intellectual groups within these communities</w:t>
      </w:r>
      <w:ins w:id="849" w:author="Author">
        <w:r w:rsidR="00DA7A90">
          <w:rPr>
            <w:rFonts w:asciiTheme="majorBidi" w:hAnsiTheme="majorBidi" w:cstheme="majorBidi"/>
          </w:rPr>
          <w:t>.</w:t>
        </w:r>
      </w:ins>
      <w:r w:rsidRPr="000B38EA">
        <w:rPr>
          <w:rStyle w:val="FootnoteReference"/>
          <w:rFonts w:asciiTheme="majorBidi" w:eastAsiaTheme="majorEastAsia" w:hAnsiTheme="majorBidi"/>
          <w:rPrChange w:id="850" w:author="Author">
            <w:rPr>
              <w:rStyle w:val="FootnoteReference"/>
              <w:rFonts w:asciiTheme="majorBidi" w:eastAsiaTheme="majorEastAsia" w:hAnsiTheme="majorBidi"/>
              <w:sz w:val="20"/>
              <w:szCs w:val="20"/>
            </w:rPr>
          </w:rPrChange>
        </w:rPr>
        <w:footnoteReference w:id="29"/>
      </w:r>
      <w:del w:id="851" w:author="Author">
        <w:r w:rsidDel="00DA7A90">
          <w:rPr>
            <w:rFonts w:asciiTheme="majorBidi" w:hAnsiTheme="majorBidi" w:cstheme="majorBidi"/>
          </w:rPr>
          <w:delText>.</w:delText>
        </w:r>
      </w:del>
    </w:p>
    <w:p w14:paraId="31C7FAD1" w14:textId="0681C046"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r>
      <w:ins w:id="852" w:author="Author">
        <w:r w:rsidR="00DA7A90">
          <w:rPr>
            <w:rFonts w:asciiTheme="majorBidi" w:hAnsiTheme="majorBidi" w:cstheme="majorBidi"/>
          </w:rPr>
          <w:t xml:space="preserve">The historian </w:t>
        </w:r>
      </w:ins>
      <w:del w:id="853" w:author="Author">
        <w:r w:rsidDel="00DA7A90">
          <w:rPr>
            <w:rFonts w:asciiTheme="majorBidi" w:hAnsiTheme="majorBidi" w:cstheme="majorBidi"/>
          </w:rPr>
          <w:delText xml:space="preserve">Researcher </w:delText>
        </w:r>
      </w:del>
      <w:r>
        <w:rPr>
          <w:rFonts w:asciiTheme="majorBidi" w:hAnsiTheme="majorBidi" w:cstheme="majorBidi"/>
        </w:rPr>
        <w:t xml:space="preserve">Hanna Batatu </w:t>
      </w:r>
      <w:del w:id="854" w:author="Author">
        <w:r w:rsidDel="00DA7A90">
          <w:rPr>
            <w:rFonts w:asciiTheme="majorBidi" w:hAnsiTheme="majorBidi" w:cstheme="majorBidi"/>
          </w:rPr>
          <w:delText xml:space="preserve">maintains </w:delText>
        </w:r>
      </w:del>
      <w:ins w:id="855" w:author="Author">
        <w:r w:rsidR="00DA7A90">
          <w:rPr>
            <w:rFonts w:asciiTheme="majorBidi" w:hAnsiTheme="majorBidi" w:cstheme="majorBidi"/>
          </w:rPr>
          <w:t xml:space="preserve">maintained </w:t>
        </w:r>
      </w:ins>
      <w:r>
        <w:rPr>
          <w:rFonts w:asciiTheme="majorBidi" w:hAnsiTheme="majorBidi" w:cstheme="majorBidi"/>
        </w:rPr>
        <w:t>that al-</w:t>
      </w:r>
      <w:ins w:id="856" w:author="Author">
        <w:r w:rsidR="00DA7A90">
          <w:rPr>
            <w:rFonts w:asciiTheme="majorBidi" w:hAnsiTheme="majorBidi" w:cstheme="majorBidi"/>
          </w:rPr>
          <w:t>S</w:t>
        </w:r>
      </w:ins>
      <w:del w:id="857" w:author="Author">
        <w:r w:rsidDel="00DA7A90">
          <w:rPr>
            <w:rFonts w:asciiTheme="majorBidi" w:hAnsiTheme="majorBidi" w:cstheme="majorBidi"/>
          </w:rPr>
          <w:delText>Ṣ</w:delText>
        </w:r>
      </w:del>
      <w:r>
        <w:rPr>
          <w:rFonts w:asciiTheme="majorBidi" w:hAnsiTheme="majorBidi" w:cstheme="majorBidi"/>
        </w:rPr>
        <w:t xml:space="preserve">adr’s ideas </w:t>
      </w:r>
      <w:ins w:id="858" w:author="Author">
        <w:r w:rsidR="00DA7A90">
          <w:rPr>
            <w:rFonts w:asciiTheme="majorBidi" w:hAnsiTheme="majorBidi" w:cstheme="majorBidi"/>
          </w:rPr>
          <w:t xml:space="preserve">had </w:t>
        </w:r>
      </w:ins>
      <w:del w:id="859" w:author="Author">
        <w:r w:rsidDel="00DA7A90">
          <w:rPr>
            <w:rFonts w:asciiTheme="majorBidi" w:hAnsiTheme="majorBidi" w:cstheme="majorBidi"/>
          </w:rPr>
          <w:delText xml:space="preserve">feature </w:delText>
        </w:r>
      </w:del>
      <w:r>
        <w:rPr>
          <w:rFonts w:asciiTheme="majorBidi" w:hAnsiTheme="majorBidi" w:cstheme="majorBidi"/>
        </w:rPr>
        <w:t>little originality</w:t>
      </w:r>
      <w:del w:id="860" w:author="Author">
        <w:r w:rsidDel="00DA7A90">
          <w:rPr>
            <w:rFonts w:asciiTheme="majorBidi" w:hAnsiTheme="majorBidi" w:cstheme="majorBidi"/>
          </w:rPr>
          <w:delText>,</w:delText>
        </w:r>
      </w:del>
      <w:r>
        <w:rPr>
          <w:rFonts w:asciiTheme="majorBidi" w:hAnsiTheme="majorBidi" w:cstheme="majorBidi"/>
        </w:rPr>
        <w:t xml:space="preserve"> and that he </w:t>
      </w:r>
      <w:del w:id="861" w:author="Author">
        <w:r w:rsidDel="00DA7A90">
          <w:rPr>
            <w:rFonts w:asciiTheme="majorBidi" w:hAnsiTheme="majorBidi" w:cstheme="majorBidi"/>
          </w:rPr>
          <w:delText xml:space="preserve">had </w:delText>
        </w:r>
      </w:del>
      <w:ins w:id="862" w:author="Author">
        <w:r w:rsidR="00DA7A90">
          <w:rPr>
            <w:rFonts w:asciiTheme="majorBidi" w:hAnsiTheme="majorBidi" w:cstheme="majorBidi"/>
          </w:rPr>
          <w:t xml:space="preserve">had </w:t>
        </w:r>
      </w:ins>
      <w:del w:id="863" w:author="Author">
        <w:r w:rsidDel="00DA7A90">
          <w:rPr>
            <w:rFonts w:asciiTheme="majorBidi" w:hAnsiTheme="majorBidi" w:cstheme="majorBidi"/>
          </w:rPr>
          <w:delText xml:space="preserve">principally </w:delText>
        </w:r>
      </w:del>
      <w:r>
        <w:rPr>
          <w:rFonts w:asciiTheme="majorBidi" w:hAnsiTheme="majorBidi" w:cstheme="majorBidi"/>
        </w:rPr>
        <w:t>borrowed</w:t>
      </w:r>
      <w:ins w:id="864" w:author="Author">
        <w:r w:rsidR="00DA7A90">
          <w:rPr>
            <w:rFonts w:asciiTheme="majorBidi" w:hAnsiTheme="majorBidi" w:cstheme="majorBidi"/>
          </w:rPr>
          <w:t xml:space="preserve"> the</w:t>
        </w:r>
      </w:ins>
      <w:r>
        <w:rPr>
          <w:rFonts w:asciiTheme="majorBidi" w:hAnsiTheme="majorBidi" w:cstheme="majorBidi"/>
        </w:rPr>
        <w:t xml:space="preserve"> ideas of other thinkers, and Islamized them so that they correspond</w:t>
      </w:r>
      <w:ins w:id="865" w:author="Author">
        <w:r w:rsidR="00DA7A90">
          <w:rPr>
            <w:rFonts w:asciiTheme="majorBidi" w:hAnsiTheme="majorBidi" w:cstheme="majorBidi"/>
          </w:rPr>
          <w:t>ed</w:t>
        </w:r>
      </w:ins>
      <w:r>
        <w:rPr>
          <w:rFonts w:asciiTheme="majorBidi" w:hAnsiTheme="majorBidi" w:cstheme="majorBidi"/>
        </w:rPr>
        <w:t xml:space="preserve"> with the Islamic philosophy</w:t>
      </w:r>
      <w:ins w:id="866" w:author="Author">
        <w:r w:rsidR="00DA7A90">
          <w:rPr>
            <w:rFonts w:asciiTheme="majorBidi" w:hAnsiTheme="majorBidi" w:cstheme="majorBidi"/>
          </w:rPr>
          <w:t>.</w:t>
        </w:r>
      </w:ins>
      <w:r w:rsidRPr="000B38EA">
        <w:rPr>
          <w:rStyle w:val="FootnoteReference"/>
          <w:rFonts w:asciiTheme="majorBidi" w:eastAsiaTheme="majorEastAsia" w:hAnsiTheme="majorBidi"/>
          <w:rPrChange w:id="867" w:author="Author">
            <w:rPr>
              <w:rStyle w:val="FootnoteReference"/>
              <w:rFonts w:asciiTheme="majorBidi" w:eastAsiaTheme="majorEastAsia" w:hAnsiTheme="majorBidi"/>
              <w:sz w:val="20"/>
              <w:szCs w:val="20"/>
            </w:rPr>
          </w:rPrChange>
        </w:rPr>
        <w:footnoteReference w:id="30"/>
      </w:r>
      <w:del w:id="868" w:author="Author">
        <w:r w:rsidDel="00DA7A90">
          <w:rPr>
            <w:rFonts w:asciiTheme="majorBidi" w:hAnsiTheme="majorBidi" w:cstheme="majorBidi"/>
          </w:rPr>
          <w:delText>.</w:delText>
        </w:r>
      </w:del>
      <w:r>
        <w:rPr>
          <w:rFonts w:asciiTheme="majorBidi" w:hAnsiTheme="majorBidi" w:cstheme="majorBidi"/>
        </w:rPr>
        <w:t xml:space="preserve"> However, there is no doubt that al-</w:t>
      </w:r>
      <w:ins w:id="869" w:author="Author">
        <w:r w:rsidR="00DA7A90">
          <w:rPr>
            <w:rFonts w:asciiTheme="majorBidi" w:hAnsiTheme="majorBidi" w:cstheme="majorBidi"/>
          </w:rPr>
          <w:t>S</w:t>
        </w:r>
      </w:ins>
      <w:del w:id="870" w:author="Author">
        <w:r w:rsidDel="00DA7A90">
          <w:rPr>
            <w:rFonts w:asciiTheme="majorBidi" w:hAnsiTheme="majorBidi" w:cstheme="majorBidi"/>
          </w:rPr>
          <w:delText>Ṣ</w:delText>
        </w:r>
      </w:del>
      <w:r>
        <w:rPr>
          <w:rFonts w:asciiTheme="majorBidi" w:hAnsiTheme="majorBidi" w:cstheme="majorBidi"/>
        </w:rPr>
        <w:t>adr succeeded in addressing a wide audience and in shattering the “traditionalism” of the Shiite clerics, who were distant from the believers’ daily and political life. The success of al-</w:t>
      </w:r>
      <w:ins w:id="871" w:author="Author">
        <w:r w:rsidR="00DA7A90">
          <w:rPr>
            <w:rFonts w:asciiTheme="majorBidi" w:hAnsiTheme="majorBidi" w:cstheme="majorBidi"/>
          </w:rPr>
          <w:t>Sa</w:t>
        </w:r>
      </w:ins>
      <w:del w:id="872" w:author="Author">
        <w:r w:rsidDel="00DA7A90">
          <w:rPr>
            <w:rFonts w:asciiTheme="majorBidi" w:hAnsiTheme="majorBidi" w:cstheme="majorBidi"/>
          </w:rPr>
          <w:delText>Ṣa</w:delText>
        </w:r>
      </w:del>
      <w:r>
        <w:rPr>
          <w:rFonts w:asciiTheme="majorBidi" w:hAnsiTheme="majorBidi" w:cstheme="majorBidi"/>
        </w:rPr>
        <w:t xml:space="preserve">dr </w:t>
      </w:r>
      <w:del w:id="873" w:author="Author">
        <w:r w:rsidDel="00DA7A90">
          <w:rPr>
            <w:rFonts w:asciiTheme="majorBidi" w:hAnsiTheme="majorBidi" w:cstheme="majorBidi"/>
          </w:rPr>
          <w:delText xml:space="preserve">is </w:delText>
        </w:r>
      </w:del>
      <w:ins w:id="874" w:author="Author">
        <w:r w:rsidR="00DA7A90">
          <w:rPr>
            <w:rFonts w:asciiTheme="majorBidi" w:hAnsiTheme="majorBidi" w:cstheme="majorBidi"/>
          </w:rPr>
          <w:t xml:space="preserve">was </w:t>
        </w:r>
      </w:ins>
      <w:r>
        <w:rPr>
          <w:rFonts w:asciiTheme="majorBidi" w:hAnsiTheme="majorBidi" w:cstheme="majorBidi"/>
        </w:rPr>
        <w:t>reflected in the massive number of supporters and imitators among young</w:t>
      </w:r>
      <w:r>
        <w:rPr>
          <w:rFonts w:asciiTheme="majorBidi" w:hAnsiTheme="majorBidi" w:cstheme="majorBidi" w:hint="cs"/>
          <w:rtl/>
        </w:rPr>
        <w:t xml:space="preserve"> </w:t>
      </w:r>
      <w:r>
        <w:rPr>
          <w:rFonts w:asciiTheme="majorBidi" w:hAnsiTheme="majorBidi" w:cstheme="majorBidi"/>
        </w:rPr>
        <w:t xml:space="preserve">groups. </w:t>
      </w:r>
    </w:p>
    <w:p w14:paraId="5FEDFDB0" w14:textId="369B5039"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Islamist activists perceived </w:t>
      </w:r>
      <w:del w:id="875" w:author="Author">
        <w:r w:rsidDel="00DA7A90">
          <w:rPr>
            <w:rFonts w:asciiTheme="majorBidi" w:hAnsiTheme="majorBidi" w:cstheme="majorBidi"/>
          </w:rPr>
          <w:delText xml:space="preserve">Baqir </w:delText>
        </w:r>
      </w:del>
      <w:r>
        <w:rPr>
          <w:rFonts w:asciiTheme="majorBidi" w:hAnsiTheme="majorBidi" w:cstheme="majorBidi"/>
        </w:rPr>
        <w:t>al-</w:t>
      </w:r>
      <w:ins w:id="876" w:author="Author">
        <w:r w:rsidR="00DA7A90">
          <w:rPr>
            <w:rFonts w:asciiTheme="majorBidi" w:hAnsiTheme="majorBidi" w:cstheme="majorBidi"/>
          </w:rPr>
          <w:t>S</w:t>
        </w:r>
      </w:ins>
      <w:del w:id="877" w:author="Author">
        <w:r w:rsidDel="00DA7A90">
          <w:rPr>
            <w:rFonts w:asciiTheme="majorBidi" w:hAnsiTheme="majorBidi" w:cstheme="majorBidi"/>
          </w:rPr>
          <w:delText>Ṣ</w:delText>
        </w:r>
      </w:del>
      <w:r>
        <w:rPr>
          <w:rFonts w:asciiTheme="majorBidi" w:hAnsiTheme="majorBidi" w:cstheme="majorBidi"/>
        </w:rPr>
        <w:t xml:space="preserve">adr as an intellectual figure </w:t>
      </w:r>
      <w:del w:id="878" w:author="Author">
        <w:r w:rsidDel="00DA7A90">
          <w:rPr>
            <w:rFonts w:asciiTheme="majorBidi" w:hAnsiTheme="majorBidi" w:cstheme="majorBidi"/>
          </w:rPr>
          <w:delText xml:space="preserve">that </w:delText>
        </w:r>
      </w:del>
      <w:ins w:id="879" w:author="Author">
        <w:r w:rsidR="00DA7A90">
          <w:rPr>
            <w:rFonts w:asciiTheme="majorBidi" w:hAnsiTheme="majorBidi" w:cstheme="majorBidi"/>
          </w:rPr>
          <w:t xml:space="preserve">who </w:t>
        </w:r>
      </w:ins>
      <w:r>
        <w:rPr>
          <w:rFonts w:asciiTheme="majorBidi" w:hAnsiTheme="majorBidi" w:cstheme="majorBidi"/>
        </w:rPr>
        <w:t>evokes pride. Iraqi Shiites deemed al-</w:t>
      </w:r>
      <w:ins w:id="880" w:author="Author">
        <w:r w:rsidR="00DA7A90">
          <w:rPr>
            <w:rFonts w:asciiTheme="majorBidi" w:hAnsiTheme="majorBidi" w:cstheme="majorBidi"/>
          </w:rPr>
          <w:t>S</w:t>
        </w:r>
      </w:ins>
      <w:del w:id="881" w:author="Author">
        <w:r w:rsidDel="00DA7A90">
          <w:rPr>
            <w:rFonts w:asciiTheme="majorBidi" w:hAnsiTheme="majorBidi" w:cstheme="majorBidi"/>
          </w:rPr>
          <w:delText>Ṣ</w:delText>
        </w:r>
      </w:del>
      <w:r>
        <w:rPr>
          <w:rFonts w:asciiTheme="majorBidi" w:hAnsiTheme="majorBidi" w:cstheme="majorBidi"/>
        </w:rPr>
        <w:t xml:space="preserve">adr, with his serenity and depth of thought, </w:t>
      </w:r>
      <w:ins w:id="882" w:author="Author">
        <w:r w:rsidR="00DA7A90">
          <w:rPr>
            <w:rFonts w:asciiTheme="majorBidi" w:hAnsiTheme="majorBidi" w:cstheme="majorBidi"/>
          </w:rPr>
          <w:t xml:space="preserve">as </w:t>
        </w:r>
      </w:ins>
      <w:r>
        <w:rPr>
          <w:rFonts w:asciiTheme="majorBidi" w:hAnsiTheme="majorBidi" w:cstheme="majorBidi"/>
        </w:rPr>
        <w:t>an adequate response of the Arab and Iraqi Shiʿa to the charismatic Iranian cleric, Ayatollah Khomeini</w:t>
      </w:r>
      <w:ins w:id="883" w:author="Author">
        <w:r w:rsidR="00DA7A90">
          <w:rPr>
            <w:rFonts w:asciiTheme="majorBidi" w:hAnsiTheme="majorBidi" w:cstheme="majorBidi"/>
          </w:rPr>
          <w:t>.</w:t>
        </w:r>
      </w:ins>
      <w:r w:rsidRPr="000B38EA">
        <w:rPr>
          <w:rStyle w:val="FootnoteReference"/>
          <w:rFonts w:asciiTheme="majorBidi" w:eastAsiaTheme="majorEastAsia" w:hAnsiTheme="majorBidi"/>
          <w:rPrChange w:id="884" w:author="Author">
            <w:rPr>
              <w:rStyle w:val="FootnoteReference"/>
              <w:rFonts w:asciiTheme="majorBidi" w:eastAsiaTheme="majorEastAsia" w:hAnsiTheme="majorBidi"/>
              <w:sz w:val="20"/>
              <w:szCs w:val="20"/>
            </w:rPr>
          </w:rPrChange>
        </w:rPr>
        <w:footnoteReference w:id="31"/>
      </w:r>
      <w:ins w:id="885" w:author="Author">
        <w:r w:rsidR="00DA7A90">
          <w:rPr>
            <w:rFonts w:asciiTheme="majorBidi" w:hAnsiTheme="majorBidi" w:cstheme="majorBidi"/>
          </w:rPr>
          <w:t xml:space="preserve"> </w:t>
        </w:r>
      </w:ins>
      <w:del w:id="886" w:author="Author">
        <w:r w:rsidDel="00DA7A90">
          <w:rPr>
            <w:rFonts w:asciiTheme="majorBidi" w:hAnsiTheme="majorBidi" w:cstheme="majorBidi"/>
          </w:rPr>
          <w:delText xml:space="preserve">. </w:delText>
        </w:r>
      </w:del>
      <w:r>
        <w:rPr>
          <w:rFonts w:asciiTheme="majorBidi" w:hAnsiTheme="majorBidi" w:cstheme="majorBidi"/>
        </w:rPr>
        <w:t xml:space="preserve">Khomeini and </w:t>
      </w:r>
      <w:del w:id="887" w:author="Author">
        <w:r w:rsidDel="00DA7A90">
          <w:rPr>
            <w:rFonts w:asciiTheme="majorBidi" w:hAnsiTheme="majorBidi" w:cstheme="majorBidi"/>
          </w:rPr>
          <w:delText xml:space="preserve">Baqir </w:delText>
        </w:r>
      </w:del>
      <w:r>
        <w:rPr>
          <w:rFonts w:asciiTheme="majorBidi" w:hAnsiTheme="majorBidi" w:cstheme="majorBidi"/>
        </w:rPr>
        <w:t>al-</w:t>
      </w:r>
      <w:ins w:id="888" w:author="Author">
        <w:r w:rsidR="00DA7A90">
          <w:rPr>
            <w:rFonts w:asciiTheme="majorBidi" w:hAnsiTheme="majorBidi" w:cstheme="majorBidi"/>
          </w:rPr>
          <w:t>S</w:t>
        </w:r>
      </w:ins>
      <w:del w:id="889" w:author="Author">
        <w:r w:rsidDel="00DA7A90">
          <w:rPr>
            <w:rFonts w:asciiTheme="majorBidi" w:hAnsiTheme="majorBidi" w:cstheme="majorBidi"/>
          </w:rPr>
          <w:delText>Ṣ</w:delText>
        </w:r>
      </w:del>
      <w:r>
        <w:rPr>
          <w:rFonts w:asciiTheme="majorBidi" w:hAnsiTheme="majorBidi" w:cstheme="majorBidi"/>
        </w:rPr>
        <w:t xml:space="preserve">adr were friends, and many similarities can be drawn between these two exceptional clerics. However, an Iraqi Shiite </w:t>
      </w:r>
      <w:del w:id="890" w:author="Author">
        <w:r w:rsidDel="00DA7A90">
          <w:rPr>
            <w:rFonts w:asciiTheme="majorBidi" w:hAnsiTheme="majorBidi" w:cstheme="majorBidi"/>
          </w:rPr>
          <w:delText xml:space="preserve">had </w:delText>
        </w:r>
      </w:del>
      <w:r>
        <w:rPr>
          <w:rFonts w:asciiTheme="majorBidi" w:hAnsiTheme="majorBidi" w:cstheme="majorBidi"/>
        </w:rPr>
        <w:t xml:space="preserve">once told </w:t>
      </w:r>
      <w:ins w:id="891" w:author="Author">
        <w:r w:rsidR="00DA7A90">
          <w:rPr>
            <w:rFonts w:asciiTheme="majorBidi" w:hAnsiTheme="majorBidi" w:cstheme="majorBidi"/>
          </w:rPr>
          <w:t xml:space="preserve">the </w:t>
        </w:r>
      </w:ins>
      <w:r>
        <w:rPr>
          <w:rFonts w:asciiTheme="majorBidi" w:hAnsiTheme="majorBidi" w:cstheme="majorBidi"/>
        </w:rPr>
        <w:t>historian Batatu that</w:t>
      </w:r>
      <w:ins w:id="892" w:author="Author">
        <w:r w:rsidR="00DA7A90">
          <w:rPr>
            <w:rFonts w:asciiTheme="majorBidi" w:hAnsiTheme="majorBidi" w:cstheme="majorBidi"/>
          </w:rPr>
          <w:t xml:space="preserve"> </w:t>
        </w:r>
      </w:ins>
      <w:del w:id="893" w:author="Author">
        <w:r w:rsidDel="00DA7A90">
          <w:rPr>
            <w:rFonts w:asciiTheme="majorBidi" w:hAnsiTheme="majorBidi" w:cstheme="majorBidi"/>
          </w:rPr>
          <w:delText xml:space="preserve">: </w:delText>
        </w:r>
      </w:del>
      <w:r>
        <w:rPr>
          <w:rFonts w:asciiTheme="majorBidi" w:hAnsiTheme="majorBidi" w:cstheme="majorBidi"/>
        </w:rPr>
        <w:t>“in their heart of hearts, Iraq</w:t>
      </w:r>
      <w:ins w:id="894" w:author="Author">
        <w:r w:rsidR="00DA7A90">
          <w:rPr>
            <w:rFonts w:asciiTheme="majorBidi" w:hAnsiTheme="majorBidi" w:cstheme="majorBidi"/>
          </w:rPr>
          <w:t>i</w:t>
        </w:r>
      </w:ins>
      <w:del w:id="895" w:author="Author">
        <w:r w:rsidDel="00DA7A90">
          <w:rPr>
            <w:rFonts w:asciiTheme="majorBidi" w:hAnsiTheme="majorBidi" w:cstheme="majorBidi"/>
          </w:rPr>
          <w:delText>i's</w:delText>
        </w:r>
      </w:del>
      <w:r>
        <w:rPr>
          <w:rFonts w:asciiTheme="majorBidi" w:hAnsiTheme="majorBidi" w:cstheme="majorBidi"/>
        </w:rPr>
        <w:t xml:space="preserve"> Shi</w:t>
      </w:r>
      <w:ins w:id="896" w:author="Author">
        <w:r w:rsidR="00DA7A90">
          <w:rPr>
            <w:rFonts w:asciiTheme="majorBidi" w:hAnsiTheme="majorBidi" w:cstheme="majorBidi"/>
          </w:rPr>
          <w:t>’</w:t>
        </w:r>
      </w:ins>
      <w:del w:id="897" w:author="Author">
        <w:r w:rsidDel="00DA7A90">
          <w:rPr>
            <w:rFonts w:asciiTheme="majorBidi" w:hAnsiTheme="majorBidi" w:cstheme="majorBidi"/>
          </w:rPr>
          <w:delText>'</w:delText>
        </w:r>
      </w:del>
      <w:r>
        <w:rPr>
          <w:rFonts w:asciiTheme="majorBidi" w:hAnsiTheme="majorBidi" w:cstheme="majorBidi"/>
        </w:rPr>
        <w:t>is like things to grow from their own soil</w:t>
      </w:r>
      <w:ins w:id="898" w:author="Author">
        <w:r w:rsidR="00DA7A90">
          <w:rPr>
            <w:rFonts w:asciiTheme="majorBidi" w:hAnsiTheme="majorBidi" w:cstheme="majorBidi"/>
          </w:rPr>
          <w:t>.</w:t>
        </w:r>
      </w:ins>
      <w:r>
        <w:rPr>
          <w:rFonts w:asciiTheme="majorBidi" w:hAnsiTheme="majorBidi" w:cstheme="majorBidi"/>
        </w:rPr>
        <w:t>”</w:t>
      </w:r>
      <w:r w:rsidRPr="00872A8C">
        <w:rPr>
          <w:rStyle w:val="FootnoteReference"/>
          <w:rFonts w:asciiTheme="majorBidi" w:eastAsiaTheme="majorEastAsia" w:hAnsiTheme="majorBidi"/>
          <w:sz w:val="20"/>
          <w:szCs w:val="20"/>
        </w:rPr>
        <w:footnoteReference w:id="32"/>
      </w:r>
      <w:del w:id="899" w:author="Author">
        <w:r w:rsidDel="00DA7A90">
          <w:rPr>
            <w:rFonts w:asciiTheme="majorBidi" w:hAnsiTheme="majorBidi" w:cstheme="majorBidi"/>
          </w:rPr>
          <w:delText>.</w:delText>
        </w:r>
      </w:del>
    </w:p>
    <w:p w14:paraId="482A3A01" w14:textId="29B2FDE0"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In the </w:t>
      </w:r>
      <w:del w:id="900" w:author="Author">
        <w:r w:rsidDel="00DA7A90">
          <w:rPr>
            <w:rFonts w:asciiTheme="majorBidi" w:hAnsiTheme="majorBidi" w:cstheme="majorBidi"/>
          </w:rPr>
          <w:delText>seventies,</w:delText>
        </w:r>
      </w:del>
      <w:ins w:id="901" w:author="Author">
        <w:r w:rsidR="00DA7A90">
          <w:rPr>
            <w:rFonts w:asciiTheme="majorBidi" w:hAnsiTheme="majorBidi" w:cstheme="majorBidi"/>
          </w:rPr>
          <w:t>1970s,</w:t>
        </w:r>
      </w:ins>
      <w:r>
        <w:rPr>
          <w:rFonts w:asciiTheme="majorBidi" w:hAnsiTheme="majorBidi" w:cstheme="majorBidi"/>
        </w:rPr>
        <w:t xml:space="preserve"> following the death of </w:t>
      </w:r>
      <w:commentRangeStart w:id="902"/>
      <w:ins w:id="903" w:author="Author">
        <w:r w:rsidR="00DA7A90" w:rsidRPr="000B38EA">
          <w:rPr>
            <w:rFonts w:asciiTheme="majorBidi" w:hAnsiTheme="majorBidi" w:cstheme="majorBidi"/>
            <w:i/>
            <w:iCs/>
            <w:rPrChange w:id="904" w:author="Author">
              <w:rPr>
                <w:rFonts w:asciiTheme="majorBidi" w:hAnsiTheme="majorBidi" w:cstheme="majorBidi"/>
              </w:rPr>
            </w:rPrChange>
          </w:rPr>
          <w:t>m</w:t>
        </w:r>
      </w:ins>
      <w:del w:id="905" w:author="Author">
        <w:r w:rsidRPr="000B38EA" w:rsidDel="00DA7A90">
          <w:rPr>
            <w:rFonts w:asciiTheme="majorBidi" w:hAnsiTheme="majorBidi" w:cstheme="majorBidi"/>
            <w:i/>
            <w:iCs/>
            <w:rPrChange w:id="906" w:author="Author">
              <w:rPr>
                <w:rFonts w:asciiTheme="majorBidi" w:hAnsiTheme="majorBidi" w:cstheme="majorBidi"/>
              </w:rPr>
            </w:rPrChange>
          </w:rPr>
          <w:delText>M</w:delText>
        </w:r>
      </w:del>
      <w:r w:rsidRPr="000B38EA">
        <w:rPr>
          <w:rFonts w:asciiTheme="majorBidi" w:hAnsiTheme="majorBidi" w:cstheme="majorBidi"/>
          <w:i/>
          <w:iCs/>
          <w:rPrChange w:id="907" w:author="Author">
            <w:rPr>
              <w:rFonts w:asciiTheme="majorBidi" w:hAnsiTheme="majorBidi" w:cstheme="majorBidi"/>
            </w:rPr>
          </w:rPrChange>
        </w:rPr>
        <w:t>arj</w:t>
      </w:r>
      <w:ins w:id="908" w:author="Author">
        <w:r w:rsidR="00E54F0A">
          <w:rPr>
            <w:rFonts w:asciiTheme="majorBidi" w:hAnsiTheme="majorBidi" w:cstheme="majorBidi"/>
            <w:i/>
            <w:iCs/>
          </w:rPr>
          <w:t>i</w:t>
        </w:r>
      </w:ins>
      <w:del w:id="909" w:author="Author">
        <w:r w:rsidRPr="000B38EA" w:rsidDel="00DA7A90">
          <w:rPr>
            <w:rFonts w:asciiTheme="majorBidi" w:hAnsiTheme="majorBidi" w:cstheme="majorBidi"/>
            <w:i/>
            <w:iCs/>
            <w:rPrChange w:id="910" w:author="Author">
              <w:rPr>
                <w:rFonts w:asciiTheme="majorBidi" w:hAnsiTheme="majorBidi" w:cstheme="majorBidi"/>
              </w:rPr>
            </w:rPrChange>
          </w:rPr>
          <w:delText>i</w:delText>
        </w:r>
      </w:del>
      <w:r w:rsidRPr="000B38EA">
        <w:rPr>
          <w:rFonts w:asciiTheme="majorBidi" w:hAnsiTheme="majorBidi" w:cstheme="majorBidi"/>
          <w:i/>
          <w:iCs/>
          <w:rPrChange w:id="911" w:author="Author">
            <w:rPr>
              <w:rFonts w:asciiTheme="majorBidi" w:hAnsiTheme="majorBidi" w:cstheme="majorBidi"/>
            </w:rPr>
          </w:rPrChange>
        </w:rPr>
        <w:t>ʿ</w:t>
      </w:r>
      <w:commentRangeEnd w:id="902"/>
      <w:r w:rsidR="00E54F0A">
        <w:rPr>
          <w:rStyle w:val="CommentReference"/>
        </w:rPr>
        <w:commentReference w:id="902"/>
      </w:r>
      <w:del w:id="912" w:author="Author">
        <w:r w:rsidRPr="000B38EA" w:rsidDel="00E54F0A">
          <w:rPr>
            <w:rFonts w:asciiTheme="majorBidi" w:hAnsiTheme="majorBidi" w:cstheme="majorBidi"/>
            <w:i/>
            <w:iCs/>
            <w:rPrChange w:id="913" w:author="Author">
              <w:rPr>
                <w:rFonts w:asciiTheme="majorBidi" w:hAnsiTheme="majorBidi" w:cstheme="majorBidi"/>
              </w:rPr>
            </w:rPrChange>
          </w:rPr>
          <w:delText>a</w:delText>
        </w:r>
      </w:del>
      <w:r w:rsidRPr="000B38EA">
        <w:rPr>
          <w:rFonts w:asciiTheme="majorBidi" w:hAnsiTheme="majorBidi" w:cstheme="majorBidi"/>
          <w:i/>
          <w:iCs/>
          <w:rPrChange w:id="914" w:author="Author">
            <w:rPr>
              <w:rFonts w:asciiTheme="majorBidi" w:hAnsiTheme="majorBidi" w:cstheme="majorBidi"/>
            </w:rPr>
          </w:rPrChange>
        </w:rPr>
        <w:t xml:space="preserve"> </w:t>
      </w:r>
      <w:r>
        <w:rPr>
          <w:rFonts w:asciiTheme="majorBidi" w:hAnsiTheme="majorBidi" w:cstheme="majorBidi"/>
        </w:rPr>
        <w:t>Muhsin al-Hak</w:t>
      </w:r>
      <w:ins w:id="915" w:author="Author">
        <w:r w:rsidR="00DA7A90">
          <w:rPr>
            <w:rFonts w:asciiTheme="majorBidi" w:hAnsiTheme="majorBidi" w:cstheme="majorBidi"/>
          </w:rPr>
          <w:t>i</w:t>
        </w:r>
      </w:ins>
      <w:del w:id="916" w:author="Author">
        <w:r w:rsidDel="00DA7A90">
          <w:rPr>
            <w:rFonts w:asciiTheme="majorBidi" w:hAnsiTheme="majorBidi" w:cstheme="majorBidi"/>
          </w:rPr>
          <w:delText>ī</w:delText>
        </w:r>
      </w:del>
      <w:r>
        <w:rPr>
          <w:rFonts w:asciiTheme="majorBidi" w:hAnsiTheme="majorBidi" w:cstheme="majorBidi"/>
        </w:rPr>
        <w:t xml:space="preserve">m, three </w:t>
      </w:r>
      <w:ins w:id="917" w:author="Author">
        <w:r w:rsidR="00DA7A90">
          <w:rPr>
            <w:rFonts w:asciiTheme="majorBidi" w:hAnsiTheme="majorBidi" w:cstheme="majorBidi"/>
            <w:i/>
            <w:iCs/>
          </w:rPr>
          <w:t>m</w:t>
        </w:r>
      </w:ins>
      <w:del w:id="918" w:author="Author">
        <w:r w:rsidRPr="000B38EA" w:rsidDel="00DA7A90">
          <w:rPr>
            <w:rFonts w:asciiTheme="majorBidi" w:hAnsiTheme="majorBidi" w:cstheme="majorBidi"/>
            <w:i/>
            <w:iCs/>
            <w:rPrChange w:id="919" w:author="Author">
              <w:rPr>
                <w:rFonts w:asciiTheme="majorBidi" w:hAnsiTheme="majorBidi" w:cstheme="majorBidi"/>
              </w:rPr>
            </w:rPrChange>
          </w:rPr>
          <w:delText>M</w:delText>
        </w:r>
      </w:del>
      <w:r w:rsidRPr="000B38EA">
        <w:rPr>
          <w:rFonts w:asciiTheme="majorBidi" w:hAnsiTheme="majorBidi" w:cstheme="majorBidi"/>
          <w:i/>
          <w:iCs/>
          <w:rPrChange w:id="920" w:author="Author">
            <w:rPr>
              <w:rFonts w:asciiTheme="majorBidi" w:hAnsiTheme="majorBidi" w:cstheme="majorBidi"/>
            </w:rPr>
          </w:rPrChange>
        </w:rPr>
        <w:t>arjiʿ</w:t>
      </w:r>
      <w:del w:id="921" w:author="Author">
        <w:r w:rsidRPr="000B38EA" w:rsidDel="00E54F0A">
          <w:rPr>
            <w:rFonts w:asciiTheme="majorBidi" w:hAnsiTheme="majorBidi" w:cstheme="majorBidi"/>
            <w:i/>
            <w:iCs/>
            <w:rPrChange w:id="922" w:author="Author">
              <w:rPr>
                <w:rFonts w:asciiTheme="majorBidi" w:hAnsiTheme="majorBidi" w:cstheme="majorBidi"/>
              </w:rPr>
            </w:rPrChange>
          </w:rPr>
          <w:delText>a</w:delText>
        </w:r>
      </w:del>
      <w:r w:rsidRPr="000B38EA">
        <w:rPr>
          <w:rFonts w:asciiTheme="majorBidi" w:hAnsiTheme="majorBidi" w:cstheme="majorBidi"/>
          <w:i/>
          <w:iCs/>
          <w:rPrChange w:id="923" w:author="Author">
            <w:rPr>
              <w:rFonts w:asciiTheme="majorBidi" w:hAnsiTheme="majorBidi" w:cstheme="majorBidi"/>
            </w:rPr>
          </w:rPrChange>
        </w:rPr>
        <w:t xml:space="preserve">s </w:t>
      </w:r>
      <w:r>
        <w:rPr>
          <w:rFonts w:asciiTheme="majorBidi" w:hAnsiTheme="majorBidi" w:cstheme="majorBidi"/>
        </w:rPr>
        <w:t>were left in Iraq</w:t>
      </w:r>
      <w:ins w:id="924" w:author="Author">
        <w:r w:rsidR="00DA7A90">
          <w:rPr>
            <w:rFonts w:asciiTheme="majorBidi" w:hAnsiTheme="majorBidi" w:cstheme="majorBidi"/>
          </w:rPr>
          <w:t xml:space="preserve"> – </w:t>
        </w:r>
      </w:ins>
      <w:del w:id="925" w:author="Author">
        <w:r w:rsidDel="00DA7A90">
          <w:rPr>
            <w:rFonts w:asciiTheme="majorBidi" w:hAnsiTheme="majorBidi" w:cstheme="majorBidi"/>
          </w:rPr>
          <w:delText xml:space="preserve">- </w:delText>
        </w:r>
      </w:del>
      <w:r>
        <w:rPr>
          <w:rFonts w:asciiTheme="majorBidi" w:hAnsiTheme="majorBidi" w:cstheme="majorBidi"/>
        </w:rPr>
        <w:t>Abu al-Qasim al-Khoeʾi, Ruhollah Khomeini</w:t>
      </w:r>
      <w:ins w:id="926" w:author="Author">
        <w:r w:rsidR="00DA7A90">
          <w:rPr>
            <w:rFonts w:asciiTheme="majorBidi" w:hAnsiTheme="majorBidi" w:cstheme="majorBidi"/>
          </w:rPr>
          <w:t xml:space="preserve">, </w:t>
        </w:r>
      </w:ins>
      <w:del w:id="927" w:author="Author">
        <w:r w:rsidDel="00DA7A90">
          <w:rPr>
            <w:rFonts w:asciiTheme="majorBidi" w:hAnsiTheme="majorBidi" w:cstheme="majorBidi"/>
          </w:rPr>
          <w:delText xml:space="preserve"> </w:delText>
        </w:r>
      </w:del>
      <w:r>
        <w:rPr>
          <w:rFonts w:asciiTheme="majorBidi" w:hAnsiTheme="majorBidi" w:cstheme="majorBidi"/>
        </w:rPr>
        <w:t>and Mohammad Baqir al-</w:t>
      </w:r>
      <w:ins w:id="928" w:author="Author">
        <w:r w:rsidR="00DA7A90">
          <w:rPr>
            <w:rFonts w:asciiTheme="majorBidi" w:hAnsiTheme="majorBidi" w:cstheme="majorBidi"/>
          </w:rPr>
          <w:t>S</w:t>
        </w:r>
      </w:ins>
      <w:del w:id="929" w:author="Author">
        <w:r w:rsidDel="00DA7A90">
          <w:rPr>
            <w:rFonts w:asciiTheme="majorBidi" w:hAnsiTheme="majorBidi" w:cstheme="majorBidi"/>
          </w:rPr>
          <w:delText>Ṣ</w:delText>
        </w:r>
      </w:del>
      <w:r>
        <w:rPr>
          <w:rFonts w:asciiTheme="majorBidi" w:hAnsiTheme="majorBidi" w:cstheme="majorBidi"/>
        </w:rPr>
        <w:t xml:space="preserve">adr, the only Arab </w:t>
      </w:r>
      <w:ins w:id="930" w:author="Author">
        <w:r w:rsidR="00DA7A90">
          <w:rPr>
            <w:rFonts w:asciiTheme="majorBidi" w:hAnsiTheme="majorBidi" w:cstheme="majorBidi"/>
          </w:rPr>
          <w:t xml:space="preserve">among them as the </w:t>
        </w:r>
      </w:ins>
      <w:del w:id="931" w:author="Author">
        <w:r w:rsidDel="00DA7A90">
          <w:rPr>
            <w:rFonts w:asciiTheme="majorBidi" w:hAnsiTheme="majorBidi" w:cstheme="majorBidi"/>
          </w:rPr>
          <w:delText xml:space="preserve">(for the two others </w:delText>
        </w:r>
      </w:del>
      <w:r>
        <w:rPr>
          <w:rFonts w:asciiTheme="majorBidi" w:hAnsiTheme="majorBidi" w:cstheme="majorBidi"/>
        </w:rPr>
        <w:t>were Iranian</w:t>
      </w:r>
      <w:del w:id="932" w:author="Author">
        <w:r w:rsidDel="00DA7A90">
          <w:rPr>
            <w:rFonts w:asciiTheme="majorBidi" w:hAnsiTheme="majorBidi" w:cstheme="majorBidi"/>
          </w:rPr>
          <w:delText>)</w:delText>
        </w:r>
      </w:del>
      <w:r>
        <w:rPr>
          <w:rFonts w:asciiTheme="majorBidi" w:hAnsiTheme="majorBidi" w:cstheme="majorBidi"/>
        </w:rPr>
        <w:t>. Therefore, al-</w:t>
      </w:r>
      <w:ins w:id="933" w:author="Author">
        <w:r w:rsidR="00DA7A90">
          <w:rPr>
            <w:rFonts w:asciiTheme="majorBidi" w:hAnsiTheme="majorBidi" w:cstheme="majorBidi"/>
          </w:rPr>
          <w:t>S</w:t>
        </w:r>
      </w:ins>
      <w:del w:id="934" w:author="Author">
        <w:r w:rsidDel="00DA7A90">
          <w:rPr>
            <w:rFonts w:asciiTheme="majorBidi" w:hAnsiTheme="majorBidi" w:cstheme="majorBidi"/>
          </w:rPr>
          <w:delText>Ṣ</w:delText>
        </w:r>
      </w:del>
      <w:r>
        <w:rPr>
          <w:rFonts w:asciiTheme="majorBidi" w:hAnsiTheme="majorBidi" w:cstheme="majorBidi"/>
        </w:rPr>
        <w:t>adr gained great support from the Shiite community in Iraq</w:t>
      </w:r>
      <w:ins w:id="935" w:author="Author">
        <w:r w:rsidR="00DA7A90">
          <w:rPr>
            <w:rFonts w:asciiTheme="majorBidi" w:hAnsiTheme="majorBidi" w:cstheme="majorBidi"/>
          </w:rPr>
          <w:t xml:space="preserve"> </w:t>
        </w:r>
      </w:ins>
      <w:del w:id="936" w:author="Author">
        <w:r w:rsidDel="00DA7A90">
          <w:rPr>
            <w:rFonts w:asciiTheme="majorBidi" w:hAnsiTheme="majorBidi" w:cstheme="majorBidi"/>
          </w:rPr>
          <w:delText xml:space="preserve">, </w:delText>
        </w:r>
      </w:del>
      <w:r>
        <w:rPr>
          <w:rFonts w:asciiTheme="majorBidi" w:hAnsiTheme="majorBidi" w:cstheme="majorBidi"/>
        </w:rPr>
        <w:t>and was</w:t>
      </w:r>
      <w:del w:id="937" w:author="Author">
        <w:r w:rsidDel="00DA7A90">
          <w:rPr>
            <w:rFonts w:asciiTheme="majorBidi" w:hAnsiTheme="majorBidi" w:cstheme="majorBidi"/>
          </w:rPr>
          <w:delText xml:space="preserve"> the</w:delText>
        </w:r>
      </w:del>
      <w:r>
        <w:rPr>
          <w:rFonts w:asciiTheme="majorBidi" w:hAnsiTheme="majorBidi" w:cstheme="majorBidi"/>
        </w:rPr>
        <w:t xml:space="preserve"> most identified, among all clerics at that time, with the Islamic Dʿawa Party. However, Batatu emphasize</w:t>
      </w:r>
      <w:ins w:id="938" w:author="Author">
        <w:r w:rsidR="00DA7A90">
          <w:rPr>
            <w:rFonts w:asciiTheme="majorBidi" w:hAnsiTheme="majorBidi" w:cstheme="majorBidi"/>
          </w:rPr>
          <w:t xml:space="preserve">d </w:t>
        </w:r>
      </w:ins>
      <w:del w:id="939" w:author="Author">
        <w:r w:rsidDel="00DA7A90">
          <w:rPr>
            <w:rFonts w:asciiTheme="majorBidi" w:hAnsiTheme="majorBidi" w:cstheme="majorBidi"/>
          </w:rPr>
          <w:delText xml:space="preserve">s </w:delText>
        </w:r>
      </w:del>
      <w:r>
        <w:rPr>
          <w:rFonts w:asciiTheme="majorBidi" w:hAnsiTheme="majorBidi" w:cstheme="majorBidi"/>
        </w:rPr>
        <w:t xml:space="preserve">that, contrary to the prevailing understanding, </w:t>
      </w:r>
      <w:ins w:id="940" w:author="Author">
        <w:r w:rsidR="00DA7A90">
          <w:rPr>
            <w:rFonts w:asciiTheme="majorBidi" w:hAnsiTheme="majorBidi" w:cstheme="majorBidi"/>
          </w:rPr>
          <w:t xml:space="preserve">al-Sadr </w:t>
        </w:r>
      </w:ins>
      <w:del w:id="941" w:author="Author">
        <w:r w:rsidDel="00DA7A90">
          <w:rPr>
            <w:rFonts w:asciiTheme="majorBidi" w:hAnsiTheme="majorBidi" w:cstheme="majorBidi"/>
          </w:rPr>
          <w:delText xml:space="preserve">he </w:delText>
        </w:r>
      </w:del>
      <w:r>
        <w:rPr>
          <w:rFonts w:asciiTheme="majorBidi" w:hAnsiTheme="majorBidi" w:cstheme="majorBidi"/>
        </w:rPr>
        <w:t>was not the founder of this party</w:t>
      </w:r>
      <w:ins w:id="942" w:author="Author">
        <w:r w:rsidR="00DA7A90">
          <w:rPr>
            <w:rFonts w:asciiTheme="majorBidi" w:hAnsiTheme="majorBidi" w:cstheme="majorBidi"/>
          </w:rPr>
          <w:t>.</w:t>
        </w:r>
      </w:ins>
      <w:r w:rsidRPr="000B38EA">
        <w:rPr>
          <w:rStyle w:val="FootnoteReference"/>
          <w:rFonts w:asciiTheme="majorBidi" w:eastAsiaTheme="majorEastAsia" w:hAnsiTheme="majorBidi"/>
          <w:rPrChange w:id="943" w:author="Author">
            <w:rPr>
              <w:rStyle w:val="FootnoteReference"/>
              <w:rFonts w:asciiTheme="majorBidi" w:eastAsiaTheme="majorEastAsia" w:hAnsiTheme="majorBidi"/>
              <w:sz w:val="20"/>
              <w:szCs w:val="20"/>
            </w:rPr>
          </w:rPrChange>
        </w:rPr>
        <w:footnoteReference w:id="33"/>
      </w:r>
      <w:del w:id="944" w:author="Author">
        <w:r w:rsidDel="00DA7A90">
          <w:rPr>
            <w:rFonts w:asciiTheme="majorBidi" w:hAnsiTheme="majorBidi" w:cstheme="majorBidi"/>
          </w:rPr>
          <w:delText>.</w:delText>
        </w:r>
      </w:del>
    </w:p>
    <w:p w14:paraId="170015E0" w14:textId="17802DD5"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The nontraditional activist perception of al-</w:t>
      </w:r>
      <w:ins w:id="945" w:author="Author">
        <w:r w:rsidR="00DA7A90">
          <w:rPr>
            <w:rFonts w:asciiTheme="majorBidi" w:hAnsiTheme="majorBidi" w:cstheme="majorBidi"/>
          </w:rPr>
          <w:t>S</w:t>
        </w:r>
      </w:ins>
      <w:del w:id="946" w:author="Author">
        <w:r w:rsidDel="00DA7A90">
          <w:rPr>
            <w:rFonts w:asciiTheme="majorBidi" w:hAnsiTheme="majorBidi" w:cstheme="majorBidi"/>
          </w:rPr>
          <w:delText>Ṣ</w:delText>
        </w:r>
      </w:del>
      <w:r>
        <w:rPr>
          <w:rFonts w:asciiTheme="majorBidi" w:hAnsiTheme="majorBidi" w:cstheme="majorBidi"/>
        </w:rPr>
        <w:t>adr had been remarkable since the very beginning of his journey and theological studies. What is particularly interesting is the book he wrote in 1955</w:t>
      </w:r>
      <w:del w:id="947" w:author="Author">
        <w:r w:rsidDel="00DA7A90">
          <w:rPr>
            <w:rFonts w:asciiTheme="majorBidi" w:hAnsiTheme="majorBidi" w:cstheme="majorBidi"/>
          </w:rPr>
          <w:delText>,</w:delText>
        </w:r>
      </w:del>
      <w:r>
        <w:rPr>
          <w:rFonts w:asciiTheme="majorBidi" w:hAnsiTheme="majorBidi" w:cstheme="majorBidi"/>
        </w:rPr>
        <w:t xml:space="preserve"> entitled </w:t>
      </w:r>
      <w:r>
        <w:rPr>
          <w:rFonts w:asciiTheme="majorBidi" w:hAnsiTheme="majorBidi" w:cstheme="majorBidi"/>
          <w:lang w:bidi="ar-SA"/>
        </w:rPr>
        <w:t>“Fadak in History</w:t>
      </w:r>
      <w:ins w:id="948" w:author="Author">
        <w:r w:rsidR="003B5EE7">
          <w:rPr>
            <w:rFonts w:asciiTheme="majorBidi" w:hAnsiTheme="majorBidi" w:cstheme="majorBidi"/>
            <w:lang w:bidi="ar-SA"/>
          </w:rPr>
          <w:t>,</w:t>
        </w:r>
      </w:ins>
      <w:r>
        <w:rPr>
          <w:rFonts w:asciiTheme="majorBidi" w:hAnsiTheme="majorBidi" w:cstheme="majorBidi"/>
          <w:lang w:bidi="ar-SA"/>
        </w:rPr>
        <w:t>”</w:t>
      </w:r>
      <w:del w:id="949" w:author="Author">
        <w:r w:rsidDel="003B5EE7">
          <w:rPr>
            <w:rFonts w:asciiTheme="majorBidi" w:hAnsiTheme="majorBidi" w:cstheme="majorBidi"/>
            <w:lang w:bidi="ar-SA"/>
          </w:rPr>
          <w:delText>,</w:delText>
        </w:r>
      </w:del>
      <w:r>
        <w:rPr>
          <w:rFonts w:asciiTheme="majorBidi" w:hAnsiTheme="majorBidi" w:cstheme="majorBidi"/>
          <w:lang w:bidi="ar-SA"/>
        </w:rPr>
        <w:t xml:space="preserve"> in which he describes the incident that took place on the </w:t>
      </w:r>
      <w:r>
        <w:rPr>
          <w:rFonts w:asciiTheme="majorBidi" w:hAnsiTheme="majorBidi" w:cstheme="majorBidi"/>
        </w:rPr>
        <w:t xml:space="preserve">first days that followed the death of Prophet Muhammad, and </w:t>
      </w:r>
      <w:r>
        <w:rPr>
          <w:rFonts w:asciiTheme="majorBidi" w:hAnsiTheme="majorBidi" w:cstheme="majorBidi"/>
          <w:lang w:bidi="ar-SA"/>
        </w:rPr>
        <w:t xml:space="preserve">the argument that </w:t>
      </w:r>
      <w:r>
        <w:rPr>
          <w:rFonts w:asciiTheme="majorBidi" w:hAnsiTheme="majorBidi" w:cstheme="majorBidi"/>
        </w:rPr>
        <w:t xml:space="preserve">erupted </w:t>
      </w:r>
      <w:r>
        <w:rPr>
          <w:rFonts w:asciiTheme="majorBidi" w:hAnsiTheme="majorBidi" w:cstheme="majorBidi"/>
        </w:rPr>
        <w:lastRenderedPageBreak/>
        <w:t>between the Prophet’s daughter, Fatima al-Zahr</w:t>
      </w:r>
      <w:ins w:id="950" w:author="Author">
        <w:r w:rsidR="003B5EE7">
          <w:rPr>
            <w:rFonts w:asciiTheme="majorBidi" w:hAnsiTheme="majorBidi" w:cstheme="majorBidi"/>
          </w:rPr>
          <w:t>a</w:t>
        </w:r>
      </w:ins>
      <w:del w:id="951" w:author="Author">
        <w:r w:rsidDel="003B5EE7">
          <w:rPr>
            <w:rFonts w:asciiTheme="majorBidi" w:hAnsiTheme="majorBidi" w:cstheme="majorBidi"/>
          </w:rPr>
          <w:delText>ā</w:delText>
        </w:r>
      </w:del>
      <w:r>
        <w:rPr>
          <w:rFonts w:asciiTheme="majorBidi" w:hAnsiTheme="majorBidi" w:cstheme="majorBidi"/>
        </w:rPr>
        <w:t xml:space="preserve">ʾ, wife of the first Shiite </w:t>
      </w:r>
      <w:ins w:id="952" w:author="Author">
        <w:r w:rsidR="003B5EE7">
          <w:rPr>
            <w:rFonts w:asciiTheme="majorBidi" w:hAnsiTheme="majorBidi" w:cstheme="majorBidi"/>
          </w:rPr>
          <w:t>i</w:t>
        </w:r>
      </w:ins>
      <w:del w:id="953" w:author="Author">
        <w:r w:rsidDel="003B5EE7">
          <w:rPr>
            <w:rFonts w:asciiTheme="majorBidi" w:hAnsiTheme="majorBidi" w:cstheme="majorBidi"/>
          </w:rPr>
          <w:delText>I</w:delText>
        </w:r>
      </w:del>
      <w:r>
        <w:rPr>
          <w:rFonts w:asciiTheme="majorBidi" w:hAnsiTheme="majorBidi" w:cstheme="majorBidi"/>
        </w:rPr>
        <w:t xml:space="preserve">mam, Ali ibn Abi Talib, and the first </w:t>
      </w:r>
      <w:ins w:id="954" w:author="Author">
        <w:r w:rsidR="003B5EE7">
          <w:rPr>
            <w:rFonts w:asciiTheme="majorBidi" w:hAnsiTheme="majorBidi" w:cstheme="majorBidi"/>
          </w:rPr>
          <w:t>c</w:t>
        </w:r>
      </w:ins>
      <w:del w:id="955" w:author="Author">
        <w:r w:rsidDel="003B5EE7">
          <w:rPr>
            <w:rFonts w:asciiTheme="majorBidi" w:hAnsiTheme="majorBidi" w:cstheme="majorBidi"/>
          </w:rPr>
          <w:delText>C</w:delText>
        </w:r>
      </w:del>
      <w:r>
        <w:rPr>
          <w:rFonts w:asciiTheme="majorBidi" w:hAnsiTheme="majorBidi" w:cstheme="majorBidi"/>
        </w:rPr>
        <w:t>alip</w:t>
      </w:r>
      <w:ins w:id="956" w:author="Author">
        <w:r w:rsidR="003B5EE7">
          <w:rPr>
            <w:rFonts w:asciiTheme="majorBidi" w:hAnsiTheme="majorBidi" w:cstheme="majorBidi"/>
          </w:rPr>
          <w:t>h</w:t>
        </w:r>
      </w:ins>
      <w:del w:id="957" w:author="Author">
        <w:r w:rsidDel="003B5EE7">
          <w:rPr>
            <w:rFonts w:asciiTheme="majorBidi" w:hAnsiTheme="majorBidi" w:cstheme="majorBidi"/>
          </w:rPr>
          <w:delText>hate</w:delText>
        </w:r>
      </w:del>
      <w:r>
        <w:rPr>
          <w:rFonts w:asciiTheme="majorBidi" w:hAnsiTheme="majorBidi" w:cstheme="majorBidi"/>
        </w:rPr>
        <w:t xml:space="preserve">, </w:t>
      </w:r>
      <w:bookmarkStart w:id="958" w:name="_Hlk492511053"/>
      <w:r>
        <w:rPr>
          <w:rFonts w:asciiTheme="majorBidi" w:hAnsiTheme="majorBidi" w:cstheme="majorBidi"/>
        </w:rPr>
        <w:t>Ab</w:t>
      </w:r>
      <w:ins w:id="959" w:author="Author">
        <w:r w:rsidR="003B5EE7">
          <w:rPr>
            <w:rFonts w:asciiTheme="majorBidi" w:hAnsiTheme="majorBidi" w:cstheme="majorBidi"/>
          </w:rPr>
          <w:t>u</w:t>
        </w:r>
      </w:ins>
      <w:del w:id="960" w:author="Author">
        <w:r w:rsidDel="003B5EE7">
          <w:rPr>
            <w:rFonts w:asciiTheme="majorBidi" w:hAnsiTheme="majorBidi" w:cstheme="majorBidi"/>
          </w:rPr>
          <w:delText>ū</w:delText>
        </w:r>
      </w:del>
      <w:r w:rsidRPr="00156DFF">
        <w:rPr>
          <w:rFonts w:asciiTheme="majorBidi" w:hAnsiTheme="majorBidi" w:cstheme="majorBidi"/>
        </w:rPr>
        <w:t xml:space="preserve"> Bakr </w:t>
      </w:r>
      <w:bookmarkEnd w:id="958"/>
      <w:r w:rsidRPr="00156DFF">
        <w:rPr>
          <w:rFonts w:asciiTheme="majorBidi" w:hAnsiTheme="majorBidi" w:cstheme="majorBidi"/>
        </w:rPr>
        <w:t>a</w:t>
      </w:r>
      <w:ins w:id="961" w:author="Author">
        <w:r w:rsidR="00E54F0A">
          <w:rPr>
            <w:rFonts w:asciiTheme="majorBidi" w:hAnsiTheme="majorBidi" w:cstheme="majorBidi"/>
          </w:rPr>
          <w:t>l</w:t>
        </w:r>
      </w:ins>
      <w:del w:id="962" w:author="Author">
        <w:r w:rsidRPr="00156DFF" w:rsidDel="003B5EE7">
          <w:rPr>
            <w:rFonts w:asciiTheme="majorBidi" w:hAnsiTheme="majorBidi" w:cstheme="majorBidi"/>
          </w:rPr>
          <w:delText>ṣ</w:delText>
        </w:r>
      </w:del>
      <w:r w:rsidRPr="00156DFF">
        <w:rPr>
          <w:rFonts w:asciiTheme="majorBidi" w:hAnsiTheme="majorBidi" w:cstheme="majorBidi"/>
        </w:rPr>
        <w:t>-</w:t>
      </w:r>
      <w:ins w:id="963" w:author="Author">
        <w:r w:rsidR="003B5EE7">
          <w:rPr>
            <w:rFonts w:asciiTheme="majorBidi" w:hAnsiTheme="majorBidi" w:cstheme="majorBidi"/>
          </w:rPr>
          <w:t>S</w:t>
        </w:r>
      </w:ins>
      <w:del w:id="964" w:author="Author">
        <w:r w:rsidRPr="00156DFF" w:rsidDel="003B5EE7">
          <w:rPr>
            <w:rFonts w:asciiTheme="majorBidi" w:hAnsiTheme="majorBidi" w:cstheme="majorBidi"/>
          </w:rPr>
          <w:delText>Ṣ</w:delText>
        </w:r>
      </w:del>
      <w:r w:rsidRPr="00156DFF">
        <w:rPr>
          <w:rFonts w:asciiTheme="majorBidi" w:hAnsiTheme="majorBidi" w:cstheme="majorBidi"/>
        </w:rPr>
        <w:t>idd</w:t>
      </w:r>
      <w:ins w:id="965" w:author="Author">
        <w:r w:rsidR="003B5EE7">
          <w:rPr>
            <w:rFonts w:asciiTheme="majorBidi" w:hAnsiTheme="majorBidi" w:cstheme="majorBidi"/>
          </w:rPr>
          <w:t>i</w:t>
        </w:r>
      </w:ins>
      <w:del w:id="966" w:author="Author">
        <w:r w:rsidRPr="00156DFF" w:rsidDel="003B5EE7">
          <w:rPr>
            <w:rFonts w:asciiTheme="majorBidi" w:hAnsiTheme="majorBidi" w:cstheme="majorBidi"/>
          </w:rPr>
          <w:delText>ī</w:delText>
        </w:r>
      </w:del>
      <w:r w:rsidRPr="00156DFF">
        <w:rPr>
          <w:rFonts w:asciiTheme="majorBidi" w:hAnsiTheme="majorBidi" w:cstheme="majorBidi"/>
        </w:rPr>
        <w:t>q</w:t>
      </w:r>
      <w:r>
        <w:rPr>
          <w:rFonts w:asciiTheme="majorBidi" w:hAnsiTheme="majorBidi" w:cstheme="majorBidi"/>
        </w:rPr>
        <w:t>, concerning the Prophet’s bequeathing of the village Fadak to his daughter Fatima, and its nationalization by Ab</w:t>
      </w:r>
      <w:ins w:id="967" w:author="Author">
        <w:r w:rsidR="003B5EE7">
          <w:rPr>
            <w:rFonts w:asciiTheme="majorBidi" w:hAnsiTheme="majorBidi" w:cstheme="majorBidi"/>
          </w:rPr>
          <w:t>u</w:t>
        </w:r>
      </w:ins>
      <w:del w:id="968" w:author="Author">
        <w:r w:rsidDel="003B5EE7">
          <w:rPr>
            <w:rFonts w:asciiTheme="majorBidi" w:hAnsiTheme="majorBidi" w:cstheme="majorBidi"/>
          </w:rPr>
          <w:delText>ū</w:delText>
        </w:r>
      </w:del>
      <w:r w:rsidRPr="00156DFF">
        <w:rPr>
          <w:rFonts w:asciiTheme="majorBidi" w:hAnsiTheme="majorBidi" w:cstheme="majorBidi"/>
        </w:rPr>
        <w:t xml:space="preserve"> Bakr</w:t>
      </w:r>
      <w:r>
        <w:rPr>
          <w:rFonts w:asciiTheme="majorBidi" w:hAnsiTheme="majorBidi" w:cstheme="majorBidi"/>
        </w:rPr>
        <w:t xml:space="preserve">, claiming that prophets cannot bequeath, according to Prophet Muhammad’s </w:t>
      </w:r>
      <w:ins w:id="969" w:author="Author">
        <w:r w:rsidR="00E54F0A">
          <w:rPr>
            <w:rFonts w:asciiTheme="majorBidi" w:hAnsiTheme="majorBidi" w:cstheme="majorBidi"/>
          </w:rPr>
          <w:t>h</w:t>
        </w:r>
      </w:ins>
      <w:del w:id="970" w:author="Author">
        <w:r w:rsidDel="00E54F0A">
          <w:rPr>
            <w:rFonts w:asciiTheme="majorBidi" w:hAnsiTheme="majorBidi" w:cstheme="majorBidi"/>
          </w:rPr>
          <w:delText>H</w:delText>
        </w:r>
      </w:del>
      <w:r>
        <w:rPr>
          <w:rFonts w:asciiTheme="majorBidi" w:hAnsiTheme="majorBidi" w:cstheme="majorBidi"/>
        </w:rPr>
        <w:t>ad</w:t>
      </w:r>
      <w:ins w:id="971" w:author="Author">
        <w:r w:rsidR="003B5EE7">
          <w:rPr>
            <w:rFonts w:asciiTheme="majorBidi" w:hAnsiTheme="majorBidi" w:cstheme="majorBidi"/>
          </w:rPr>
          <w:t>i</w:t>
        </w:r>
      </w:ins>
      <w:del w:id="972" w:author="Author">
        <w:r w:rsidDel="003B5EE7">
          <w:rPr>
            <w:rFonts w:asciiTheme="majorBidi" w:hAnsiTheme="majorBidi" w:cstheme="majorBidi"/>
          </w:rPr>
          <w:delText>ī</w:delText>
        </w:r>
      </w:del>
      <w:r>
        <w:rPr>
          <w:rFonts w:asciiTheme="majorBidi" w:hAnsiTheme="majorBidi" w:cstheme="majorBidi"/>
        </w:rPr>
        <w:t xml:space="preserve">th. </w:t>
      </w:r>
    </w:p>
    <w:p w14:paraId="79540039" w14:textId="79C0360A"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This book, which </w:t>
      </w:r>
      <w:del w:id="973" w:author="Author">
        <w:r w:rsidDel="003B5EE7">
          <w:rPr>
            <w:rFonts w:asciiTheme="majorBidi" w:hAnsiTheme="majorBidi" w:cstheme="majorBidi"/>
          </w:rPr>
          <w:delText xml:space="preserve">is </w:delText>
        </w:r>
      </w:del>
      <w:ins w:id="974" w:author="Author">
        <w:r w:rsidR="003B5EE7">
          <w:rPr>
            <w:rFonts w:asciiTheme="majorBidi" w:hAnsiTheme="majorBidi" w:cstheme="majorBidi"/>
          </w:rPr>
          <w:t xml:space="preserve">was </w:t>
        </w:r>
      </w:ins>
      <w:r>
        <w:rPr>
          <w:rFonts w:asciiTheme="majorBidi" w:hAnsiTheme="majorBidi" w:cstheme="majorBidi"/>
        </w:rPr>
        <w:t xml:space="preserve">the first publication by </w:t>
      </w:r>
      <w:del w:id="975" w:author="Author">
        <w:r w:rsidDel="003B5EE7">
          <w:rPr>
            <w:rFonts w:asciiTheme="majorBidi" w:hAnsiTheme="majorBidi" w:cstheme="majorBidi"/>
          </w:rPr>
          <w:delText xml:space="preserve">Mohammad Baqir </w:delText>
        </w:r>
      </w:del>
      <w:r>
        <w:rPr>
          <w:rFonts w:asciiTheme="majorBidi" w:hAnsiTheme="majorBidi" w:cstheme="majorBidi"/>
        </w:rPr>
        <w:t>al-</w:t>
      </w:r>
      <w:ins w:id="976" w:author="Author">
        <w:r w:rsidR="003B5EE7">
          <w:rPr>
            <w:rFonts w:asciiTheme="majorBidi" w:hAnsiTheme="majorBidi" w:cstheme="majorBidi"/>
          </w:rPr>
          <w:t>S</w:t>
        </w:r>
      </w:ins>
      <w:del w:id="977" w:author="Author">
        <w:r w:rsidDel="003B5EE7">
          <w:rPr>
            <w:rFonts w:asciiTheme="majorBidi" w:hAnsiTheme="majorBidi" w:cstheme="majorBidi"/>
          </w:rPr>
          <w:delText>Ṣ</w:delText>
        </w:r>
      </w:del>
      <w:r>
        <w:rPr>
          <w:rFonts w:asciiTheme="majorBidi" w:hAnsiTheme="majorBidi" w:cstheme="majorBidi"/>
        </w:rPr>
        <w:t>adr, accentuates his nontraditional thinking, as opposed to other clerics. It demonstrates the radical change led by al-</w:t>
      </w:r>
      <w:ins w:id="978" w:author="Author">
        <w:r w:rsidR="003B5EE7">
          <w:rPr>
            <w:rFonts w:asciiTheme="majorBidi" w:hAnsiTheme="majorBidi" w:cstheme="majorBidi"/>
          </w:rPr>
          <w:t>S</w:t>
        </w:r>
      </w:ins>
      <w:del w:id="979" w:author="Author">
        <w:r w:rsidDel="003B5EE7">
          <w:rPr>
            <w:rFonts w:asciiTheme="majorBidi" w:hAnsiTheme="majorBidi" w:cstheme="majorBidi"/>
          </w:rPr>
          <w:delText>Ṣ</w:delText>
        </w:r>
      </w:del>
      <w:r>
        <w:rPr>
          <w:rFonts w:asciiTheme="majorBidi" w:hAnsiTheme="majorBidi" w:cstheme="majorBidi"/>
        </w:rPr>
        <w:t xml:space="preserve">adr in the believers’ perception of the figure of Fatima. </w:t>
      </w:r>
      <w:ins w:id="980" w:author="Author">
        <w:r w:rsidR="003B5EE7">
          <w:rPr>
            <w:rFonts w:asciiTheme="majorBidi" w:hAnsiTheme="majorBidi" w:cstheme="majorBidi"/>
          </w:rPr>
          <w:t>A</w:t>
        </w:r>
      </w:ins>
      <w:del w:id="981" w:author="Author">
        <w:r w:rsidDel="003B5EE7">
          <w:rPr>
            <w:rFonts w:asciiTheme="majorBidi" w:hAnsiTheme="majorBidi" w:cstheme="majorBidi"/>
          </w:rPr>
          <w:delText>Muhammad Baqir a</w:delText>
        </w:r>
      </w:del>
      <w:r>
        <w:rPr>
          <w:rFonts w:asciiTheme="majorBidi" w:hAnsiTheme="majorBidi" w:cstheme="majorBidi"/>
        </w:rPr>
        <w:t>l-</w:t>
      </w:r>
      <w:ins w:id="982" w:author="Author">
        <w:r w:rsidR="003B5EE7">
          <w:rPr>
            <w:rFonts w:asciiTheme="majorBidi" w:hAnsiTheme="majorBidi" w:cstheme="majorBidi"/>
          </w:rPr>
          <w:t>S</w:t>
        </w:r>
      </w:ins>
      <w:del w:id="983" w:author="Author">
        <w:r w:rsidDel="003B5EE7">
          <w:rPr>
            <w:rFonts w:asciiTheme="majorBidi" w:hAnsiTheme="majorBidi" w:cstheme="majorBidi"/>
          </w:rPr>
          <w:delText>Ṣ</w:delText>
        </w:r>
      </w:del>
      <w:r>
        <w:rPr>
          <w:rFonts w:asciiTheme="majorBidi" w:hAnsiTheme="majorBidi" w:cstheme="majorBidi"/>
        </w:rPr>
        <w:t xml:space="preserve">adr transformed her image from a marginalized woman, whose significance merely </w:t>
      </w:r>
      <w:del w:id="984" w:author="Author">
        <w:r w:rsidDel="003B5EE7">
          <w:rPr>
            <w:rFonts w:asciiTheme="majorBidi" w:hAnsiTheme="majorBidi" w:cstheme="majorBidi"/>
          </w:rPr>
          <w:delText xml:space="preserve">lies </w:delText>
        </w:r>
      </w:del>
      <w:ins w:id="985" w:author="Author">
        <w:r w:rsidR="003B5EE7">
          <w:rPr>
            <w:rFonts w:asciiTheme="majorBidi" w:hAnsiTheme="majorBidi" w:cstheme="majorBidi"/>
          </w:rPr>
          <w:t xml:space="preserve">was </w:t>
        </w:r>
      </w:ins>
      <w:r>
        <w:rPr>
          <w:rFonts w:asciiTheme="majorBidi" w:hAnsiTheme="majorBidi" w:cstheme="majorBidi"/>
        </w:rPr>
        <w:t>in her being daughter of the Prophet</w:t>
      </w:r>
      <w:ins w:id="986" w:author="Author">
        <w:r w:rsidR="003B5EE7">
          <w:rPr>
            <w:rFonts w:asciiTheme="majorBidi" w:hAnsiTheme="majorBidi" w:cstheme="majorBidi"/>
          </w:rPr>
          <w:t xml:space="preserve"> Muhammad</w:t>
        </w:r>
      </w:ins>
      <w:r>
        <w:rPr>
          <w:rFonts w:asciiTheme="majorBidi" w:hAnsiTheme="majorBidi" w:cstheme="majorBidi"/>
        </w:rPr>
        <w:t>, wife of Ali</w:t>
      </w:r>
      <w:ins w:id="987" w:author="Author">
        <w:r w:rsidR="003B5EE7">
          <w:rPr>
            <w:rFonts w:asciiTheme="majorBidi" w:hAnsiTheme="majorBidi" w:cstheme="majorBidi"/>
          </w:rPr>
          <w:t xml:space="preserve">, </w:t>
        </w:r>
      </w:ins>
      <w:del w:id="988" w:author="Author">
        <w:r w:rsidDel="003B5EE7">
          <w:rPr>
            <w:rFonts w:asciiTheme="majorBidi" w:hAnsiTheme="majorBidi" w:cstheme="majorBidi"/>
          </w:rPr>
          <w:delText xml:space="preserve"> </w:delText>
        </w:r>
      </w:del>
      <w:r>
        <w:rPr>
          <w:rFonts w:asciiTheme="majorBidi" w:hAnsiTheme="majorBidi" w:cstheme="majorBidi"/>
        </w:rPr>
        <w:t xml:space="preserve">and mother of the second and third </w:t>
      </w:r>
      <w:ins w:id="989" w:author="Author">
        <w:r w:rsidR="003B5EE7">
          <w:rPr>
            <w:rFonts w:asciiTheme="majorBidi" w:hAnsiTheme="majorBidi" w:cstheme="majorBidi"/>
          </w:rPr>
          <w:t>i</w:t>
        </w:r>
      </w:ins>
      <w:del w:id="990" w:author="Author">
        <w:r w:rsidDel="003B5EE7">
          <w:rPr>
            <w:rFonts w:asciiTheme="majorBidi" w:hAnsiTheme="majorBidi" w:cstheme="majorBidi"/>
          </w:rPr>
          <w:delText>I</w:delText>
        </w:r>
      </w:del>
      <w:r>
        <w:rPr>
          <w:rFonts w:asciiTheme="majorBidi" w:hAnsiTheme="majorBidi" w:cstheme="majorBidi"/>
        </w:rPr>
        <w:t>mams</w:t>
      </w:r>
      <w:ins w:id="991" w:author="Author">
        <w:r w:rsidR="003B5EE7">
          <w:rPr>
            <w:rFonts w:asciiTheme="majorBidi" w:hAnsiTheme="majorBidi" w:cstheme="majorBidi"/>
          </w:rPr>
          <w:t>,</w:t>
        </w:r>
      </w:ins>
      <w:r>
        <w:rPr>
          <w:rFonts w:asciiTheme="majorBidi" w:hAnsiTheme="majorBidi" w:cstheme="majorBidi"/>
        </w:rPr>
        <w:t xml:space="preserve"> Hasan and Husayn, into a central figure in her own right</w:t>
      </w:r>
      <w:del w:id="992" w:author="Author">
        <w:r w:rsidDel="003B5EE7">
          <w:rPr>
            <w:rFonts w:asciiTheme="majorBidi" w:hAnsiTheme="majorBidi" w:cstheme="majorBidi"/>
          </w:rPr>
          <w:delText>,</w:delText>
        </w:r>
      </w:del>
      <w:r>
        <w:rPr>
          <w:rFonts w:asciiTheme="majorBidi" w:hAnsiTheme="majorBidi" w:cstheme="majorBidi"/>
        </w:rPr>
        <w:t xml:space="preserve"> and in her </w:t>
      </w:r>
      <w:r w:rsidRPr="00D57D1A">
        <w:rPr>
          <w:rFonts w:asciiTheme="majorBidi" w:hAnsiTheme="majorBidi" w:cstheme="majorBidi"/>
        </w:rPr>
        <w:t>revolution</w:t>
      </w:r>
      <w:ins w:id="993" w:author="Author">
        <w:r w:rsidR="003B5EE7">
          <w:rPr>
            <w:rFonts w:asciiTheme="majorBidi" w:hAnsiTheme="majorBidi" w:cstheme="majorBidi"/>
          </w:rPr>
          <w:t>ary</w:t>
        </w:r>
      </w:ins>
      <w:del w:id="994" w:author="Author">
        <w:r w:rsidRPr="00D57D1A" w:rsidDel="003B5EE7">
          <w:rPr>
            <w:rFonts w:asciiTheme="majorBidi" w:hAnsiTheme="majorBidi" w:cstheme="majorBidi"/>
          </w:rPr>
          <w:delText>ism</w:delText>
        </w:r>
      </w:del>
      <w:r>
        <w:rPr>
          <w:rFonts w:asciiTheme="majorBidi" w:hAnsiTheme="majorBidi" w:cstheme="majorBidi"/>
        </w:rPr>
        <w:t xml:space="preserve"> and resista</w:t>
      </w:r>
      <w:ins w:id="995" w:author="Author">
        <w:r w:rsidR="003B5EE7">
          <w:rPr>
            <w:rFonts w:asciiTheme="majorBidi" w:hAnsiTheme="majorBidi" w:cstheme="majorBidi"/>
          </w:rPr>
          <w:t>nt role</w:t>
        </w:r>
      </w:ins>
      <w:del w:id="996" w:author="Author">
        <w:r w:rsidDel="003B5EE7">
          <w:rPr>
            <w:rFonts w:asciiTheme="majorBidi" w:hAnsiTheme="majorBidi" w:cstheme="majorBidi"/>
          </w:rPr>
          <w:delText>nce</w:delText>
        </w:r>
      </w:del>
      <w:r>
        <w:rPr>
          <w:rFonts w:asciiTheme="majorBidi" w:hAnsiTheme="majorBidi" w:cstheme="majorBidi"/>
        </w:rPr>
        <w:t xml:space="preserve"> to the first </w:t>
      </w:r>
      <w:ins w:id="997" w:author="Author">
        <w:r w:rsidR="003B5EE7">
          <w:rPr>
            <w:rFonts w:asciiTheme="majorBidi" w:hAnsiTheme="majorBidi" w:cstheme="majorBidi"/>
          </w:rPr>
          <w:t>c</w:t>
        </w:r>
      </w:ins>
      <w:del w:id="998" w:author="Author">
        <w:r w:rsidDel="003B5EE7">
          <w:rPr>
            <w:rFonts w:asciiTheme="majorBidi" w:hAnsiTheme="majorBidi" w:cstheme="majorBidi"/>
          </w:rPr>
          <w:delText>C</w:delText>
        </w:r>
      </w:del>
      <w:r>
        <w:rPr>
          <w:rFonts w:asciiTheme="majorBidi" w:hAnsiTheme="majorBidi" w:cstheme="majorBidi"/>
        </w:rPr>
        <w:t>aliph</w:t>
      </w:r>
      <w:del w:id="999" w:author="Author">
        <w:r w:rsidDel="003B5EE7">
          <w:rPr>
            <w:rFonts w:asciiTheme="majorBidi" w:hAnsiTheme="majorBidi" w:cstheme="majorBidi"/>
          </w:rPr>
          <w:delText>ate</w:delText>
        </w:r>
      </w:del>
      <w:r>
        <w:rPr>
          <w:rFonts w:asciiTheme="majorBidi" w:hAnsiTheme="majorBidi" w:cstheme="majorBidi"/>
        </w:rPr>
        <w:t>, Ab</w:t>
      </w:r>
      <w:ins w:id="1000" w:author="Author">
        <w:r w:rsidR="003B5EE7">
          <w:rPr>
            <w:rFonts w:asciiTheme="majorBidi" w:hAnsiTheme="majorBidi" w:cstheme="majorBidi"/>
          </w:rPr>
          <w:t>u</w:t>
        </w:r>
      </w:ins>
      <w:del w:id="1001" w:author="Author">
        <w:r w:rsidDel="003B5EE7">
          <w:rPr>
            <w:rFonts w:asciiTheme="majorBidi" w:hAnsiTheme="majorBidi" w:cstheme="majorBidi"/>
          </w:rPr>
          <w:delText>ū</w:delText>
        </w:r>
      </w:del>
      <w:r w:rsidRPr="00156DFF">
        <w:rPr>
          <w:rFonts w:asciiTheme="majorBidi" w:hAnsiTheme="majorBidi" w:cstheme="majorBidi"/>
        </w:rPr>
        <w:t xml:space="preserve"> </w:t>
      </w:r>
      <w:r>
        <w:rPr>
          <w:rFonts w:asciiTheme="majorBidi" w:hAnsiTheme="majorBidi" w:cstheme="majorBidi"/>
        </w:rPr>
        <w:t>Bakr.</w:t>
      </w:r>
    </w:p>
    <w:p w14:paraId="26998059" w14:textId="162ADCD1"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This </w:t>
      </w:r>
      <w:r w:rsidRPr="00D57D1A">
        <w:rPr>
          <w:rFonts w:asciiTheme="majorBidi" w:hAnsiTheme="majorBidi" w:cstheme="majorBidi"/>
        </w:rPr>
        <w:t>revolution</w:t>
      </w:r>
      <w:ins w:id="1002" w:author="Author">
        <w:r w:rsidR="003B5EE7">
          <w:rPr>
            <w:rFonts w:asciiTheme="majorBidi" w:hAnsiTheme="majorBidi" w:cstheme="majorBidi"/>
          </w:rPr>
          <w:t>ary role</w:t>
        </w:r>
      </w:ins>
      <w:del w:id="1003" w:author="Author">
        <w:r w:rsidRPr="00D57D1A" w:rsidDel="003B5EE7">
          <w:rPr>
            <w:rFonts w:asciiTheme="majorBidi" w:hAnsiTheme="majorBidi" w:cstheme="majorBidi"/>
          </w:rPr>
          <w:delText>ism</w:delText>
        </w:r>
      </w:del>
      <w:r>
        <w:rPr>
          <w:rFonts w:asciiTheme="majorBidi" w:hAnsiTheme="majorBidi" w:cstheme="majorBidi"/>
        </w:rPr>
        <w:t xml:space="preserve"> is not solely implicit</w:t>
      </w:r>
      <w:ins w:id="1004" w:author="Author">
        <w:r w:rsidR="003B5EE7">
          <w:rPr>
            <w:rFonts w:asciiTheme="majorBidi" w:hAnsiTheme="majorBidi" w:cstheme="majorBidi"/>
          </w:rPr>
          <w:t xml:space="preserve"> </w:t>
        </w:r>
      </w:ins>
      <w:del w:id="1005" w:author="Author">
        <w:r w:rsidDel="003B5EE7">
          <w:rPr>
            <w:rFonts w:asciiTheme="majorBidi" w:hAnsiTheme="majorBidi" w:cstheme="majorBidi"/>
          </w:rPr>
          <w:delText xml:space="preserve">, </w:delText>
        </w:r>
      </w:del>
      <w:r>
        <w:rPr>
          <w:rFonts w:asciiTheme="majorBidi" w:hAnsiTheme="majorBidi" w:cstheme="majorBidi"/>
        </w:rPr>
        <w:t>but rather eminent in the explicit multiple use of the words “</w:t>
      </w:r>
      <w:ins w:id="1006" w:author="Author">
        <w:r w:rsidR="003B5EE7" w:rsidRPr="000B38EA">
          <w:rPr>
            <w:rFonts w:asciiTheme="majorBidi" w:hAnsiTheme="majorBidi" w:cstheme="majorBidi"/>
            <w:i/>
            <w:iCs/>
            <w:rPrChange w:id="1007" w:author="Author">
              <w:rPr>
                <w:rFonts w:asciiTheme="majorBidi" w:hAnsiTheme="majorBidi" w:cstheme="majorBidi"/>
              </w:rPr>
            </w:rPrChange>
          </w:rPr>
          <w:t>t</w:t>
        </w:r>
      </w:ins>
      <w:del w:id="1008" w:author="Author">
        <w:r w:rsidRPr="000B38EA" w:rsidDel="003B5EE7">
          <w:rPr>
            <w:rFonts w:asciiTheme="majorBidi" w:hAnsiTheme="majorBidi" w:cstheme="majorBidi"/>
            <w:i/>
            <w:iCs/>
            <w:rPrChange w:id="1009" w:author="Author">
              <w:rPr>
                <w:rFonts w:asciiTheme="majorBidi" w:hAnsiTheme="majorBidi" w:cstheme="majorBidi"/>
              </w:rPr>
            </w:rPrChange>
          </w:rPr>
          <w:delText>T</w:delText>
        </w:r>
      </w:del>
      <w:r w:rsidRPr="000B38EA">
        <w:rPr>
          <w:rFonts w:asciiTheme="majorBidi" w:hAnsiTheme="majorBidi" w:cstheme="majorBidi"/>
          <w:i/>
          <w:iCs/>
          <w:rPrChange w:id="1010" w:author="Author">
            <w:rPr>
              <w:rFonts w:asciiTheme="majorBidi" w:hAnsiTheme="majorBidi" w:cstheme="majorBidi"/>
            </w:rPr>
          </w:rPrChange>
        </w:rPr>
        <w:t>hawra</w:t>
      </w:r>
      <w:r>
        <w:rPr>
          <w:rFonts w:asciiTheme="majorBidi" w:hAnsiTheme="majorBidi" w:cstheme="majorBidi"/>
        </w:rPr>
        <w:t>” (revolution) and “</w:t>
      </w:r>
      <w:r w:rsidRPr="000B38EA">
        <w:rPr>
          <w:rFonts w:asciiTheme="majorBidi" w:hAnsiTheme="majorBidi" w:cstheme="majorBidi"/>
          <w:i/>
          <w:iCs/>
          <w:rPrChange w:id="1011" w:author="Author">
            <w:rPr>
              <w:rFonts w:asciiTheme="majorBidi" w:hAnsiTheme="majorBidi" w:cstheme="majorBidi"/>
            </w:rPr>
          </w:rPrChange>
        </w:rPr>
        <w:t>th</w:t>
      </w:r>
      <w:ins w:id="1012" w:author="Author">
        <w:r w:rsidR="005953EA">
          <w:rPr>
            <w:rFonts w:asciiTheme="majorBidi" w:hAnsiTheme="majorBidi" w:cstheme="majorBidi"/>
            <w:i/>
            <w:iCs/>
          </w:rPr>
          <w:t>ā</w:t>
        </w:r>
      </w:ins>
      <w:del w:id="1013" w:author="Author">
        <w:r w:rsidRPr="000B38EA" w:rsidDel="005953EA">
          <w:rPr>
            <w:rFonts w:asciiTheme="majorBidi" w:hAnsiTheme="majorBidi" w:cstheme="majorBidi"/>
            <w:i/>
            <w:iCs/>
            <w:rPrChange w:id="1014" w:author="Author">
              <w:rPr>
                <w:rFonts w:asciiTheme="majorBidi" w:hAnsiTheme="majorBidi" w:cstheme="majorBidi"/>
              </w:rPr>
            </w:rPrChange>
          </w:rPr>
          <w:delText>a</w:delText>
        </w:r>
      </w:del>
      <w:r w:rsidRPr="000B38EA">
        <w:rPr>
          <w:rFonts w:asciiTheme="majorBidi" w:hAnsiTheme="majorBidi" w:cstheme="majorBidi"/>
          <w:i/>
          <w:iCs/>
          <w:rPrChange w:id="1015" w:author="Author">
            <w:rPr>
              <w:rFonts w:asciiTheme="majorBidi" w:hAnsiTheme="majorBidi" w:cstheme="majorBidi"/>
            </w:rPr>
          </w:rPrChange>
        </w:rPr>
        <w:t>iʾra</w:t>
      </w:r>
      <w:r>
        <w:rPr>
          <w:rFonts w:asciiTheme="majorBidi" w:hAnsiTheme="majorBidi" w:cstheme="majorBidi"/>
        </w:rPr>
        <w:t>” (female revolutionist) in al-</w:t>
      </w:r>
      <w:ins w:id="1016" w:author="Author">
        <w:r w:rsidR="003B5EE7">
          <w:rPr>
            <w:rFonts w:asciiTheme="majorBidi" w:hAnsiTheme="majorBidi" w:cstheme="majorBidi"/>
          </w:rPr>
          <w:t>S</w:t>
        </w:r>
      </w:ins>
      <w:del w:id="1017" w:author="Author">
        <w:r w:rsidDel="003B5EE7">
          <w:rPr>
            <w:rFonts w:asciiTheme="majorBidi" w:hAnsiTheme="majorBidi" w:cstheme="majorBidi"/>
          </w:rPr>
          <w:delText>Ṣ</w:delText>
        </w:r>
      </w:del>
      <w:r>
        <w:rPr>
          <w:rFonts w:asciiTheme="majorBidi" w:hAnsiTheme="majorBidi" w:cstheme="majorBidi"/>
        </w:rPr>
        <w:t xml:space="preserve">adr’s book. He uses these two words </w:t>
      </w:r>
      <w:ins w:id="1018" w:author="Author">
        <w:r w:rsidR="003B5EE7">
          <w:rPr>
            <w:rFonts w:asciiTheme="majorBidi" w:hAnsiTheme="majorBidi" w:cstheme="majorBidi"/>
          </w:rPr>
          <w:t>eighteen</w:t>
        </w:r>
      </w:ins>
      <w:del w:id="1019" w:author="Author">
        <w:r w:rsidDel="003B5EE7">
          <w:rPr>
            <w:rFonts w:asciiTheme="majorBidi" w:hAnsiTheme="majorBidi" w:cstheme="majorBidi"/>
          </w:rPr>
          <w:delText>18</w:delText>
        </w:r>
      </w:del>
      <w:r>
        <w:rPr>
          <w:rFonts w:asciiTheme="majorBidi" w:hAnsiTheme="majorBidi" w:cstheme="majorBidi"/>
        </w:rPr>
        <w:t xml:space="preserve"> times in the book’s first chapter</w:t>
      </w:r>
      <w:ins w:id="1020" w:author="Author">
        <w:r w:rsidR="003B5EE7">
          <w:rPr>
            <w:rFonts w:asciiTheme="majorBidi" w:hAnsiTheme="majorBidi" w:cstheme="majorBidi"/>
          </w:rPr>
          <w:t xml:space="preserve">, entitled </w:t>
        </w:r>
      </w:ins>
      <w:del w:id="1021" w:author="Author">
        <w:r w:rsidRPr="000B38EA" w:rsidDel="003B5EE7">
          <w:rPr>
            <w:rFonts w:asciiTheme="majorBidi" w:hAnsiTheme="majorBidi" w:cstheme="majorBidi"/>
            <w:i/>
            <w:iCs/>
            <w:rPrChange w:id="1022" w:author="Author">
              <w:rPr>
                <w:rFonts w:asciiTheme="majorBidi" w:hAnsiTheme="majorBidi" w:cstheme="majorBidi"/>
              </w:rPr>
            </w:rPrChange>
          </w:rPr>
          <w:delText xml:space="preserve"> entitled: “</w:delText>
        </w:r>
      </w:del>
      <w:r w:rsidRPr="000B38EA">
        <w:rPr>
          <w:rFonts w:asciiTheme="majorBidi" w:hAnsiTheme="majorBidi" w:cstheme="majorBidi"/>
          <w:i/>
          <w:iCs/>
          <w:rPrChange w:id="1023" w:author="Author">
            <w:rPr>
              <w:rFonts w:asciiTheme="majorBidi" w:hAnsiTheme="majorBidi" w:cstheme="majorBidi"/>
            </w:rPr>
          </w:rPrChange>
        </w:rPr>
        <w:t xml:space="preserve">ʿAla </w:t>
      </w:r>
      <w:ins w:id="1024" w:author="Author">
        <w:r w:rsidR="003B5EE7">
          <w:rPr>
            <w:rFonts w:asciiTheme="majorBidi" w:hAnsiTheme="majorBidi" w:cstheme="majorBidi"/>
            <w:i/>
            <w:iCs/>
          </w:rPr>
          <w:t>m</w:t>
        </w:r>
      </w:ins>
      <w:del w:id="1025" w:author="Author">
        <w:r w:rsidRPr="000B38EA" w:rsidDel="003B5EE7">
          <w:rPr>
            <w:rFonts w:asciiTheme="majorBidi" w:hAnsiTheme="majorBidi" w:cstheme="majorBidi"/>
            <w:i/>
            <w:iCs/>
            <w:rPrChange w:id="1026" w:author="Author">
              <w:rPr>
                <w:rFonts w:asciiTheme="majorBidi" w:hAnsiTheme="majorBidi" w:cstheme="majorBidi"/>
              </w:rPr>
            </w:rPrChange>
          </w:rPr>
          <w:delText>M</w:delText>
        </w:r>
      </w:del>
      <w:r w:rsidRPr="000B38EA">
        <w:rPr>
          <w:rFonts w:asciiTheme="majorBidi" w:hAnsiTheme="majorBidi" w:cstheme="majorBidi"/>
          <w:i/>
          <w:iCs/>
          <w:rPrChange w:id="1027" w:author="Author">
            <w:rPr>
              <w:rFonts w:asciiTheme="majorBidi" w:hAnsiTheme="majorBidi" w:cstheme="majorBidi"/>
            </w:rPr>
          </w:rPrChange>
        </w:rPr>
        <w:t>asraḥ a</w:t>
      </w:r>
      <w:ins w:id="1028" w:author="Author">
        <w:r w:rsidR="003B5EE7" w:rsidRPr="000B38EA">
          <w:rPr>
            <w:rFonts w:asciiTheme="majorBidi" w:hAnsiTheme="majorBidi" w:cstheme="majorBidi"/>
            <w:i/>
            <w:iCs/>
            <w:rPrChange w:id="1029" w:author="Author">
              <w:rPr>
                <w:rFonts w:asciiTheme="majorBidi" w:hAnsiTheme="majorBidi" w:cstheme="majorBidi"/>
              </w:rPr>
            </w:rPrChange>
          </w:rPr>
          <w:t>l</w:t>
        </w:r>
      </w:ins>
      <w:r w:rsidRPr="000B38EA">
        <w:rPr>
          <w:rFonts w:asciiTheme="majorBidi" w:hAnsiTheme="majorBidi" w:cstheme="majorBidi"/>
          <w:i/>
          <w:iCs/>
          <w:rPrChange w:id="1030" w:author="Author">
            <w:rPr>
              <w:rFonts w:asciiTheme="majorBidi" w:hAnsiTheme="majorBidi" w:cstheme="majorBidi"/>
            </w:rPr>
          </w:rPrChange>
        </w:rPr>
        <w:t>-</w:t>
      </w:r>
      <w:ins w:id="1031" w:author="Author">
        <w:r w:rsidR="003B5EE7">
          <w:rPr>
            <w:rFonts w:asciiTheme="majorBidi" w:hAnsiTheme="majorBidi" w:cstheme="majorBidi"/>
            <w:i/>
            <w:iCs/>
          </w:rPr>
          <w:t>th</w:t>
        </w:r>
      </w:ins>
      <w:del w:id="1032" w:author="Author">
        <w:r w:rsidRPr="000B38EA" w:rsidDel="003B5EE7">
          <w:rPr>
            <w:rFonts w:asciiTheme="majorBidi" w:hAnsiTheme="majorBidi" w:cstheme="majorBidi"/>
            <w:i/>
            <w:iCs/>
            <w:rPrChange w:id="1033" w:author="Author">
              <w:rPr>
                <w:rFonts w:asciiTheme="majorBidi" w:hAnsiTheme="majorBidi" w:cstheme="majorBidi"/>
              </w:rPr>
            </w:rPrChange>
          </w:rPr>
          <w:delText>Th</w:delText>
        </w:r>
      </w:del>
      <w:r w:rsidRPr="000B38EA">
        <w:rPr>
          <w:rFonts w:asciiTheme="majorBidi" w:hAnsiTheme="majorBidi" w:cstheme="majorBidi"/>
          <w:i/>
          <w:iCs/>
          <w:rPrChange w:id="1034" w:author="Author">
            <w:rPr>
              <w:rFonts w:asciiTheme="majorBidi" w:hAnsiTheme="majorBidi" w:cstheme="majorBidi"/>
            </w:rPr>
          </w:rPrChange>
        </w:rPr>
        <w:t>awra</w:t>
      </w:r>
      <w:del w:id="1035" w:author="Author">
        <w:r w:rsidRPr="000B38EA" w:rsidDel="003B5EE7">
          <w:rPr>
            <w:rFonts w:asciiTheme="majorBidi" w:hAnsiTheme="majorBidi" w:cstheme="majorBidi"/>
            <w:i/>
            <w:iCs/>
            <w:rPrChange w:id="1036" w:author="Author">
              <w:rPr>
                <w:rFonts w:asciiTheme="majorBidi" w:hAnsiTheme="majorBidi" w:cstheme="majorBidi"/>
              </w:rPr>
            </w:rPrChange>
          </w:rPr>
          <w:delText>”</w:delText>
        </w:r>
      </w:del>
      <w:r>
        <w:rPr>
          <w:rFonts w:asciiTheme="majorBidi" w:hAnsiTheme="majorBidi" w:cstheme="majorBidi"/>
        </w:rPr>
        <w:t xml:space="preserve"> (</w:t>
      </w:r>
      <w:ins w:id="1037" w:author="Author">
        <w:r w:rsidR="003B5EE7">
          <w:rPr>
            <w:rFonts w:asciiTheme="majorBidi" w:hAnsiTheme="majorBidi" w:cstheme="majorBidi"/>
          </w:rPr>
          <w:t>On</w:t>
        </w:r>
      </w:ins>
      <w:del w:id="1038" w:author="Author">
        <w:r w:rsidDel="003B5EE7">
          <w:rPr>
            <w:rFonts w:asciiTheme="majorBidi" w:hAnsiTheme="majorBidi" w:cstheme="majorBidi"/>
          </w:rPr>
          <w:delText>on</w:delText>
        </w:r>
      </w:del>
      <w:r>
        <w:rPr>
          <w:rFonts w:asciiTheme="majorBidi" w:hAnsiTheme="majorBidi" w:cstheme="majorBidi"/>
        </w:rPr>
        <w:t xml:space="preserve"> the revolution’s stage)</w:t>
      </w:r>
      <w:ins w:id="1039" w:author="Author">
        <w:r w:rsidR="003B5EE7">
          <w:rPr>
            <w:rFonts w:asciiTheme="majorBidi" w:hAnsiTheme="majorBidi" w:cstheme="majorBidi"/>
          </w:rPr>
          <w:t>.</w:t>
        </w:r>
      </w:ins>
      <w:r w:rsidRPr="00872A8C">
        <w:rPr>
          <w:rStyle w:val="FootnoteReference"/>
          <w:rFonts w:asciiTheme="majorBidi" w:eastAsiaTheme="majorEastAsia" w:hAnsiTheme="majorBidi"/>
          <w:sz w:val="20"/>
          <w:szCs w:val="20"/>
        </w:rPr>
        <w:footnoteReference w:id="34"/>
      </w:r>
      <w:del w:id="1041" w:author="Author">
        <w:r w:rsidDel="003B5EE7">
          <w:rPr>
            <w:rFonts w:asciiTheme="majorBidi" w:hAnsiTheme="majorBidi" w:cstheme="majorBidi"/>
          </w:rPr>
          <w:delText>.</w:delText>
        </w:r>
      </w:del>
      <w:r>
        <w:rPr>
          <w:rFonts w:asciiTheme="majorBidi" w:hAnsiTheme="majorBidi" w:cstheme="majorBidi"/>
        </w:rPr>
        <w:t xml:space="preserve"> </w:t>
      </w:r>
      <w:ins w:id="1042" w:author="Author">
        <w:r w:rsidR="003B5EE7">
          <w:rPr>
            <w:rFonts w:asciiTheme="majorBidi" w:hAnsiTheme="majorBidi" w:cstheme="majorBidi"/>
          </w:rPr>
          <w:t>A</w:t>
        </w:r>
      </w:ins>
      <w:del w:id="1043" w:author="Author">
        <w:r w:rsidDel="003B5EE7">
          <w:rPr>
            <w:rFonts w:asciiTheme="majorBidi" w:hAnsiTheme="majorBidi" w:cstheme="majorBidi"/>
          </w:rPr>
          <w:delText>a</w:delText>
        </w:r>
      </w:del>
      <w:r>
        <w:rPr>
          <w:rFonts w:asciiTheme="majorBidi" w:hAnsiTheme="majorBidi" w:cstheme="majorBidi"/>
        </w:rPr>
        <w:t>l-</w:t>
      </w:r>
      <w:ins w:id="1044" w:author="Author">
        <w:r w:rsidR="003B5EE7">
          <w:rPr>
            <w:rFonts w:asciiTheme="majorBidi" w:hAnsiTheme="majorBidi" w:cstheme="majorBidi"/>
          </w:rPr>
          <w:t>S</w:t>
        </w:r>
      </w:ins>
      <w:del w:id="1045" w:author="Author">
        <w:r w:rsidDel="003B5EE7">
          <w:rPr>
            <w:rFonts w:asciiTheme="majorBidi" w:hAnsiTheme="majorBidi" w:cstheme="majorBidi"/>
          </w:rPr>
          <w:delText>Ṣ</w:delText>
        </w:r>
      </w:del>
      <w:r>
        <w:rPr>
          <w:rFonts w:asciiTheme="majorBidi" w:hAnsiTheme="majorBidi" w:cstheme="majorBidi"/>
        </w:rPr>
        <w:t xml:space="preserve">adr, unlike other Shiite and Sunni clerics, </w:t>
      </w:r>
      <w:ins w:id="1046" w:author="Author">
        <w:r w:rsidR="003B5EE7">
          <w:rPr>
            <w:rFonts w:asciiTheme="majorBidi" w:hAnsiTheme="majorBidi" w:cstheme="majorBidi"/>
          </w:rPr>
          <w:t>brought</w:t>
        </w:r>
        <w:r w:rsidR="00E54F0A">
          <w:rPr>
            <w:rFonts w:asciiTheme="majorBidi" w:hAnsiTheme="majorBidi" w:cstheme="majorBidi"/>
          </w:rPr>
          <w:t xml:space="preserve"> </w:t>
        </w:r>
      </w:ins>
      <w:del w:id="1047" w:author="Author">
        <w:r w:rsidDel="003B5EE7">
          <w:rPr>
            <w:rFonts w:asciiTheme="majorBidi" w:hAnsiTheme="majorBidi" w:cstheme="majorBidi"/>
          </w:rPr>
          <w:delText xml:space="preserve">brings </w:delText>
        </w:r>
      </w:del>
      <w:r>
        <w:rPr>
          <w:rFonts w:asciiTheme="majorBidi" w:hAnsiTheme="majorBidi" w:cstheme="majorBidi"/>
        </w:rPr>
        <w:t>Fatima into a far-reaching</w:t>
      </w:r>
      <w:ins w:id="1048" w:author="Author">
        <w:r w:rsidR="003B5EE7">
          <w:rPr>
            <w:rFonts w:asciiTheme="majorBidi" w:hAnsiTheme="majorBidi" w:cstheme="majorBidi"/>
          </w:rPr>
          <w:t xml:space="preserve"> process of</w:t>
        </w:r>
      </w:ins>
      <w:r>
        <w:rPr>
          <w:rFonts w:asciiTheme="majorBidi" w:hAnsiTheme="majorBidi" w:cstheme="majorBidi"/>
        </w:rPr>
        <w:t xml:space="preserve"> alteration</w:t>
      </w:r>
      <w:ins w:id="1049" w:author="Author">
        <w:r w:rsidR="003B5EE7">
          <w:rPr>
            <w:rFonts w:asciiTheme="majorBidi" w:hAnsiTheme="majorBidi" w:cstheme="majorBidi"/>
          </w:rPr>
          <w:t xml:space="preserve">, </w:t>
        </w:r>
      </w:ins>
      <w:del w:id="1050" w:author="Author">
        <w:r w:rsidDel="003B5EE7">
          <w:rPr>
            <w:rFonts w:asciiTheme="majorBidi" w:hAnsiTheme="majorBidi" w:cstheme="majorBidi"/>
          </w:rPr>
          <w:delText xml:space="preserve"> process, </w:delText>
        </w:r>
      </w:del>
      <w:r>
        <w:rPr>
          <w:rFonts w:asciiTheme="majorBidi" w:hAnsiTheme="majorBidi" w:cstheme="majorBidi"/>
        </w:rPr>
        <w:t>transforming her from a constantly crying weak woman (called a moaner) into a strong</w:t>
      </w:r>
      <w:r w:rsidRPr="00872A8C">
        <w:rPr>
          <w:rStyle w:val="FootnoteReference"/>
          <w:rFonts w:asciiTheme="majorBidi" w:eastAsiaTheme="majorEastAsia" w:hAnsiTheme="majorBidi"/>
          <w:sz w:val="20"/>
          <w:szCs w:val="20"/>
        </w:rPr>
        <w:footnoteReference w:id="35"/>
      </w:r>
      <w:r>
        <w:rPr>
          <w:rFonts w:asciiTheme="majorBidi" w:hAnsiTheme="majorBidi" w:cstheme="majorBidi"/>
        </w:rPr>
        <w:t xml:space="preserve"> and revolutionary woman, whose crying had resulted from successive harsh blows</w:t>
      </w:r>
      <w:ins w:id="1051" w:author="Author">
        <w:r w:rsidR="003B5EE7">
          <w:rPr>
            <w:rFonts w:asciiTheme="majorBidi" w:hAnsiTheme="majorBidi" w:cstheme="majorBidi"/>
          </w:rPr>
          <w:t xml:space="preserve"> – </w:t>
        </w:r>
      </w:ins>
      <w:del w:id="1052" w:author="Author">
        <w:r w:rsidDel="003B5EE7">
          <w:rPr>
            <w:rFonts w:asciiTheme="majorBidi" w:hAnsiTheme="majorBidi" w:cstheme="majorBidi"/>
          </w:rPr>
          <w:delText xml:space="preserve">- </w:delText>
        </w:r>
      </w:del>
      <w:r>
        <w:rPr>
          <w:rFonts w:asciiTheme="majorBidi" w:hAnsiTheme="majorBidi" w:cstheme="majorBidi"/>
        </w:rPr>
        <w:t xml:space="preserve">the death of her father, and the denial of her husband’s right to be a </w:t>
      </w:r>
      <w:ins w:id="1053" w:author="Author">
        <w:r w:rsidR="003B5EE7">
          <w:rPr>
            <w:rFonts w:asciiTheme="majorBidi" w:hAnsiTheme="majorBidi" w:cstheme="majorBidi"/>
          </w:rPr>
          <w:t>c</w:t>
        </w:r>
      </w:ins>
      <w:del w:id="1054" w:author="Author">
        <w:r w:rsidDel="003B5EE7">
          <w:rPr>
            <w:rFonts w:asciiTheme="majorBidi" w:hAnsiTheme="majorBidi" w:cstheme="majorBidi"/>
          </w:rPr>
          <w:delText>C</w:delText>
        </w:r>
      </w:del>
      <w:r>
        <w:rPr>
          <w:rFonts w:asciiTheme="majorBidi" w:hAnsiTheme="majorBidi" w:cstheme="majorBidi"/>
        </w:rPr>
        <w:t>aliph</w:t>
      </w:r>
      <w:del w:id="1055" w:author="Author">
        <w:r w:rsidDel="003B5EE7">
          <w:rPr>
            <w:rFonts w:asciiTheme="majorBidi" w:hAnsiTheme="majorBidi" w:cstheme="majorBidi"/>
          </w:rPr>
          <w:delText>ate</w:delText>
        </w:r>
      </w:del>
      <w:r>
        <w:rPr>
          <w:rFonts w:asciiTheme="majorBidi" w:hAnsiTheme="majorBidi" w:cstheme="majorBidi"/>
        </w:rPr>
        <w:t xml:space="preserve"> </w:t>
      </w:r>
      <w:ins w:id="1056" w:author="Author">
        <w:r w:rsidR="003B5EE7">
          <w:rPr>
            <w:rFonts w:asciiTheme="majorBidi" w:hAnsiTheme="majorBidi" w:cstheme="majorBidi"/>
          </w:rPr>
          <w:t xml:space="preserve">by </w:t>
        </w:r>
      </w:ins>
      <w:del w:id="1057" w:author="Author">
        <w:r w:rsidDel="003B5EE7">
          <w:rPr>
            <w:rFonts w:asciiTheme="majorBidi" w:hAnsiTheme="majorBidi" w:cstheme="majorBidi"/>
          </w:rPr>
          <w:delText xml:space="preserve">of </w:delText>
        </w:r>
      </w:del>
      <w:r>
        <w:rPr>
          <w:rFonts w:asciiTheme="majorBidi" w:hAnsiTheme="majorBidi" w:cstheme="majorBidi"/>
        </w:rPr>
        <w:t xml:space="preserve">his cousin, Prophet Muhammad, and to lead the Islamic nation after his death.   </w:t>
      </w:r>
    </w:p>
    <w:p w14:paraId="69DD90B3" w14:textId="31BFDB8A"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 xml:space="preserve">This potent portrayal of Fatima by </w:t>
      </w:r>
      <w:del w:id="1058" w:author="Author">
        <w:r w:rsidDel="003B5EE7">
          <w:rPr>
            <w:rFonts w:asciiTheme="majorBidi" w:hAnsiTheme="majorBidi" w:cstheme="majorBidi"/>
          </w:rPr>
          <w:delText xml:space="preserve">Baqir </w:delText>
        </w:r>
      </w:del>
      <w:r>
        <w:rPr>
          <w:rFonts w:asciiTheme="majorBidi" w:hAnsiTheme="majorBidi" w:cstheme="majorBidi"/>
        </w:rPr>
        <w:t>al-</w:t>
      </w:r>
      <w:ins w:id="1059" w:author="Author">
        <w:r w:rsidR="003B5EE7">
          <w:rPr>
            <w:rFonts w:asciiTheme="majorBidi" w:hAnsiTheme="majorBidi" w:cstheme="majorBidi"/>
          </w:rPr>
          <w:t>S</w:t>
        </w:r>
      </w:ins>
      <w:del w:id="1060" w:author="Author">
        <w:r w:rsidDel="003B5EE7">
          <w:rPr>
            <w:rFonts w:asciiTheme="majorBidi" w:hAnsiTheme="majorBidi" w:cstheme="majorBidi"/>
          </w:rPr>
          <w:delText>Ṣ</w:delText>
        </w:r>
      </w:del>
      <w:r>
        <w:rPr>
          <w:rFonts w:asciiTheme="majorBidi" w:hAnsiTheme="majorBidi" w:cstheme="majorBidi"/>
        </w:rPr>
        <w:t>adr gr</w:t>
      </w:r>
      <w:ins w:id="1061" w:author="Author">
        <w:r w:rsidR="003B5EE7">
          <w:rPr>
            <w:rFonts w:asciiTheme="majorBidi" w:hAnsiTheme="majorBidi" w:cstheme="majorBidi"/>
          </w:rPr>
          <w:t>e</w:t>
        </w:r>
      </w:ins>
      <w:del w:id="1062" w:author="Author">
        <w:r w:rsidDel="003B5EE7">
          <w:rPr>
            <w:rFonts w:asciiTheme="majorBidi" w:hAnsiTheme="majorBidi" w:cstheme="majorBidi"/>
          </w:rPr>
          <w:delText>o</w:delText>
        </w:r>
      </w:del>
      <w:r>
        <w:rPr>
          <w:rFonts w:asciiTheme="majorBidi" w:hAnsiTheme="majorBidi" w:cstheme="majorBidi"/>
        </w:rPr>
        <w:t>w</w:t>
      </w:r>
      <w:del w:id="1063" w:author="Author">
        <w:r w:rsidDel="003B5EE7">
          <w:rPr>
            <w:rFonts w:asciiTheme="majorBidi" w:hAnsiTheme="majorBidi" w:cstheme="majorBidi"/>
          </w:rPr>
          <w:delText>s</w:delText>
        </w:r>
      </w:del>
      <w:r>
        <w:rPr>
          <w:rFonts w:asciiTheme="majorBidi" w:hAnsiTheme="majorBidi" w:cstheme="majorBidi"/>
        </w:rPr>
        <w:t xml:space="preserve"> stronger, </w:t>
      </w:r>
      <w:del w:id="1064" w:author="Author">
        <w:r w:rsidDel="003B5EE7">
          <w:rPr>
            <w:rFonts w:asciiTheme="majorBidi" w:hAnsiTheme="majorBidi" w:cstheme="majorBidi"/>
          </w:rPr>
          <w:delText xml:space="preserve">since </w:delText>
        </w:r>
      </w:del>
      <w:ins w:id="1065" w:author="Author">
        <w:r w:rsidR="003B5EE7">
          <w:rPr>
            <w:rFonts w:asciiTheme="majorBidi" w:hAnsiTheme="majorBidi" w:cstheme="majorBidi"/>
          </w:rPr>
          <w:t xml:space="preserve">as </w:t>
        </w:r>
      </w:ins>
      <w:r>
        <w:rPr>
          <w:rFonts w:asciiTheme="majorBidi" w:hAnsiTheme="majorBidi" w:cstheme="majorBidi"/>
        </w:rPr>
        <w:t xml:space="preserve">his writing </w:t>
      </w:r>
      <w:del w:id="1066" w:author="Author">
        <w:r w:rsidDel="003B5EE7">
          <w:rPr>
            <w:rFonts w:asciiTheme="majorBidi" w:hAnsiTheme="majorBidi" w:cstheme="majorBidi"/>
          </w:rPr>
          <w:delText xml:space="preserve">is </w:delText>
        </w:r>
      </w:del>
      <w:ins w:id="1067" w:author="Author">
        <w:r w:rsidR="003B5EE7">
          <w:rPr>
            <w:rFonts w:asciiTheme="majorBidi" w:hAnsiTheme="majorBidi" w:cstheme="majorBidi"/>
          </w:rPr>
          <w:t xml:space="preserve">was </w:t>
        </w:r>
      </w:ins>
      <w:r>
        <w:rPr>
          <w:rFonts w:asciiTheme="majorBidi" w:hAnsiTheme="majorBidi" w:cstheme="majorBidi"/>
        </w:rPr>
        <w:t xml:space="preserve">essentially different from the general traditional atmosphere </w:t>
      </w:r>
      <w:ins w:id="1068" w:author="Author">
        <w:r w:rsidR="003B5EE7">
          <w:rPr>
            <w:rFonts w:asciiTheme="majorBidi" w:hAnsiTheme="majorBidi" w:cstheme="majorBidi"/>
          </w:rPr>
          <w:t xml:space="preserve">that </w:t>
        </w:r>
      </w:ins>
      <w:del w:id="1069" w:author="Author">
        <w:r w:rsidDel="003B5EE7">
          <w:rPr>
            <w:rFonts w:asciiTheme="majorBidi" w:hAnsiTheme="majorBidi" w:cstheme="majorBidi"/>
          </w:rPr>
          <w:delText xml:space="preserve">which </w:delText>
        </w:r>
      </w:del>
      <w:r>
        <w:rPr>
          <w:rFonts w:asciiTheme="majorBidi" w:hAnsiTheme="majorBidi" w:cstheme="majorBidi"/>
        </w:rPr>
        <w:t xml:space="preserve">encompassed </w:t>
      </w:r>
      <w:r w:rsidRPr="000B38EA">
        <w:rPr>
          <w:rFonts w:asciiTheme="majorBidi" w:hAnsiTheme="majorBidi" w:cstheme="majorBidi"/>
          <w:i/>
          <w:iCs/>
          <w:rPrChange w:id="1070" w:author="Author">
            <w:rPr>
              <w:rFonts w:asciiTheme="majorBidi" w:hAnsiTheme="majorBidi" w:cstheme="majorBidi"/>
            </w:rPr>
          </w:rPrChange>
        </w:rPr>
        <w:t>al-ḥawza al-ʿilm</w:t>
      </w:r>
      <w:ins w:id="1071" w:author="Author">
        <w:r w:rsidR="00E54F0A">
          <w:rPr>
            <w:rFonts w:asciiTheme="majorBidi" w:hAnsiTheme="majorBidi" w:cstheme="majorBidi"/>
            <w:i/>
            <w:iCs/>
          </w:rPr>
          <w:t>ī</w:t>
        </w:r>
      </w:ins>
      <w:del w:id="1072" w:author="Author">
        <w:r w:rsidRPr="000B38EA" w:rsidDel="00E54F0A">
          <w:rPr>
            <w:rFonts w:asciiTheme="majorBidi" w:hAnsiTheme="majorBidi" w:cstheme="majorBidi"/>
            <w:i/>
            <w:iCs/>
            <w:rPrChange w:id="1073" w:author="Author">
              <w:rPr>
                <w:rFonts w:asciiTheme="majorBidi" w:hAnsiTheme="majorBidi" w:cstheme="majorBidi"/>
              </w:rPr>
            </w:rPrChange>
          </w:rPr>
          <w:delText>i</w:delText>
        </w:r>
      </w:del>
      <w:r w:rsidRPr="000B38EA">
        <w:rPr>
          <w:rFonts w:asciiTheme="majorBidi" w:hAnsiTheme="majorBidi" w:cstheme="majorBidi"/>
          <w:i/>
          <w:iCs/>
          <w:rPrChange w:id="1074" w:author="Author">
            <w:rPr>
              <w:rFonts w:asciiTheme="majorBidi" w:hAnsiTheme="majorBidi" w:cstheme="majorBidi"/>
            </w:rPr>
          </w:rPrChange>
        </w:rPr>
        <w:t>yya</w:t>
      </w:r>
      <w:r>
        <w:rPr>
          <w:rFonts w:asciiTheme="majorBidi" w:hAnsiTheme="majorBidi" w:cstheme="majorBidi"/>
        </w:rPr>
        <w:t xml:space="preserve"> in the 1950s in Karbal</w:t>
      </w:r>
      <w:ins w:id="1075" w:author="Author">
        <w:r w:rsidR="00E54F0A">
          <w:rPr>
            <w:rFonts w:asciiTheme="majorBidi" w:hAnsiTheme="majorBidi" w:cstheme="majorBidi"/>
          </w:rPr>
          <w:t>ā</w:t>
        </w:r>
      </w:ins>
      <w:del w:id="1076" w:author="Author">
        <w:r w:rsidDel="003B5EE7">
          <w:rPr>
            <w:rFonts w:asciiTheme="majorBidi" w:hAnsiTheme="majorBidi" w:cstheme="majorBidi"/>
          </w:rPr>
          <w:delText>ā</w:delText>
        </w:r>
      </w:del>
      <w:r>
        <w:rPr>
          <w:rFonts w:asciiTheme="majorBidi" w:hAnsiTheme="majorBidi" w:cstheme="majorBidi"/>
        </w:rPr>
        <w:t xml:space="preserve">ʾ and Najaf. The dominant view that prevailed among Shiite clerics at that time </w:t>
      </w:r>
      <w:del w:id="1077" w:author="Author">
        <w:r w:rsidDel="003B5EE7">
          <w:rPr>
            <w:rFonts w:asciiTheme="majorBidi" w:hAnsiTheme="majorBidi" w:cstheme="majorBidi"/>
          </w:rPr>
          <w:delText>was in favor of the</w:delText>
        </w:r>
      </w:del>
      <w:ins w:id="1078" w:author="Author">
        <w:r w:rsidR="003B5EE7">
          <w:rPr>
            <w:rFonts w:asciiTheme="majorBidi" w:hAnsiTheme="majorBidi" w:cstheme="majorBidi"/>
          </w:rPr>
          <w:t>favored the</w:t>
        </w:r>
      </w:ins>
      <w:r w:rsidRPr="000B38EA">
        <w:rPr>
          <w:rFonts w:asciiTheme="majorBidi" w:hAnsiTheme="majorBidi" w:cstheme="majorBidi"/>
          <w:i/>
          <w:iCs/>
          <w:rPrChange w:id="1079" w:author="Author">
            <w:rPr>
              <w:rFonts w:asciiTheme="majorBidi" w:hAnsiTheme="majorBidi" w:cstheme="majorBidi"/>
            </w:rPr>
          </w:rPrChange>
        </w:rPr>
        <w:t xml:space="preserve"> </w:t>
      </w:r>
      <w:del w:id="1080" w:author="Author">
        <w:r w:rsidRPr="000B38EA" w:rsidDel="003B5EE7">
          <w:rPr>
            <w:rFonts w:asciiTheme="majorBidi" w:hAnsiTheme="majorBidi" w:cstheme="majorBidi"/>
            <w:i/>
            <w:iCs/>
            <w:rPrChange w:id="1081" w:author="Author">
              <w:rPr>
                <w:rFonts w:asciiTheme="majorBidi" w:hAnsiTheme="majorBidi" w:cstheme="majorBidi"/>
              </w:rPr>
            </w:rPrChange>
          </w:rPr>
          <w:delText>“</w:delText>
        </w:r>
      </w:del>
      <w:ins w:id="1082" w:author="Author">
        <w:r w:rsidR="003B5EE7" w:rsidRPr="000B38EA">
          <w:rPr>
            <w:rFonts w:asciiTheme="majorBidi" w:hAnsiTheme="majorBidi" w:cstheme="majorBidi"/>
            <w:i/>
            <w:iCs/>
            <w:rPrChange w:id="1083" w:author="Author">
              <w:rPr>
                <w:rFonts w:asciiTheme="majorBidi" w:hAnsiTheme="majorBidi" w:cstheme="majorBidi"/>
              </w:rPr>
            </w:rPrChange>
          </w:rPr>
          <w:t>i</w:t>
        </w:r>
      </w:ins>
      <w:del w:id="1084" w:author="Author">
        <w:r w:rsidRPr="000B38EA" w:rsidDel="003B5EE7">
          <w:rPr>
            <w:rFonts w:asciiTheme="majorBidi" w:hAnsiTheme="majorBidi" w:cstheme="majorBidi"/>
            <w:i/>
            <w:iCs/>
            <w:rPrChange w:id="1085" w:author="Author">
              <w:rPr>
                <w:rFonts w:asciiTheme="majorBidi" w:hAnsiTheme="majorBidi" w:cstheme="majorBidi"/>
              </w:rPr>
            </w:rPrChange>
          </w:rPr>
          <w:delText>I</w:delText>
        </w:r>
      </w:del>
      <w:r w:rsidRPr="000B38EA">
        <w:rPr>
          <w:rFonts w:asciiTheme="majorBidi" w:hAnsiTheme="majorBidi" w:cstheme="majorBidi"/>
          <w:i/>
          <w:iCs/>
          <w:rPrChange w:id="1086" w:author="Author">
            <w:rPr>
              <w:rFonts w:asciiTheme="majorBidi" w:hAnsiTheme="majorBidi" w:cstheme="majorBidi"/>
            </w:rPr>
          </w:rPrChange>
        </w:rPr>
        <w:t>ntiẓ</w:t>
      </w:r>
      <w:ins w:id="1087" w:author="Author">
        <w:r w:rsidR="005953EA">
          <w:rPr>
            <w:rFonts w:asciiTheme="majorBidi" w:hAnsiTheme="majorBidi" w:cstheme="majorBidi"/>
            <w:i/>
            <w:iCs/>
          </w:rPr>
          <w:t>ā</w:t>
        </w:r>
      </w:ins>
      <w:del w:id="1088" w:author="Author">
        <w:r w:rsidRPr="000B38EA" w:rsidDel="005953EA">
          <w:rPr>
            <w:rFonts w:asciiTheme="majorBidi" w:hAnsiTheme="majorBidi" w:cstheme="majorBidi"/>
            <w:i/>
            <w:iCs/>
            <w:rPrChange w:id="1089" w:author="Author">
              <w:rPr>
                <w:rFonts w:asciiTheme="majorBidi" w:hAnsiTheme="majorBidi" w:cstheme="majorBidi"/>
              </w:rPr>
            </w:rPrChange>
          </w:rPr>
          <w:delText>a</w:delText>
        </w:r>
      </w:del>
      <w:r w:rsidRPr="000B38EA">
        <w:rPr>
          <w:rFonts w:asciiTheme="majorBidi" w:hAnsiTheme="majorBidi" w:cstheme="majorBidi"/>
          <w:i/>
          <w:iCs/>
          <w:rPrChange w:id="1090" w:author="Author">
            <w:rPr>
              <w:rFonts w:asciiTheme="majorBidi" w:hAnsiTheme="majorBidi" w:cstheme="majorBidi"/>
            </w:rPr>
          </w:rPrChange>
        </w:rPr>
        <w:t>r</w:t>
      </w:r>
      <w:ins w:id="1091" w:author="Author">
        <w:r w:rsidR="003B5EE7">
          <w:rPr>
            <w:rFonts w:asciiTheme="majorBidi" w:hAnsiTheme="majorBidi" w:cstheme="majorBidi"/>
          </w:rPr>
          <w:t>,</w:t>
        </w:r>
      </w:ins>
      <w:del w:id="1092" w:author="Author">
        <w:r w:rsidDel="003B5EE7">
          <w:rPr>
            <w:rFonts w:asciiTheme="majorBidi" w:hAnsiTheme="majorBidi" w:cstheme="majorBidi"/>
          </w:rPr>
          <w:delText>ˮ,</w:delText>
        </w:r>
      </w:del>
      <w:r>
        <w:rPr>
          <w:rFonts w:asciiTheme="majorBidi" w:hAnsiTheme="majorBidi" w:cstheme="majorBidi"/>
        </w:rPr>
        <w:t xml:space="preserve"> and </w:t>
      </w:r>
      <w:ins w:id="1093" w:author="Author">
        <w:r w:rsidR="003B5EE7">
          <w:rPr>
            <w:rFonts w:asciiTheme="majorBidi" w:hAnsiTheme="majorBidi" w:cstheme="majorBidi"/>
          </w:rPr>
          <w:t xml:space="preserve">the </w:t>
        </w:r>
      </w:ins>
      <w:del w:id="1094" w:author="Author">
        <w:r w:rsidDel="003B5EE7">
          <w:rPr>
            <w:rFonts w:asciiTheme="majorBidi" w:hAnsiTheme="majorBidi" w:cstheme="majorBidi"/>
          </w:rPr>
          <w:delText xml:space="preserve">of </w:delText>
        </w:r>
      </w:del>
      <w:r>
        <w:rPr>
          <w:rFonts w:asciiTheme="majorBidi" w:hAnsiTheme="majorBidi" w:cstheme="majorBidi"/>
        </w:rPr>
        <w:t xml:space="preserve">passivity and abstention from taking political positions, as long as the twelfth </w:t>
      </w:r>
      <w:ins w:id="1095" w:author="Author">
        <w:r w:rsidR="00CB2319">
          <w:rPr>
            <w:rFonts w:asciiTheme="majorBidi" w:hAnsiTheme="majorBidi" w:cstheme="majorBidi"/>
          </w:rPr>
          <w:t>i</w:t>
        </w:r>
      </w:ins>
      <w:del w:id="1096" w:author="Author">
        <w:r w:rsidDel="00CB2319">
          <w:rPr>
            <w:rFonts w:asciiTheme="majorBidi" w:hAnsiTheme="majorBidi" w:cstheme="majorBidi"/>
          </w:rPr>
          <w:delText>I</w:delText>
        </w:r>
      </w:del>
      <w:r>
        <w:rPr>
          <w:rFonts w:asciiTheme="majorBidi" w:hAnsiTheme="majorBidi" w:cstheme="majorBidi"/>
        </w:rPr>
        <w:t xml:space="preserve">mam remains in the major occultation, that has lasted for more than a millennium.    </w:t>
      </w:r>
    </w:p>
    <w:p w14:paraId="74050FF8" w14:textId="696A29A3" w:rsidR="00C814CF" w:rsidRPr="00163A1D"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r>
      <w:ins w:id="1097" w:author="Author">
        <w:r w:rsidR="007C1960">
          <w:rPr>
            <w:rFonts w:asciiTheme="majorBidi" w:hAnsiTheme="majorBidi" w:cstheme="majorBidi"/>
          </w:rPr>
          <w:t>Not only did t</w:t>
        </w:r>
      </w:ins>
      <w:del w:id="1098" w:author="Author">
        <w:r w:rsidDel="007C1960">
          <w:rPr>
            <w:rFonts w:asciiTheme="majorBidi" w:hAnsiTheme="majorBidi" w:cstheme="majorBidi"/>
          </w:rPr>
          <w:delText>T</w:delText>
        </w:r>
      </w:del>
      <w:r>
        <w:rPr>
          <w:rFonts w:asciiTheme="majorBidi" w:hAnsiTheme="majorBidi" w:cstheme="majorBidi"/>
        </w:rPr>
        <w:t>his young cleri</w:t>
      </w:r>
      <w:ins w:id="1099" w:author="Author">
        <w:r w:rsidR="003B5EE7">
          <w:rPr>
            <w:rFonts w:asciiTheme="majorBidi" w:hAnsiTheme="majorBidi" w:cstheme="majorBidi"/>
          </w:rPr>
          <w:t xml:space="preserve">c </w:t>
        </w:r>
      </w:ins>
      <w:del w:id="1100" w:author="Author">
        <w:r w:rsidDel="003B5EE7">
          <w:rPr>
            <w:rFonts w:asciiTheme="majorBidi" w:hAnsiTheme="majorBidi" w:cstheme="majorBidi"/>
          </w:rPr>
          <w:delText>c, does</w:delText>
        </w:r>
        <w:r w:rsidDel="007C1960">
          <w:rPr>
            <w:rFonts w:asciiTheme="majorBidi" w:hAnsiTheme="majorBidi" w:cstheme="majorBidi"/>
          </w:rPr>
          <w:delText xml:space="preserve"> not only </w:delText>
        </w:r>
      </w:del>
      <w:r>
        <w:rPr>
          <w:rFonts w:asciiTheme="majorBidi" w:hAnsiTheme="majorBidi" w:cstheme="majorBidi"/>
        </w:rPr>
        <w:t>write about a woman in</w:t>
      </w:r>
      <w:del w:id="1101" w:author="Author">
        <w:r w:rsidDel="003B5EE7">
          <w:rPr>
            <w:rFonts w:asciiTheme="majorBidi" w:hAnsiTheme="majorBidi" w:cstheme="majorBidi"/>
          </w:rPr>
          <w:delText xml:space="preserve"> the</w:delText>
        </w:r>
      </w:del>
      <w:r>
        <w:rPr>
          <w:rFonts w:asciiTheme="majorBidi" w:hAnsiTheme="majorBidi" w:cstheme="majorBidi"/>
        </w:rPr>
        <w:t xml:space="preserve"> Islamic </w:t>
      </w:r>
      <w:del w:id="1102" w:author="Author">
        <w:r w:rsidDel="003B5EE7">
          <w:rPr>
            <w:rFonts w:asciiTheme="majorBidi" w:hAnsiTheme="majorBidi" w:cstheme="majorBidi"/>
          </w:rPr>
          <w:delText>histor</w:delText>
        </w:r>
      </w:del>
      <w:ins w:id="1103" w:author="Author">
        <w:r w:rsidR="003B5EE7">
          <w:rPr>
            <w:rFonts w:asciiTheme="majorBidi" w:hAnsiTheme="majorBidi" w:cstheme="majorBidi"/>
          </w:rPr>
          <w:t>history</w:t>
        </w:r>
        <w:r w:rsidR="007C1960">
          <w:rPr>
            <w:rFonts w:asciiTheme="majorBidi" w:hAnsiTheme="majorBidi" w:cstheme="majorBidi"/>
          </w:rPr>
          <w:t>, but</w:t>
        </w:r>
        <w:r w:rsidR="003B5EE7">
          <w:rPr>
            <w:rFonts w:asciiTheme="majorBidi" w:hAnsiTheme="majorBidi" w:cstheme="majorBidi"/>
          </w:rPr>
          <w:t xml:space="preserve"> </w:t>
        </w:r>
      </w:ins>
      <w:del w:id="1104" w:author="Author">
        <w:r w:rsidDel="003B5EE7">
          <w:rPr>
            <w:rFonts w:asciiTheme="majorBidi" w:hAnsiTheme="majorBidi" w:cstheme="majorBidi"/>
          </w:rPr>
          <w:delText xml:space="preserve">y, </w:delText>
        </w:r>
      </w:del>
      <w:r>
        <w:rPr>
          <w:rFonts w:asciiTheme="majorBidi" w:hAnsiTheme="majorBidi" w:cstheme="majorBidi"/>
        </w:rPr>
        <w:t xml:space="preserve">he </w:t>
      </w:r>
      <w:del w:id="1105" w:author="Author">
        <w:r w:rsidDel="003B5EE7">
          <w:rPr>
            <w:rFonts w:asciiTheme="majorBidi" w:hAnsiTheme="majorBidi" w:cstheme="majorBidi"/>
          </w:rPr>
          <w:delText xml:space="preserve">also </w:delText>
        </w:r>
      </w:del>
      <w:r>
        <w:rPr>
          <w:rFonts w:asciiTheme="majorBidi" w:hAnsiTheme="majorBidi" w:cstheme="majorBidi"/>
        </w:rPr>
        <w:t>refrain</w:t>
      </w:r>
      <w:del w:id="1106" w:author="Author">
        <w:r w:rsidDel="007C1960">
          <w:rPr>
            <w:rFonts w:asciiTheme="majorBidi" w:hAnsiTheme="majorBidi" w:cstheme="majorBidi"/>
          </w:rPr>
          <w:delText>s</w:delText>
        </w:r>
      </w:del>
      <w:ins w:id="1107" w:author="Author">
        <w:r w:rsidR="007C1960">
          <w:rPr>
            <w:rFonts w:asciiTheme="majorBidi" w:hAnsiTheme="majorBidi" w:cstheme="majorBidi"/>
          </w:rPr>
          <w:t>ed</w:t>
        </w:r>
      </w:ins>
      <w:r>
        <w:rPr>
          <w:rFonts w:asciiTheme="majorBidi" w:hAnsiTheme="majorBidi" w:cstheme="majorBidi"/>
        </w:rPr>
        <w:t xml:space="preserve"> from portraying </w:t>
      </w:r>
      <w:del w:id="1108" w:author="Author">
        <w:r w:rsidDel="007C1960">
          <w:rPr>
            <w:rFonts w:asciiTheme="majorBidi" w:hAnsiTheme="majorBidi" w:cstheme="majorBidi"/>
          </w:rPr>
          <w:delText xml:space="preserve">her </w:delText>
        </w:r>
      </w:del>
      <w:ins w:id="1109" w:author="Author">
        <w:r w:rsidR="007C1960">
          <w:rPr>
            <w:rFonts w:asciiTheme="majorBidi" w:hAnsiTheme="majorBidi" w:cstheme="majorBidi"/>
          </w:rPr>
          <w:t xml:space="preserve">Fatima </w:t>
        </w:r>
      </w:ins>
      <w:r>
        <w:rPr>
          <w:rFonts w:asciiTheme="majorBidi" w:hAnsiTheme="majorBidi" w:cstheme="majorBidi"/>
        </w:rPr>
        <w:t>stereotypically as a passive and weak woman</w:t>
      </w:r>
      <w:del w:id="1110" w:author="Author">
        <w:r w:rsidDel="007C1960">
          <w:rPr>
            <w:rFonts w:asciiTheme="majorBidi" w:hAnsiTheme="majorBidi" w:cstheme="majorBidi"/>
          </w:rPr>
          <w:delText>,</w:delText>
        </w:r>
      </w:del>
      <w:r>
        <w:rPr>
          <w:rFonts w:asciiTheme="majorBidi" w:hAnsiTheme="majorBidi" w:cstheme="majorBidi"/>
        </w:rPr>
        <w:t xml:space="preserve"> </w:t>
      </w:r>
      <w:ins w:id="1111" w:author="Author">
        <w:r w:rsidR="007C1960">
          <w:rPr>
            <w:rFonts w:asciiTheme="majorBidi" w:hAnsiTheme="majorBidi" w:cstheme="majorBidi"/>
          </w:rPr>
          <w:t xml:space="preserve">and </w:t>
        </w:r>
      </w:ins>
      <w:del w:id="1112" w:author="Author">
        <w:r w:rsidDel="007C1960">
          <w:rPr>
            <w:rFonts w:asciiTheme="majorBidi" w:hAnsiTheme="majorBidi" w:cstheme="majorBidi"/>
          </w:rPr>
          <w:delText xml:space="preserve">but </w:delText>
        </w:r>
      </w:del>
      <w:r>
        <w:rPr>
          <w:rFonts w:asciiTheme="majorBidi" w:hAnsiTheme="majorBidi" w:cstheme="majorBidi"/>
        </w:rPr>
        <w:t xml:space="preserve">rather </w:t>
      </w:r>
      <w:ins w:id="1113" w:author="Author">
        <w:r w:rsidR="007C1960">
          <w:rPr>
            <w:rFonts w:asciiTheme="majorBidi" w:hAnsiTheme="majorBidi" w:cstheme="majorBidi"/>
          </w:rPr>
          <w:t xml:space="preserve">depicted her </w:t>
        </w:r>
      </w:ins>
      <w:r>
        <w:rPr>
          <w:rFonts w:asciiTheme="majorBidi" w:hAnsiTheme="majorBidi" w:cstheme="majorBidi"/>
        </w:rPr>
        <w:t xml:space="preserve">as powerful and rebellious. </w:t>
      </w:r>
      <w:del w:id="1114" w:author="Author">
        <w:r w:rsidDel="007C1960">
          <w:rPr>
            <w:rFonts w:asciiTheme="majorBidi" w:hAnsiTheme="majorBidi" w:cstheme="majorBidi"/>
          </w:rPr>
          <w:delText xml:space="preserve">She takes </w:delText>
        </w:r>
      </w:del>
      <w:ins w:id="1115" w:author="Author">
        <w:r w:rsidR="007C1960">
          <w:rPr>
            <w:rFonts w:asciiTheme="majorBidi" w:hAnsiTheme="majorBidi" w:cstheme="majorBidi"/>
          </w:rPr>
          <w:t xml:space="preserve">Al-Sadr portrayed her as taking </w:t>
        </w:r>
      </w:ins>
      <w:r>
        <w:rPr>
          <w:rFonts w:asciiTheme="majorBidi" w:hAnsiTheme="majorBidi" w:cstheme="majorBidi"/>
        </w:rPr>
        <w:t>active steps and confront</w:t>
      </w:r>
      <w:ins w:id="1116" w:author="Author">
        <w:r w:rsidR="007C1960">
          <w:rPr>
            <w:rFonts w:asciiTheme="majorBidi" w:hAnsiTheme="majorBidi" w:cstheme="majorBidi"/>
          </w:rPr>
          <w:t>ing</w:t>
        </w:r>
      </w:ins>
      <w:del w:id="1117" w:author="Author">
        <w:r w:rsidDel="007C1960">
          <w:rPr>
            <w:rFonts w:asciiTheme="majorBidi" w:hAnsiTheme="majorBidi" w:cstheme="majorBidi"/>
          </w:rPr>
          <w:delText>s</w:delText>
        </w:r>
      </w:del>
      <w:r>
        <w:rPr>
          <w:rFonts w:asciiTheme="majorBidi" w:hAnsiTheme="majorBidi" w:cstheme="majorBidi"/>
        </w:rPr>
        <w:t xml:space="preserve"> authority </w:t>
      </w:r>
      <w:r>
        <w:rPr>
          <w:rFonts w:asciiTheme="majorBidi" w:hAnsiTheme="majorBidi" w:cstheme="majorBidi"/>
        </w:rPr>
        <w:lastRenderedPageBreak/>
        <w:t>(namely Abu Bakr)</w:t>
      </w:r>
      <w:ins w:id="1118" w:author="Author">
        <w:r w:rsidR="007C1960">
          <w:rPr>
            <w:rFonts w:asciiTheme="majorBidi" w:hAnsiTheme="majorBidi" w:cstheme="majorBidi"/>
          </w:rPr>
          <w:t xml:space="preserve"> – </w:t>
        </w:r>
      </w:ins>
      <w:del w:id="1119" w:author="Author">
        <w:r w:rsidDel="007C1960">
          <w:rPr>
            <w:rFonts w:asciiTheme="majorBidi" w:hAnsiTheme="majorBidi" w:cstheme="majorBidi"/>
          </w:rPr>
          <w:delText xml:space="preserve"> by adopting </w:delText>
        </w:r>
      </w:del>
      <w:r>
        <w:rPr>
          <w:rFonts w:asciiTheme="majorBidi" w:hAnsiTheme="majorBidi" w:cstheme="majorBidi"/>
        </w:rPr>
        <w:t>an attitude to which al-</w:t>
      </w:r>
      <w:ins w:id="1120" w:author="Author">
        <w:r w:rsidR="007C1960">
          <w:rPr>
            <w:rFonts w:asciiTheme="majorBidi" w:hAnsiTheme="majorBidi" w:cstheme="majorBidi"/>
          </w:rPr>
          <w:t>S</w:t>
        </w:r>
      </w:ins>
      <w:del w:id="1121" w:author="Author">
        <w:r w:rsidDel="007C1960">
          <w:rPr>
            <w:rFonts w:asciiTheme="majorBidi" w:hAnsiTheme="majorBidi" w:cstheme="majorBidi"/>
          </w:rPr>
          <w:delText>Ṣ</w:delText>
        </w:r>
      </w:del>
      <w:r>
        <w:rPr>
          <w:rFonts w:asciiTheme="majorBidi" w:hAnsiTheme="majorBidi" w:cstheme="majorBidi"/>
        </w:rPr>
        <w:t>adr would adhere all his life</w:t>
      </w:r>
      <w:ins w:id="1122" w:author="Author">
        <w:r w:rsidR="007C1960">
          <w:rPr>
            <w:rFonts w:asciiTheme="majorBidi" w:hAnsiTheme="majorBidi" w:cstheme="majorBidi"/>
          </w:rPr>
          <w:t xml:space="preserve">’s </w:t>
        </w:r>
      </w:ins>
      <w:del w:id="1123" w:author="Author">
        <w:r w:rsidDel="007C1960">
          <w:rPr>
            <w:rFonts w:asciiTheme="majorBidi" w:hAnsiTheme="majorBidi" w:cstheme="majorBidi"/>
          </w:rPr>
          <w:delText xml:space="preserve">- </w:delText>
        </w:r>
      </w:del>
      <w:r>
        <w:rPr>
          <w:rFonts w:asciiTheme="majorBidi" w:hAnsiTheme="majorBidi" w:cstheme="majorBidi"/>
        </w:rPr>
        <w:t>activism</w:t>
      </w:r>
      <w:ins w:id="1124" w:author="Author">
        <w:r w:rsidR="007C1960">
          <w:rPr>
            <w:rFonts w:asciiTheme="majorBidi" w:hAnsiTheme="majorBidi" w:cstheme="majorBidi"/>
          </w:rPr>
          <w:t xml:space="preserve"> –</w:t>
        </w:r>
      </w:ins>
      <w:r>
        <w:rPr>
          <w:rFonts w:asciiTheme="majorBidi" w:hAnsiTheme="majorBidi" w:cstheme="majorBidi"/>
        </w:rPr>
        <w:t xml:space="preserve"> and steadfastly resist</w:t>
      </w:r>
      <w:del w:id="1125" w:author="Author">
        <w:r w:rsidDel="007C1960">
          <w:rPr>
            <w:rFonts w:asciiTheme="majorBidi" w:hAnsiTheme="majorBidi" w:cstheme="majorBidi"/>
          </w:rPr>
          <w:delText>ance</w:delText>
        </w:r>
      </w:del>
      <w:r>
        <w:rPr>
          <w:rFonts w:asciiTheme="majorBidi" w:hAnsiTheme="majorBidi" w:cstheme="majorBidi"/>
        </w:rPr>
        <w:t xml:space="preserve"> </w:t>
      </w:r>
      <w:del w:id="1126" w:author="Author">
        <w:r w:rsidDel="007C1960">
          <w:rPr>
            <w:rFonts w:asciiTheme="majorBidi" w:hAnsiTheme="majorBidi" w:cstheme="majorBidi"/>
          </w:rPr>
          <w:delText xml:space="preserve">to </w:delText>
        </w:r>
      </w:del>
      <w:r>
        <w:rPr>
          <w:rFonts w:asciiTheme="majorBidi" w:hAnsiTheme="majorBidi" w:cstheme="majorBidi"/>
        </w:rPr>
        <w:t xml:space="preserve">illegitimate or corrupt authority. </w:t>
      </w:r>
    </w:p>
    <w:p w14:paraId="0142A159" w14:textId="5B97A702"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r>
      <w:r w:rsidRPr="00207C29">
        <w:rPr>
          <w:rFonts w:asciiTheme="majorBidi" w:hAnsiTheme="majorBidi" w:cstheme="majorBidi"/>
        </w:rPr>
        <w:t xml:space="preserve">Fatima’s activism is strongly depicted in terms of independence and leadership, for she confronts the </w:t>
      </w:r>
      <w:ins w:id="1127" w:author="Author">
        <w:r w:rsidR="007C1960">
          <w:rPr>
            <w:rFonts w:asciiTheme="majorBidi" w:hAnsiTheme="majorBidi" w:cstheme="majorBidi"/>
          </w:rPr>
          <w:t>c</w:t>
        </w:r>
      </w:ins>
      <w:del w:id="1128" w:author="Author">
        <w:r w:rsidRPr="00207C29" w:rsidDel="007C1960">
          <w:rPr>
            <w:rFonts w:asciiTheme="majorBidi" w:hAnsiTheme="majorBidi" w:cstheme="majorBidi"/>
          </w:rPr>
          <w:delText>C</w:delText>
        </w:r>
      </w:del>
      <w:r w:rsidRPr="00207C29">
        <w:rPr>
          <w:rFonts w:asciiTheme="majorBidi" w:hAnsiTheme="majorBidi" w:cstheme="majorBidi"/>
        </w:rPr>
        <w:t>aliphate of the Islamic state</w:t>
      </w:r>
      <w:del w:id="1129" w:author="Author">
        <w:r w:rsidRPr="00207C29" w:rsidDel="007C1960">
          <w:rPr>
            <w:rFonts w:asciiTheme="majorBidi" w:hAnsiTheme="majorBidi" w:cstheme="majorBidi"/>
          </w:rPr>
          <w:delText>,</w:delText>
        </w:r>
      </w:del>
      <w:r w:rsidRPr="00207C29">
        <w:rPr>
          <w:rFonts w:asciiTheme="majorBidi" w:hAnsiTheme="majorBidi" w:cstheme="majorBidi"/>
        </w:rPr>
        <w:t xml:space="preserve"> and presents her argument in front of the new leadership</w:t>
      </w:r>
      <w:del w:id="1130" w:author="Author">
        <w:r w:rsidRPr="00207C29" w:rsidDel="007C1960">
          <w:rPr>
            <w:rFonts w:asciiTheme="majorBidi" w:hAnsiTheme="majorBidi" w:cstheme="majorBidi"/>
          </w:rPr>
          <w:delText xml:space="preserve"> of the Islamic state</w:delText>
        </w:r>
      </w:del>
      <w:r w:rsidRPr="00207C29">
        <w:rPr>
          <w:rFonts w:asciiTheme="majorBidi" w:hAnsiTheme="majorBidi" w:cstheme="majorBidi"/>
        </w:rPr>
        <w:t xml:space="preserve">, </w:t>
      </w:r>
      <w:ins w:id="1131" w:author="Author">
        <w:r w:rsidR="007C1960">
          <w:rPr>
            <w:rFonts w:asciiTheme="majorBidi" w:hAnsiTheme="majorBidi" w:cstheme="majorBidi"/>
          </w:rPr>
          <w:t xml:space="preserve">which </w:t>
        </w:r>
      </w:ins>
      <w:del w:id="1132" w:author="Author">
        <w:r w:rsidRPr="00207C29" w:rsidDel="007C1960">
          <w:rPr>
            <w:rFonts w:asciiTheme="majorBidi" w:hAnsiTheme="majorBidi" w:cstheme="majorBidi"/>
          </w:rPr>
          <w:delText xml:space="preserve">that </w:delText>
        </w:r>
      </w:del>
      <w:r w:rsidRPr="00207C29">
        <w:rPr>
          <w:rFonts w:asciiTheme="majorBidi" w:hAnsiTheme="majorBidi" w:cstheme="majorBidi"/>
        </w:rPr>
        <w:t xml:space="preserve">was present in the mosque. She bursts into the mosque and does not fear confronting the new authority. </w:t>
      </w:r>
      <w:r>
        <w:rPr>
          <w:rFonts w:asciiTheme="majorBidi" w:hAnsiTheme="majorBidi" w:cstheme="majorBidi"/>
        </w:rPr>
        <w:t>Al-</w:t>
      </w:r>
      <w:ins w:id="1133" w:author="Author">
        <w:r w:rsidR="007C1960">
          <w:rPr>
            <w:rFonts w:asciiTheme="majorBidi" w:hAnsiTheme="majorBidi" w:cstheme="majorBidi"/>
          </w:rPr>
          <w:t>S</w:t>
        </w:r>
      </w:ins>
      <w:del w:id="1134" w:author="Author">
        <w:r w:rsidDel="007C1960">
          <w:rPr>
            <w:rFonts w:asciiTheme="majorBidi" w:hAnsiTheme="majorBidi" w:cstheme="majorBidi"/>
          </w:rPr>
          <w:delText>Ṣ</w:delText>
        </w:r>
      </w:del>
      <w:r>
        <w:rPr>
          <w:rFonts w:asciiTheme="majorBidi" w:hAnsiTheme="majorBidi" w:cstheme="majorBidi"/>
        </w:rPr>
        <w:t>adr</w:t>
      </w:r>
      <w:r w:rsidRPr="00207C29">
        <w:rPr>
          <w:rFonts w:asciiTheme="majorBidi" w:hAnsiTheme="majorBidi" w:cstheme="majorBidi"/>
        </w:rPr>
        <w:t xml:space="preserve"> describe</w:t>
      </w:r>
      <w:ins w:id="1135" w:author="Author">
        <w:r w:rsidR="007C1960">
          <w:rPr>
            <w:rFonts w:asciiTheme="majorBidi" w:hAnsiTheme="majorBidi" w:cstheme="majorBidi"/>
          </w:rPr>
          <w:t>d</w:t>
        </w:r>
      </w:ins>
      <w:del w:id="1136" w:author="Author">
        <w:r w:rsidRPr="00207C29" w:rsidDel="007C1960">
          <w:rPr>
            <w:rFonts w:asciiTheme="majorBidi" w:hAnsiTheme="majorBidi" w:cstheme="majorBidi"/>
          </w:rPr>
          <w:delText>s</w:delText>
        </w:r>
      </w:del>
      <w:r w:rsidRPr="00207C29">
        <w:rPr>
          <w:rFonts w:asciiTheme="majorBidi" w:hAnsiTheme="majorBidi" w:cstheme="majorBidi"/>
        </w:rPr>
        <w:t xml:space="preserve"> her outburst as </w:t>
      </w:r>
      <w:del w:id="1137" w:author="Author">
        <w:r w:rsidRPr="00207C29" w:rsidDel="007C1960">
          <w:rPr>
            <w:rFonts w:asciiTheme="majorBidi" w:hAnsiTheme="majorBidi" w:cstheme="majorBidi"/>
          </w:rPr>
          <w:delText xml:space="preserve">a move </w:delText>
        </w:r>
      </w:del>
      <w:r w:rsidRPr="00207C29">
        <w:rPr>
          <w:rFonts w:asciiTheme="majorBidi" w:hAnsiTheme="majorBidi" w:cstheme="majorBidi"/>
        </w:rPr>
        <w:t>resulting from deep thinking and planning, rather than a one-time hasty and emotional break-</w:t>
      </w:r>
      <w:ins w:id="1138" w:author="Author">
        <w:r w:rsidR="007C1960">
          <w:rPr>
            <w:rFonts w:asciiTheme="majorBidi" w:hAnsiTheme="majorBidi" w:cstheme="majorBidi"/>
          </w:rPr>
          <w:t>down</w:t>
        </w:r>
      </w:ins>
      <w:del w:id="1139" w:author="Author">
        <w:r w:rsidRPr="00207C29" w:rsidDel="007C1960">
          <w:rPr>
            <w:rFonts w:asciiTheme="majorBidi" w:hAnsiTheme="majorBidi" w:cstheme="majorBidi"/>
          </w:rPr>
          <w:delText>in</w:delText>
        </w:r>
      </w:del>
      <w:r w:rsidRPr="00207C29">
        <w:rPr>
          <w:rFonts w:asciiTheme="majorBidi" w:hAnsiTheme="majorBidi" w:cstheme="majorBidi"/>
        </w:rPr>
        <w:t>.</w:t>
      </w:r>
    </w:p>
    <w:p w14:paraId="7434775F" w14:textId="36D28127" w:rsidR="00C814CF" w:rsidRDefault="00C814CF" w:rsidP="00294121">
      <w:pPr>
        <w:bidi w:val="0"/>
        <w:spacing w:before="240" w:after="240" w:line="360" w:lineRule="auto"/>
        <w:jc w:val="both"/>
        <w:rPr>
          <w:rFonts w:asciiTheme="majorBidi" w:hAnsiTheme="majorBidi" w:cstheme="majorBidi"/>
        </w:rPr>
      </w:pPr>
      <w:r>
        <w:rPr>
          <w:rFonts w:asciiTheme="majorBidi" w:hAnsiTheme="majorBidi" w:cstheme="majorBidi"/>
        </w:rPr>
        <w:tab/>
        <w:t>Al-</w:t>
      </w:r>
      <w:ins w:id="1140" w:author="Author">
        <w:r w:rsidR="007C1960">
          <w:rPr>
            <w:rFonts w:asciiTheme="majorBidi" w:hAnsiTheme="majorBidi" w:cstheme="majorBidi"/>
          </w:rPr>
          <w:t>S</w:t>
        </w:r>
      </w:ins>
      <w:del w:id="1141" w:author="Author">
        <w:r w:rsidDel="007C1960">
          <w:rPr>
            <w:rFonts w:asciiTheme="majorBidi" w:hAnsiTheme="majorBidi" w:cstheme="majorBidi"/>
          </w:rPr>
          <w:delText>Ṣ</w:delText>
        </w:r>
      </w:del>
      <w:r>
        <w:rPr>
          <w:rFonts w:asciiTheme="majorBidi" w:hAnsiTheme="majorBidi" w:cstheme="majorBidi"/>
        </w:rPr>
        <w:t>adr was aware that Fatima’s resistance was not fruitful</w:t>
      </w:r>
      <w:del w:id="1142" w:author="Author">
        <w:r w:rsidDel="007C1960">
          <w:rPr>
            <w:rFonts w:asciiTheme="majorBidi" w:hAnsiTheme="majorBidi" w:cstheme="majorBidi"/>
          </w:rPr>
          <w:delText>,</w:delText>
        </w:r>
      </w:del>
      <w:r>
        <w:rPr>
          <w:rFonts w:asciiTheme="majorBidi" w:hAnsiTheme="majorBidi" w:cstheme="majorBidi"/>
        </w:rPr>
        <w:t xml:space="preserve"> and that she could not regain her inheritance. Yet, al-</w:t>
      </w:r>
      <w:ins w:id="1143" w:author="Author">
        <w:r w:rsidR="007C1960">
          <w:rPr>
            <w:rFonts w:asciiTheme="majorBidi" w:hAnsiTheme="majorBidi" w:cstheme="majorBidi"/>
          </w:rPr>
          <w:t>S</w:t>
        </w:r>
      </w:ins>
      <w:del w:id="1144" w:author="Author">
        <w:r w:rsidDel="007C1960">
          <w:rPr>
            <w:rFonts w:asciiTheme="majorBidi" w:hAnsiTheme="majorBidi" w:cstheme="majorBidi"/>
          </w:rPr>
          <w:delText>Ṣ</w:delText>
        </w:r>
      </w:del>
      <w:r>
        <w:rPr>
          <w:rFonts w:asciiTheme="majorBidi" w:hAnsiTheme="majorBidi" w:cstheme="majorBidi"/>
        </w:rPr>
        <w:t>adr emphasize</w:t>
      </w:r>
      <w:ins w:id="1145" w:author="Author">
        <w:r w:rsidR="007C1960">
          <w:rPr>
            <w:rFonts w:asciiTheme="majorBidi" w:hAnsiTheme="majorBidi" w:cstheme="majorBidi"/>
          </w:rPr>
          <w:t xml:space="preserve">d </w:t>
        </w:r>
      </w:ins>
      <w:del w:id="1146" w:author="Author">
        <w:r w:rsidDel="007C1960">
          <w:rPr>
            <w:rFonts w:asciiTheme="majorBidi" w:hAnsiTheme="majorBidi" w:cstheme="majorBidi"/>
          </w:rPr>
          <w:delText xml:space="preserve">s </w:delText>
        </w:r>
      </w:del>
      <w:r>
        <w:rPr>
          <w:rFonts w:asciiTheme="majorBidi" w:hAnsiTheme="majorBidi" w:cstheme="majorBidi"/>
        </w:rPr>
        <w:t xml:space="preserve">that the revolution </w:t>
      </w:r>
      <w:del w:id="1147" w:author="Author">
        <w:r w:rsidDel="007C1960">
          <w:rPr>
            <w:rFonts w:asciiTheme="majorBidi" w:hAnsiTheme="majorBidi" w:cstheme="majorBidi"/>
          </w:rPr>
          <w:delText xml:space="preserve">which </w:delText>
        </w:r>
      </w:del>
      <w:ins w:id="1148" w:author="Author">
        <w:r w:rsidR="007C1960">
          <w:rPr>
            <w:rFonts w:asciiTheme="majorBidi" w:hAnsiTheme="majorBidi" w:cstheme="majorBidi"/>
          </w:rPr>
          <w:t xml:space="preserve">that </w:t>
        </w:r>
      </w:ins>
      <w:r>
        <w:rPr>
          <w:rFonts w:asciiTheme="majorBidi" w:hAnsiTheme="majorBidi" w:cstheme="majorBidi"/>
        </w:rPr>
        <w:t xml:space="preserve">Fatima </w:t>
      </w:r>
      <w:ins w:id="1149" w:author="Author">
        <w:r w:rsidR="007C1960">
          <w:rPr>
            <w:rFonts w:asciiTheme="majorBidi" w:hAnsiTheme="majorBidi" w:cstheme="majorBidi"/>
          </w:rPr>
          <w:t xml:space="preserve">had </w:t>
        </w:r>
      </w:ins>
      <w:r>
        <w:rPr>
          <w:rFonts w:asciiTheme="majorBidi" w:hAnsiTheme="majorBidi" w:cstheme="majorBidi"/>
        </w:rPr>
        <w:t>started succeeded, even if Fatima herself had failed</w:t>
      </w:r>
      <w:ins w:id="1150" w:author="Author">
        <w:r w:rsidR="007C1960">
          <w:rPr>
            <w:rFonts w:asciiTheme="majorBidi" w:hAnsiTheme="majorBidi" w:cstheme="majorBidi"/>
          </w:rPr>
          <w:t>.</w:t>
        </w:r>
      </w:ins>
      <w:r w:rsidRPr="000B38EA">
        <w:rPr>
          <w:rStyle w:val="FootnoteReference"/>
          <w:rFonts w:asciiTheme="majorBidi" w:eastAsiaTheme="majorEastAsia" w:hAnsiTheme="majorBidi"/>
          <w:rPrChange w:id="1151" w:author="Author">
            <w:rPr>
              <w:rStyle w:val="FootnoteReference"/>
              <w:rFonts w:asciiTheme="majorBidi" w:eastAsiaTheme="majorEastAsia" w:hAnsiTheme="majorBidi"/>
              <w:sz w:val="20"/>
              <w:szCs w:val="20"/>
            </w:rPr>
          </w:rPrChange>
        </w:rPr>
        <w:footnoteReference w:id="36"/>
      </w:r>
      <w:del w:id="1152" w:author="Author">
        <w:r w:rsidRPr="007C1960" w:rsidDel="007C1960">
          <w:rPr>
            <w:rFonts w:asciiTheme="majorBidi" w:hAnsiTheme="majorBidi" w:cstheme="majorBidi"/>
          </w:rPr>
          <w:delText>.</w:delText>
        </w:r>
      </w:del>
      <w:r w:rsidRPr="007C1960">
        <w:rPr>
          <w:rFonts w:asciiTheme="majorBidi" w:hAnsiTheme="majorBidi" w:cstheme="majorBidi"/>
        </w:rPr>
        <w:t xml:space="preserve"> </w:t>
      </w:r>
      <w:r>
        <w:rPr>
          <w:rFonts w:asciiTheme="majorBidi" w:hAnsiTheme="majorBidi" w:cstheme="majorBidi"/>
        </w:rPr>
        <w:t xml:space="preserve">Opposition and dialectics of this sort will reappear in the activist perception of the triumph of Imam Husayn over </w:t>
      </w:r>
      <w:bookmarkStart w:id="1153" w:name="_Hlk492815782"/>
      <w:r w:rsidRPr="000C1F0C">
        <w:rPr>
          <w:rFonts w:asciiTheme="majorBidi" w:hAnsiTheme="majorBidi" w:cstheme="majorBidi"/>
        </w:rPr>
        <w:t>Yaz</w:t>
      </w:r>
      <w:ins w:id="1154" w:author="Author">
        <w:r w:rsidR="007C1960">
          <w:rPr>
            <w:rFonts w:asciiTheme="majorBidi" w:hAnsiTheme="majorBidi" w:cstheme="majorBidi"/>
          </w:rPr>
          <w:t>i</w:t>
        </w:r>
      </w:ins>
      <w:del w:id="1155" w:author="Author">
        <w:r w:rsidDel="007C1960">
          <w:rPr>
            <w:rFonts w:asciiTheme="majorBidi" w:hAnsiTheme="majorBidi" w:cstheme="majorBidi"/>
          </w:rPr>
          <w:delText>ī</w:delText>
        </w:r>
      </w:del>
      <w:r w:rsidRPr="000C1F0C">
        <w:rPr>
          <w:rFonts w:asciiTheme="majorBidi" w:hAnsiTheme="majorBidi" w:cstheme="majorBidi"/>
        </w:rPr>
        <w:t>d</w:t>
      </w:r>
      <w:bookmarkEnd w:id="1153"/>
      <w:r>
        <w:rPr>
          <w:rFonts w:asciiTheme="majorBidi" w:hAnsiTheme="majorBidi" w:cstheme="majorBidi"/>
        </w:rPr>
        <w:t xml:space="preserve">, despite failure of the third </w:t>
      </w:r>
      <w:ins w:id="1156" w:author="Author">
        <w:r w:rsidR="00CB2319">
          <w:rPr>
            <w:rFonts w:asciiTheme="majorBidi" w:hAnsiTheme="majorBidi" w:cstheme="majorBidi"/>
          </w:rPr>
          <w:t>i</w:t>
        </w:r>
      </w:ins>
      <w:del w:id="1157" w:author="Author">
        <w:r w:rsidDel="00CB2319">
          <w:rPr>
            <w:rFonts w:asciiTheme="majorBidi" w:hAnsiTheme="majorBidi" w:cstheme="majorBidi"/>
          </w:rPr>
          <w:delText>I</w:delText>
        </w:r>
      </w:del>
      <w:r>
        <w:rPr>
          <w:rFonts w:asciiTheme="majorBidi" w:hAnsiTheme="majorBidi" w:cstheme="majorBidi"/>
        </w:rPr>
        <w:t>mam’s “armyˮ in its battle with Yaz</w:t>
      </w:r>
      <w:ins w:id="1158" w:author="Author">
        <w:r w:rsidR="007C1960">
          <w:rPr>
            <w:rFonts w:asciiTheme="majorBidi" w:hAnsiTheme="majorBidi" w:cstheme="majorBidi"/>
          </w:rPr>
          <w:t>i</w:t>
        </w:r>
      </w:ins>
      <w:del w:id="1159" w:author="Author">
        <w:r w:rsidDel="007C1960">
          <w:rPr>
            <w:rFonts w:asciiTheme="majorBidi" w:hAnsiTheme="majorBidi" w:cstheme="majorBidi"/>
          </w:rPr>
          <w:delText>ī</w:delText>
        </w:r>
      </w:del>
      <w:r>
        <w:rPr>
          <w:rFonts w:asciiTheme="majorBidi" w:hAnsiTheme="majorBidi" w:cstheme="majorBidi"/>
        </w:rPr>
        <w:t>d’s army in Karbal</w:t>
      </w:r>
      <w:ins w:id="1160" w:author="Author">
        <w:r w:rsidR="00E54F0A">
          <w:rPr>
            <w:rFonts w:asciiTheme="majorBidi" w:hAnsiTheme="majorBidi" w:cstheme="majorBidi"/>
          </w:rPr>
          <w:t>ā</w:t>
        </w:r>
      </w:ins>
      <w:del w:id="1161" w:author="Author">
        <w:r w:rsidDel="007C1960">
          <w:rPr>
            <w:rFonts w:asciiTheme="majorBidi" w:hAnsiTheme="majorBidi" w:cstheme="majorBidi"/>
          </w:rPr>
          <w:delText>ā</w:delText>
        </w:r>
      </w:del>
      <w:r>
        <w:rPr>
          <w:rFonts w:asciiTheme="majorBidi" w:hAnsiTheme="majorBidi" w:cstheme="majorBidi"/>
        </w:rPr>
        <w:t xml:space="preserve">ʾ. This historical event has </w:t>
      </w:r>
      <w:del w:id="1162" w:author="Author">
        <w:r w:rsidDel="007C1960">
          <w:rPr>
            <w:rFonts w:asciiTheme="majorBidi" w:hAnsiTheme="majorBidi" w:cstheme="majorBidi"/>
          </w:rPr>
          <w:delText>over-</w:delText>
        </w:r>
      </w:del>
      <w:r>
        <w:rPr>
          <w:rFonts w:asciiTheme="majorBidi" w:hAnsiTheme="majorBidi" w:cstheme="majorBidi"/>
        </w:rPr>
        <w:t>accumulated abundant myths and revolutionary operations</w:t>
      </w:r>
      <w:ins w:id="1163" w:author="Author">
        <w:r w:rsidR="007C1960">
          <w:rPr>
            <w:rFonts w:asciiTheme="majorBidi" w:hAnsiTheme="majorBidi" w:cstheme="majorBidi"/>
          </w:rPr>
          <w:t xml:space="preserve">, </w:t>
        </w:r>
      </w:ins>
      <w:del w:id="1164" w:author="Author">
        <w:r w:rsidDel="007C1960">
          <w:rPr>
            <w:rFonts w:asciiTheme="majorBidi" w:hAnsiTheme="majorBidi" w:cstheme="majorBidi"/>
          </w:rPr>
          <w:delText xml:space="preserve"> </w:delText>
        </w:r>
      </w:del>
      <w:r>
        <w:rPr>
          <w:rFonts w:asciiTheme="majorBidi" w:hAnsiTheme="majorBidi" w:cstheme="majorBidi"/>
        </w:rPr>
        <w:t xml:space="preserve">which the different forces in </w:t>
      </w:r>
      <w:del w:id="1165" w:author="Author">
        <w:r w:rsidDel="007C1960">
          <w:rPr>
            <w:rFonts w:asciiTheme="majorBidi" w:hAnsiTheme="majorBidi" w:cstheme="majorBidi"/>
          </w:rPr>
          <w:delText xml:space="preserve">the </w:delText>
        </w:r>
      </w:del>
      <w:r>
        <w:rPr>
          <w:rFonts w:asciiTheme="majorBidi" w:hAnsiTheme="majorBidi" w:cstheme="majorBidi"/>
        </w:rPr>
        <w:t xml:space="preserve">Shiite history </w:t>
      </w:r>
      <w:ins w:id="1166" w:author="Author">
        <w:r w:rsidR="007C1960">
          <w:rPr>
            <w:rFonts w:asciiTheme="majorBidi" w:hAnsiTheme="majorBidi" w:cstheme="majorBidi"/>
          </w:rPr>
          <w:t xml:space="preserve">have </w:t>
        </w:r>
      </w:ins>
      <w:r>
        <w:rPr>
          <w:rFonts w:asciiTheme="majorBidi" w:hAnsiTheme="majorBidi" w:cstheme="majorBidi"/>
        </w:rPr>
        <w:t xml:space="preserve">channeled for </w:t>
      </w:r>
      <w:ins w:id="1167" w:author="Author">
        <w:r w:rsidR="007C1960">
          <w:rPr>
            <w:rFonts w:asciiTheme="majorBidi" w:hAnsiTheme="majorBidi" w:cstheme="majorBidi"/>
          </w:rPr>
          <w:t xml:space="preserve">propelling </w:t>
        </w:r>
      </w:ins>
      <w:del w:id="1168" w:author="Author">
        <w:r w:rsidDel="007C1960">
          <w:rPr>
            <w:rFonts w:asciiTheme="majorBidi" w:hAnsiTheme="majorBidi" w:cstheme="majorBidi"/>
          </w:rPr>
          <w:delText xml:space="preserve">the release of the </w:delText>
        </w:r>
      </w:del>
      <w:r>
        <w:rPr>
          <w:rFonts w:asciiTheme="majorBidi" w:hAnsiTheme="majorBidi" w:cstheme="majorBidi"/>
        </w:rPr>
        <w:t xml:space="preserve">activist and revolutionary energy </w:t>
      </w:r>
      <w:del w:id="1169" w:author="Author">
        <w:r w:rsidRPr="00704C4E" w:rsidDel="007C1960">
          <w:rPr>
            <w:rFonts w:asciiTheme="majorBidi" w:hAnsiTheme="majorBidi" w:cstheme="majorBidi"/>
          </w:rPr>
          <w:delText xml:space="preserve">lying </w:delText>
        </w:r>
      </w:del>
      <w:r>
        <w:rPr>
          <w:rFonts w:asciiTheme="majorBidi" w:hAnsiTheme="majorBidi" w:cstheme="majorBidi"/>
        </w:rPr>
        <w:t xml:space="preserve">within the Shiite faith throughout different periods of history.  The same motif and parallelization of the blood’s triumph over the sword </w:t>
      </w:r>
      <w:r w:rsidRPr="000B38EA">
        <w:rPr>
          <w:rFonts w:asciiTheme="majorBidi" w:hAnsiTheme="majorBidi" w:cstheme="majorBidi"/>
          <w:i/>
          <w:iCs/>
          <w:rPrChange w:id="1170" w:author="Author">
            <w:rPr>
              <w:rFonts w:asciiTheme="majorBidi" w:hAnsiTheme="majorBidi" w:cstheme="majorBidi"/>
            </w:rPr>
          </w:rPrChange>
        </w:rPr>
        <w:t>(Intiṣ</w:t>
      </w:r>
      <w:ins w:id="1171" w:author="Author">
        <w:r w:rsidR="00E54F0A" w:rsidRPr="000B38EA">
          <w:rPr>
            <w:rFonts w:asciiTheme="majorBidi" w:hAnsiTheme="majorBidi" w:cstheme="majorBidi"/>
            <w:i/>
            <w:iCs/>
            <w:rPrChange w:id="1172" w:author="Author">
              <w:rPr>
                <w:rFonts w:asciiTheme="majorBidi" w:hAnsiTheme="majorBidi" w:cstheme="majorBidi"/>
              </w:rPr>
            </w:rPrChange>
          </w:rPr>
          <w:t>ā</w:t>
        </w:r>
      </w:ins>
      <w:del w:id="1173" w:author="Author">
        <w:r w:rsidRPr="000B38EA" w:rsidDel="00E54F0A">
          <w:rPr>
            <w:rFonts w:asciiTheme="majorBidi" w:hAnsiTheme="majorBidi" w:cstheme="majorBidi"/>
            <w:i/>
            <w:iCs/>
            <w:rPrChange w:id="1174" w:author="Author">
              <w:rPr>
                <w:rFonts w:asciiTheme="majorBidi" w:hAnsiTheme="majorBidi" w:cstheme="majorBidi"/>
              </w:rPr>
            </w:rPrChange>
          </w:rPr>
          <w:delText>a</w:delText>
        </w:r>
      </w:del>
      <w:r w:rsidRPr="000B38EA">
        <w:rPr>
          <w:rFonts w:asciiTheme="majorBidi" w:hAnsiTheme="majorBidi" w:cstheme="majorBidi"/>
          <w:i/>
          <w:iCs/>
          <w:rPrChange w:id="1175" w:author="Author">
            <w:rPr>
              <w:rFonts w:asciiTheme="majorBidi" w:hAnsiTheme="majorBidi" w:cstheme="majorBidi"/>
            </w:rPr>
          </w:rPrChange>
        </w:rPr>
        <w:t>r a</w:t>
      </w:r>
      <w:ins w:id="1176" w:author="Author">
        <w:r w:rsidR="00035497" w:rsidRPr="000B38EA">
          <w:rPr>
            <w:rFonts w:asciiTheme="majorBidi" w:hAnsiTheme="majorBidi" w:cstheme="majorBidi"/>
            <w:i/>
            <w:iCs/>
            <w:rPrChange w:id="1177" w:author="Author">
              <w:rPr>
                <w:rFonts w:asciiTheme="majorBidi" w:hAnsiTheme="majorBidi" w:cstheme="majorBidi"/>
              </w:rPr>
            </w:rPrChange>
          </w:rPr>
          <w:t>l</w:t>
        </w:r>
      </w:ins>
      <w:del w:id="1178" w:author="Author">
        <w:r w:rsidRPr="000B38EA" w:rsidDel="00035497">
          <w:rPr>
            <w:rFonts w:asciiTheme="majorBidi" w:hAnsiTheme="majorBidi" w:cstheme="majorBidi"/>
            <w:i/>
            <w:iCs/>
            <w:rPrChange w:id="1179" w:author="Author">
              <w:rPr>
                <w:rFonts w:asciiTheme="majorBidi" w:hAnsiTheme="majorBidi" w:cstheme="majorBidi"/>
              </w:rPr>
            </w:rPrChange>
          </w:rPr>
          <w:delText>d</w:delText>
        </w:r>
      </w:del>
      <w:r w:rsidRPr="000B38EA">
        <w:rPr>
          <w:rFonts w:asciiTheme="majorBidi" w:hAnsiTheme="majorBidi" w:cstheme="majorBidi"/>
          <w:i/>
          <w:iCs/>
          <w:rPrChange w:id="1180" w:author="Author">
            <w:rPr>
              <w:rFonts w:asciiTheme="majorBidi" w:hAnsiTheme="majorBidi" w:cstheme="majorBidi"/>
            </w:rPr>
          </w:rPrChange>
        </w:rPr>
        <w:t>-dam ʿal</w:t>
      </w:r>
      <w:ins w:id="1181" w:author="Author">
        <w:r w:rsidR="00E54F0A" w:rsidRPr="000B38EA">
          <w:rPr>
            <w:rFonts w:asciiTheme="majorBidi" w:hAnsiTheme="majorBidi" w:cstheme="majorBidi"/>
            <w:i/>
            <w:iCs/>
            <w:rPrChange w:id="1182" w:author="Author">
              <w:rPr>
                <w:rFonts w:asciiTheme="majorBidi" w:hAnsiTheme="majorBidi" w:cstheme="majorBidi"/>
              </w:rPr>
            </w:rPrChange>
          </w:rPr>
          <w:t>ā</w:t>
        </w:r>
      </w:ins>
      <w:del w:id="1183" w:author="Author">
        <w:r w:rsidRPr="000B38EA" w:rsidDel="00E54F0A">
          <w:rPr>
            <w:rFonts w:asciiTheme="majorBidi" w:hAnsiTheme="majorBidi" w:cstheme="majorBidi"/>
            <w:i/>
            <w:iCs/>
            <w:rPrChange w:id="1184" w:author="Author">
              <w:rPr>
                <w:rFonts w:asciiTheme="majorBidi" w:hAnsiTheme="majorBidi" w:cstheme="majorBidi"/>
              </w:rPr>
            </w:rPrChange>
          </w:rPr>
          <w:delText>a</w:delText>
        </w:r>
      </w:del>
      <w:r w:rsidRPr="000B38EA">
        <w:rPr>
          <w:rFonts w:asciiTheme="majorBidi" w:hAnsiTheme="majorBidi" w:cstheme="majorBidi"/>
          <w:i/>
          <w:iCs/>
          <w:rPrChange w:id="1185" w:author="Author">
            <w:rPr>
              <w:rFonts w:asciiTheme="majorBidi" w:hAnsiTheme="majorBidi" w:cstheme="majorBidi"/>
            </w:rPr>
          </w:rPrChange>
        </w:rPr>
        <w:t xml:space="preserve"> a</w:t>
      </w:r>
      <w:ins w:id="1186" w:author="Author">
        <w:r w:rsidR="00E54F0A" w:rsidRPr="000B38EA">
          <w:rPr>
            <w:rFonts w:asciiTheme="majorBidi" w:hAnsiTheme="majorBidi" w:cstheme="majorBidi"/>
            <w:i/>
            <w:iCs/>
            <w:rPrChange w:id="1187" w:author="Author">
              <w:rPr>
                <w:rFonts w:asciiTheme="majorBidi" w:hAnsiTheme="majorBidi" w:cstheme="majorBidi"/>
              </w:rPr>
            </w:rPrChange>
          </w:rPr>
          <w:t>l</w:t>
        </w:r>
      </w:ins>
      <w:del w:id="1188" w:author="Author">
        <w:r w:rsidRPr="000B38EA" w:rsidDel="00035497">
          <w:rPr>
            <w:rFonts w:asciiTheme="majorBidi" w:hAnsiTheme="majorBidi" w:cstheme="majorBidi"/>
            <w:i/>
            <w:iCs/>
            <w:rPrChange w:id="1189" w:author="Author">
              <w:rPr>
                <w:rFonts w:asciiTheme="majorBidi" w:hAnsiTheme="majorBidi" w:cstheme="majorBidi"/>
              </w:rPr>
            </w:rPrChange>
          </w:rPr>
          <w:delText>s</w:delText>
        </w:r>
      </w:del>
      <w:r w:rsidRPr="000B38EA">
        <w:rPr>
          <w:rFonts w:asciiTheme="majorBidi" w:hAnsiTheme="majorBidi" w:cstheme="majorBidi"/>
          <w:i/>
          <w:iCs/>
          <w:rPrChange w:id="1190" w:author="Author">
            <w:rPr>
              <w:rFonts w:asciiTheme="majorBidi" w:hAnsiTheme="majorBidi" w:cstheme="majorBidi"/>
            </w:rPr>
          </w:rPrChange>
        </w:rPr>
        <w:t>-sayf</w:t>
      </w:r>
      <w:r>
        <w:rPr>
          <w:rFonts w:asciiTheme="majorBidi" w:hAnsiTheme="majorBidi" w:cstheme="majorBidi"/>
        </w:rPr>
        <w:t xml:space="preserve">) also exists in the Christian mythology, according to which Jesus is the victor despite his crucifixion, or probably because of it. </w:t>
      </w:r>
    </w:p>
    <w:p w14:paraId="1BD45F84" w14:textId="6D7D4854" w:rsidR="00C814CF" w:rsidRPr="00D66AB1" w:rsidDel="00875225" w:rsidRDefault="00C814CF" w:rsidP="000B38EA">
      <w:pPr>
        <w:bidi w:val="0"/>
        <w:spacing w:before="240" w:after="240" w:line="360" w:lineRule="auto"/>
        <w:ind w:firstLine="720"/>
        <w:jc w:val="both"/>
        <w:rPr>
          <w:del w:id="1191" w:author="Author"/>
          <w:rFonts w:asciiTheme="majorBidi" w:hAnsiTheme="majorBidi" w:cstheme="majorBidi"/>
        </w:rPr>
      </w:pPr>
      <w:r w:rsidRPr="00D66AB1">
        <w:rPr>
          <w:rFonts w:asciiTheme="majorBidi" w:eastAsiaTheme="minorEastAsia" w:hAnsiTheme="majorBidi"/>
        </w:rPr>
        <w:t>This early writing by a</w:t>
      </w:r>
      <w:r>
        <w:rPr>
          <w:rFonts w:asciiTheme="majorBidi" w:eastAsiaTheme="minorEastAsia" w:hAnsiTheme="majorBidi"/>
        </w:rPr>
        <w:t>l</w:t>
      </w:r>
      <w:r w:rsidRPr="00D66AB1">
        <w:rPr>
          <w:rFonts w:asciiTheme="majorBidi" w:eastAsiaTheme="minorEastAsia" w:hAnsiTheme="majorBidi"/>
        </w:rPr>
        <w:t>-</w:t>
      </w:r>
      <w:ins w:id="1192" w:author="Author">
        <w:r w:rsidR="007C1960">
          <w:rPr>
            <w:rFonts w:asciiTheme="majorBidi" w:eastAsiaTheme="minorEastAsia" w:hAnsiTheme="majorBidi"/>
          </w:rPr>
          <w:t>S</w:t>
        </w:r>
      </w:ins>
      <w:del w:id="1193" w:author="Author">
        <w:r w:rsidRPr="00D66AB1" w:rsidDel="007C1960">
          <w:rPr>
            <w:rFonts w:asciiTheme="majorBidi" w:eastAsiaTheme="minorEastAsia" w:hAnsiTheme="majorBidi"/>
          </w:rPr>
          <w:delText>Ṣ</w:delText>
        </w:r>
      </w:del>
      <w:r w:rsidRPr="00D66AB1">
        <w:rPr>
          <w:rFonts w:asciiTheme="majorBidi" w:eastAsiaTheme="minorEastAsia" w:hAnsiTheme="majorBidi"/>
        </w:rPr>
        <w:t>adr clearly demonstrates the impact of the Marxist philosophy</w:t>
      </w:r>
      <w:r>
        <w:rPr>
          <w:rFonts w:asciiTheme="majorBidi" w:eastAsiaTheme="minorEastAsia" w:hAnsiTheme="majorBidi"/>
        </w:rPr>
        <w:t xml:space="preserve"> and al</w:t>
      </w:r>
      <w:r w:rsidRPr="00D66AB1">
        <w:rPr>
          <w:rFonts w:asciiTheme="majorBidi" w:eastAsiaTheme="minorEastAsia" w:hAnsiTheme="majorBidi"/>
        </w:rPr>
        <w:t>-</w:t>
      </w:r>
      <w:ins w:id="1194" w:author="Author">
        <w:r w:rsidR="007C1960">
          <w:rPr>
            <w:rFonts w:asciiTheme="majorBidi" w:hAnsiTheme="majorBidi"/>
          </w:rPr>
          <w:t>S</w:t>
        </w:r>
      </w:ins>
      <w:del w:id="1195" w:author="Author">
        <w:r w:rsidRPr="00D66AB1" w:rsidDel="007C1960">
          <w:rPr>
            <w:rFonts w:asciiTheme="majorBidi" w:hAnsiTheme="majorBidi"/>
          </w:rPr>
          <w:delText>Ṣ</w:delText>
        </w:r>
      </w:del>
      <w:r w:rsidRPr="00D66AB1">
        <w:rPr>
          <w:rFonts w:asciiTheme="majorBidi" w:hAnsiTheme="majorBidi"/>
        </w:rPr>
        <w:t>adr</w:t>
      </w:r>
      <w:r w:rsidRPr="00D66AB1">
        <w:rPr>
          <w:rFonts w:asciiTheme="majorBidi" w:eastAsiaTheme="minorEastAsia" w:hAnsiTheme="majorBidi"/>
        </w:rPr>
        <w:t xml:space="preserve">’s complete awareness that although he </w:t>
      </w:r>
      <w:del w:id="1196" w:author="Author">
        <w:r w:rsidRPr="00D66AB1" w:rsidDel="007C1960">
          <w:rPr>
            <w:rFonts w:asciiTheme="majorBidi" w:eastAsiaTheme="minorEastAsia" w:hAnsiTheme="majorBidi"/>
          </w:rPr>
          <w:delText xml:space="preserve">writes </w:delText>
        </w:r>
      </w:del>
      <w:ins w:id="1197" w:author="Author">
        <w:r w:rsidR="007C1960" w:rsidRPr="00D66AB1">
          <w:rPr>
            <w:rFonts w:asciiTheme="majorBidi" w:eastAsiaTheme="minorEastAsia" w:hAnsiTheme="majorBidi"/>
          </w:rPr>
          <w:t>w</w:t>
        </w:r>
        <w:r w:rsidR="007C1960">
          <w:rPr>
            <w:rFonts w:asciiTheme="majorBidi" w:eastAsiaTheme="minorEastAsia" w:hAnsiTheme="majorBidi"/>
          </w:rPr>
          <w:t>rote</w:t>
        </w:r>
        <w:r w:rsidR="007C1960" w:rsidRPr="00D66AB1">
          <w:rPr>
            <w:rFonts w:asciiTheme="majorBidi" w:eastAsiaTheme="minorEastAsia" w:hAnsiTheme="majorBidi"/>
          </w:rPr>
          <w:t xml:space="preserve"> </w:t>
        </w:r>
      </w:ins>
      <w:r w:rsidRPr="00D66AB1">
        <w:rPr>
          <w:rFonts w:asciiTheme="majorBidi" w:eastAsiaTheme="minorEastAsia" w:hAnsiTheme="majorBidi"/>
        </w:rPr>
        <w:t xml:space="preserve">about a historical event that </w:t>
      </w:r>
      <w:ins w:id="1198" w:author="Author">
        <w:r w:rsidR="007C1960">
          <w:rPr>
            <w:rFonts w:asciiTheme="majorBidi" w:eastAsiaTheme="minorEastAsia" w:hAnsiTheme="majorBidi"/>
          </w:rPr>
          <w:t>occu</w:t>
        </w:r>
        <w:r w:rsidR="00390429">
          <w:rPr>
            <w:rFonts w:asciiTheme="majorBidi" w:eastAsiaTheme="minorEastAsia" w:hAnsiTheme="majorBidi"/>
          </w:rPr>
          <w:t>r</w:t>
        </w:r>
        <w:r w:rsidR="007C1960">
          <w:rPr>
            <w:rFonts w:asciiTheme="majorBidi" w:eastAsiaTheme="minorEastAsia" w:hAnsiTheme="majorBidi"/>
          </w:rPr>
          <w:t>red</w:t>
        </w:r>
      </w:ins>
      <w:del w:id="1199" w:author="Author">
        <w:r w:rsidRPr="00D66AB1" w:rsidDel="007C1960">
          <w:rPr>
            <w:rFonts w:asciiTheme="majorBidi" w:eastAsiaTheme="minorEastAsia" w:hAnsiTheme="majorBidi"/>
          </w:rPr>
          <w:delText>dates</w:delText>
        </w:r>
      </w:del>
      <w:r w:rsidRPr="00D66AB1">
        <w:rPr>
          <w:rFonts w:asciiTheme="majorBidi" w:eastAsiaTheme="minorEastAsia" w:hAnsiTheme="majorBidi"/>
        </w:rPr>
        <w:t xml:space="preserve"> more than a thousand years</w:t>
      </w:r>
      <w:ins w:id="1200" w:author="Author">
        <w:r w:rsidR="007C1960">
          <w:rPr>
            <w:rFonts w:asciiTheme="majorBidi" w:eastAsiaTheme="minorEastAsia" w:hAnsiTheme="majorBidi"/>
          </w:rPr>
          <w:t xml:space="preserve"> ago</w:t>
        </w:r>
      </w:ins>
      <w:r w:rsidRPr="00D66AB1">
        <w:rPr>
          <w:rFonts w:asciiTheme="majorBidi" w:eastAsiaTheme="minorEastAsia" w:hAnsiTheme="majorBidi"/>
        </w:rPr>
        <w:t>, he was mainly concerned with the youth’s alienation from religion and clerics in Iraq</w:t>
      </w:r>
      <w:ins w:id="1201" w:author="Author">
        <w:r w:rsidR="007C1960">
          <w:rPr>
            <w:rFonts w:asciiTheme="majorBidi" w:eastAsiaTheme="minorEastAsia" w:hAnsiTheme="majorBidi"/>
          </w:rPr>
          <w:t xml:space="preserve"> </w:t>
        </w:r>
      </w:ins>
      <w:del w:id="1202" w:author="Author">
        <w:r w:rsidRPr="00D66AB1" w:rsidDel="007C1960">
          <w:rPr>
            <w:rFonts w:asciiTheme="majorBidi" w:eastAsiaTheme="minorEastAsia" w:hAnsiTheme="majorBidi"/>
          </w:rPr>
          <w:delText xml:space="preserve">, </w:delText>
        </w:r>
      </w:del>
      <w:r w:rsidRPr="00D66AB1">
        <w:rPr>
          <w:rFonts w:asciiTheme="majorBidi" w:eastAsiaTheme="minorEastAsia" w:hAnsiTheme="majorBidi"/>
        </w:rPr>
        <w:t xml:space="preserve">and with the great impact </w:t>
      </w:r>
      <w:del w:id="1203" w:author="Author">
        <w:r w:rsidRPr="00D66AB1" w:rsidDel="007C1960">
          <w:rPr>
            <w:rFonts w:asciiTheme="majorBidi" w:eastAsiaTheme="minorEastAsia" w:hAnsiTheme="majorBidi"/>
          </w:rPr>
          <w:delText xml:space="preserve">which </w:delText>
        </w:r>
      </w:del>
      <w:ins w:id="1204" w:author="Author">
        <w:r w:rsidR="007C1960">
          <w:rPr>
            <w:rFonts w:asciiTheme="majorBidi" w:eastAsiaTheme="minorEastAsia" w:hAnsiTheme="majorBidi"/>
          </w:rPr>
          <w:t>that</w:t>
        </w:r>
        <w:r w:rsidR="007C1960" w:rsidRPr="00D66AB1">
          <w:rPr>
            <w:rFonts w:asciiTheme="majorBidi" w:eastAsiaTheme="minorEastAsia" w:hAnsiTheme="majorBidi"/>
          </w:rPr>
          <w:t xml:space="preserve"> </w:t>
        </w:r>
      </w:ins>
      <w:r w:rsidRPr="00D66AB1">
        <w:rPr>
          <w:rFonts w:asciiTheme="majorBidi" w:eastAsiaTheme="minorEastAsia" w:hAnsiTheme="majorBidi"/>
        </w:rPr>
        <w:t>Communism had on young Iraqis.  In fact, even the writings of a</w:t>
      </w:r>
      <w:r>
        <w:rPr>
          <w:rFonts w:asciiTheme="majorBidi" w:eastAsiaTheme="minorEastAsia" w:hAnsiTheme="majorBidi"/>
        </w:rPr>
        <w:t>l</w:t>
      </w:r>
      <w:ins w:id="1205" w:author="Author">
        <w:r w:rsidR="007C1960">
          <w:rPr>
            <w:rFonts w:asciiTheme="majorBidi" w:eastAsiaTheme="minorEastAsia" w:hAnsiTheme="majorBidi"/>
          </w:rPr>
          <w:t>-S</w:t>
        </w:r>
      </w:ins>
      <w:del w:id="1206" w:author="Author">
        <w:r w:rsidRPr="00D66AB1" w:rsidDel="007C1960">
          <w:rPr>
            <w:rFonts w:asciiTheme="majorBidi" w:eastAsiaTheme="minorEastAsia" w:hAnsiTheme="majorBidi"/>
          </w:rPr>
          <w:delText>-Ṣ</w:delText>
        </w:r>
      </w:del>
      <w:r w:rsidRPr="00D66AB1">
        <w:rPr>
          <w:rFonts w:asciiTheme="majorBidi" w:eastAsiaTheme="minorEastAsia" w:hAnsiTheme="majorBidi"/>
        </w:rPr>
        <w:t>adr feature</w:t>
      </w:r>
      <w:ins w:id="1207" w:author="Author">
        <w:r w:rsidR="00875225">
          <w:rPr>
            <w:rFonts w:asciiTheme="majorBidi" w:eastAsiaTheme="minorEastAsia" w:hAnsiTheme="majorBidi"/>
          </w:rPr>
          <w:t>d</w:t>
        </w:r>
      </w:ins>
      <w:r w:rsidRPr="00D66AB1">
        <w:rPr>
          <w:rFonts w:asciiTheme="majorBidi" w:eastAsiaTheme="minorEastAsia" w:hAnsiTheme="majorBidi"/>
        </w:rPr>
        <w:t xml:space="preserve"> certain motifs of the socialist philosophy. For example, he </w:t>
      </w:r>
      <w:del w:id="1208" w:author="Author">
        <w:r w:rsidRPr="00D66AB1" w:rsidDel="00875225">
          <w:rPr>
            <w:rFonts w:asciiTheme="majorBidi" w:eastAsiaTheme="minorEastAsia" w:hAnsiTheme="majorBidi"/>
          </w:rPr>
          <w:delText xml:space="preserve">describes </w:delText>
        </w:r>
      </w:del>
      <w:ins w:id="1209" w:author="Author">
        <w:r w:rsidR="00875225" w:rsidRPr="00D66AB1">
          <w:rPr>
            <w:rFonts w:asciiTheme="majorBidi" w:eastAsiaTheme="minorEastAsia" w:hAnsiTheme="majorBidi"/>
          </w:rPr>
          <w:t>describe</w:t>
        </w:r>
        <w:r w:rsidR="00875225">
          <w:rPr>
            <w:rFonts w:asciiTheme="majorBidi" w:eastAsiaTheme="minorEastAsia" w:hAnsiTheme="majorBidi"/>
          </w:rPr>
          <w:t>d</w:t>
        </w:r>
        <w:r w:rsidR="00875225" w:rsidRPr="00D66AB1">
          <w:rPr>
            <w:rFonts w:asciiTheme="majorBidi" w:eastAsiaTheme="minorEastAsia" w:hAnsiTheme="majorBidi"/>
          </w:rPr>
          <w:t xml:space="preserve"> </w:t>
        </w:r>
      </w:ins>
      <w:r w:rsidRPr="00D66AB1">
        <w:rPr>
          <w:rFonts w:asciiTheme="majorBidi" w:eastAsiaTheme="minorEastAsia" w:hAnsiTheme="majorBidi"/>
        </w:rPr>
        <w:t xml:space="preserve">the Islamic Golden Age in which a rich man </w:t>
      </w:r>
      <w:del w:id="1210" w:author="Author">
        <w:r w:rsidRPr="00D66AB1" w:rsidDel="00875225">
          <w:rPr>
            <w:rFonts w:asciiTheme="majorBidi" w:eastAsiaTheme="minorEastAsia" w:hAnsiTheme="majorBidi"/>
          </w:rPr>
          <w:delText xml:space="preserve">cannot </w:delText>
        </w:r>
      </w:del>
      <w:ins w:id="1211" w:author="Author">
        <w:r w:rsidR="00875225" w:rsidRPr="00D66AB1">
          <w:rPr>
            <w:rFonts w:asciiTheme="majorBidi" w:eastAsiaTheme="minorEastAsia" w:hAnsiTheme="majorBidi"/>
          </w:rPr>
          <w:t>c</w:t>
        </w:r>
        <w:r w:rsidR="00875225">
          <w:rPr>
            <w:rFonts w:asciiTheme="majorBidi" w:eastAsiaTheme="minorEastAsia" w:hAnsiTheme="majorBidi"/>
          </w:rPr>
          <w:t>ould not</w:t>
        </w:r>
        <w:r w:rsidR="00875225" w:rsidRPr="00D66AB1">
          <w:rPr>
            <w:rFonts w:asciiTheme="majorBidi" w:eastAsiaTheme="minorEastAsia" w:hAnsiTheme="majorBidi"/>
          </w:rPr>
          <w:t xml:space="preserve"> </w:t>
        </w:r>
      </w:ins>
      <w:r w:rsidRPr="00D66AB1">
        <w:rPr>
          <w:rFonts w:asciiTheme="majorBidi" w:eastAsiaTheme="minorEastAsia" w:hAnsiTheme="majorBidi"/>
        </w:rPr>
        <w:t xml:space="preserve">be respected merely for his wealth, and a poor </w:t>
      </w:r>
      <w:del w:id="1212" w:author="Author">
        <w:r w:rsidRPr="00D66AB1" w:rsidDel="00875225">
          <w:rPr>
            <w:rFonts w:asciiTheme="majorBidi" w:eastAsiaTheme="minorEastAsia" w:hAnsiTheme="majorBidi"/>
          </w:rPr>
          <w:delText xml:space="preserve">cannot </w:delText>
        </w:r>
      </w:del>
      <w:ins w:id="1213" w:author="Author">
        <w:r w:rsidR="00875225" w:rsidRPr="00D66AB1">
          <w:rPr>
            <w:rFonts w:asciiTheme="majorBidi" w:eastAsiaTheme="minorEastAsia" w:hAnsiTheme="majorBidi"/>
          </w:rPr>
          <w:t>c</w:t>
        </w:r>
        <w:r w:rsidR="00875225">
          <w:rPr>
            <w:rFonts w:asciiTheme="majorBidi" w:eastAsiaTheme="minorEastAsia" w:hAnsiTheme="majorBidi"/>
          </w:rPr>
          <w:t xml:space="preserve">ould not </w:t>
        </w:r>
      </w:ins>
      <w:r w:rsidRPr="00D66AB1">
        <w:rPr>
          <w:rFonts w:asciiTheme="majorBidi" w:eastAsiaTheme="minorEastAsia" w:hAnsiTheme="majorBidi"/>
        </w:rPr>
        <w:t xml:space="preserve">be despised merely for his poverty. He </w:t>
      </w:r>
      <w:del w:id="1214" w:author="Author">
        <w:r w:rsidRPr="00D66AB1" w:rsidDel="00875225">
          <w:rPr>
            <w:rFonts w:asciiTheme="majorBidi" w:eastAsiaTheme="minorEastAsia" w:hAnsiTheme="majorBidi"/>
          </w:rPr>
          <w:delText xml:space="preserve">differentiates </w:delText>
        </w:r>
      </w:del>
      <w:ins w:id="1215" w:author="Author">
        <w:r w:rsidR="00875225" w:rsidRPr="00D66AB1">
          <w:rPr>
            <w:rFonts w:asciiTheme="majorBidi" w:eastAsiaTheme="minorEastAsia" w:hAnsiTheme="majorBidi"/>
          </w:rPr>
          <w:t>differentiate</w:t>
        </w:r>
        <w:r w:rsidR="00875225">
          <w:rPr>
            <w:rFonts w:asciiTheme="majorBidi" w:eastAsiaTheme="minorEastAsia" w:hAnsiTheme="majorBidi"/>
          </w:rPr>
          <w:t xml:space="preserve">d </w:t>
        </w:r>
      </w:ins>
      <w:r w:rsidRPr="00D66AB1">
        <w:rPr>
          <w:rFonts w:asciiTheme="majorBidi" w:eastAsiaTheme="minorEastAsia" w:hAnsiTheme="majorBidi"/>
        </w:rPr>
        <w:t>between people based on their individual productivity</w:t>
      </w:r>
      <w:ins w:id="1216" w:author="Author">
        <w:r w:rsidR="00875225">
          <w:rPr>
            <w:rFonts w:asciiTheme="majorBidi" w:eastAsiaTheme="minorEastAsia" w:hAnsiTheme="majorBidi"/>
          </w:rPr>
          <w:t>,</w:t>
        </w:r>
      </w:ins>
      <w:r w:rsidRPr="00D66AB1">
        <w:rPr>
          <w:rStyle w:val="FootnoteReference"/>
          <w:rFonts w:asciiTheme="majorBidi" w:eastAsiaTheme="majorEastAsia" w:hAnsiTheme="majorBidi"/>
        </w:rPr>
        <w:footnoteReference w:id="37"/>
      </w:r>
      <w:ins w:id="1217" w:author="Author">
        <w:r w:rsidR="00875225">
          <w:rPr>
            <w:rFonts w:asciiTheme="majorBidi" w:eastAsiaTheme="minorEastAsia" w:hAnsiTheme="majorBidi"/>
          </w:rPr>
          <w:t xml:space="preserve"> citing</w:t>
        </w:r>
      </w:ins>
      <w:del w:id="1218" w:author="Author">
        <w:r w:rsidRPr="00D66AB1" w:rsidDel="00875225">
          <w:rPr>
            <w:rFonts w:asciiTheme="majorBidi" w:hAnsiTheme="majorBidi"/>
          </w:rPr>
          <w:delText xml:space="preserve"> </w:delText>
        </w:r>
        <w:r w:rsidRPr="00D66AB1" w:rsidDel="00875225">
          <w:rPr>
            <w:rFonts w:asciiTheme="majorBidi" w:eastAsiaTheme="minorEastAsia" w:hAnsiTheme="majorBidi"/>
          </w:rPr>
          <w:delText>(he cites</w:delText>
        </w:r>
      </w:del>
      <w:r w:rsidRPr="00D66AB1">
        <w:rPr>
          <w:rFonts w:asciiTheme="majorBidi" w:eastAsiaTheme="minorEastAsia" w:hAnsiTheme="majorBidi"/>
        </w:rPr>
        <w:t xml:space="preserve"> a verse from </w:t>
      </w:r>
      <w:bookmarkStart w:id="1219" w:name="_Hlk492582633"/>
      <w:r w:rsidRPr="00D66AB1">
        <w:rPr>
          <w:rFonts w:asciiTheme="majorBidi" w:eastAsiaTheme="minorEastAsia" w:hAnsiTheme="majorBidi"/>
        </w:rPr>
        <w:t>Sūrat al-Baqarah</w:t>
      </w:r>
      <w:bookmarkEnd w:id="1219"/>
      <w:r w:rsidRPr="00D66AB1">
        <w:rPr>
          <w:rFonts w:asciiTheme="majorBidi" w:eastAsiaTheme="minorEastAsia" w:hAnsiTheme="majorBidi"/>
        </w:rPr>
        <w:t xml:space="preserve">: </w:t>
      </w:r>
      <w:r w:rsidRPr="00E92A65">
        <w:rPr>
          <w:rFonts w:asciiTheme="majorBidi" w:eastAsiaTheme="minorEastAsia" w:hAnsiTheme="majorBidi"/>
          <w:highlight w:val="yellow"/>
        </w:rPr>
        <w:t xml:space="preserve">“Allah does not charge a soul except [with that within] its capacity. It will have [the consequence of] what [good] it has </w:t>
      </w:r>
      <w:r w:rsidRPr="00E92A65">
        <w:rPr>
          <w:rFonts w:asciiTheme="majorBidi" w:eastAsiaTheme="minorEastAsia" w:hAnsiTheme="majorBidi"/>
          <w:highlight w:val="yellow"/>
        </w:rPr>
        <w:lastRenderedPageBreak/>
        <w:t>gained, and it will bear [the consequence of] what [evil] it has earned”</w:t>
      </w:r>
      <w:r w:rsidRPr="00E92A65">
        <w:rPr>
          <w:rStyle w:val="FootnoteReference"/>
          <w:rFonts w:asciiTheme="majorBidi" w:eastAsiaTheme="minorEastAsia" w:hAnsiTheme="majorBidi"/>
          <w:highlight w:val="yellow"/>
        </w:rPr>
        <w:footnoteReference w:id="38"/>
      </w:r>
      <w:r w:rsidRPr="00E92A65">
        <w:rPr>
          <w:rFonts w:asciiTheme="majorBidi" w:eastAsiaTheme="minorEastAsia" w:hAnsiTheme="majorBidi"/>
          <w:highlight w:val="yellow"/>
        </w:rPr>
        <w:t>.</w:t>
      </w:r>
      <w:r w:rsidRPr="00D66AB1">
        <w:rPr>
          <w:rFonts w:asciiTheme="majorBidi" w:eastAsiaTheme="minorEastAsia" w:hAnsiTheme="majorBidi"/>
        </w:rPr>
        <w:t xml:space="preserve"> </w:t>
      </w:r>
      <w:r w:rsidRPr="00E92A65">
        <w:rPr>
          <w:rFonts w:asciiTheme="majorBidi" w:eastAsiaTheme="minorEastAsia" w:hAnsiTheme="majorBidi"/>
        </w:rPr>
        <w:t>This correspond</w:t>
      </w:r>
      <w:del w:id="1220" w:author="Author">
        <w:r w:rsidRPr="00E92A65" w:rsidDel="00875225">
          <w:rPr>
            <w:rFonts w:asciiTheme="majorBidi" w:eastAsiaTheme="minorEastAsia" w:hAnsiTheme="majorBidi"/>
          </w:rPr>
          <w:delText>s with</w:delText>
        </w:r>
      </w:del>
      <w:ins w:id="1221" w:author="Author">
        <w:r w:rsidR="00875225">
          <w:rPr>
            <w:rFonts w:asciiTheme="majorBidi" w:eastAsiaTheme="minorEastAsia" w:hAnsiTheme="majorBidi"/>
          </w:rPr>
          <w:t>ed to</w:t>
        </w:r>
      </w:ins>
      <w:r w:rsidRPr="00E92A65">
        <w:rPr>
          <w:rFonts w:asciiTheme="majorBidi" w:eastAsiaTheme="minorEastAsia" w:hAnsiTheme="majorBidi"/>
        </w:rPr>
        <w:t xml:space="preserve"> the Marxist slogan “from each according to his ability, to each according to his needs</w:t>
      </w:r>
      <w:ins w:id="1222" w:author="Author">
        <w:r w:rsidR="00875225">
          <w:rPr>
            <w:rFonts w:asciiTheme="majorBidi" w:eastAsiaTheme="minorEastAsia" w:hAnsiTheme="majorBidi"/>
          </w:rPr>
          <w:t>.</w:t>
        </w:r>
      </w:ins>
      <w:r w:rsidRPr="00E92A65">
        <w:rPr>
          <w:rFonts w:asciiTheme="majorBidi" w:eastAsiaTheme="minorEastAsia" w:hAnsiTheme="majorBidi"/>
        </w:rPr>
        <w:t>”</w:t>
      </w:r>
      <w:del w:id="1223" w:author="Author">
        <w:r w:rsidRPr="00E92A65" w:rsidDel="00875225">
          <w:rPr>
            <w:rFonts w:asciiTheme="majorBidi" w:eastAsiaTheme="minorEastAsia" w:hAnsiTheme="majorBidi"/>
          </w:rPr>
          <w:delText>.</w:delText>
        </w:r>
      </w:del>
    </w:p>
    <w:p w14:paraId="3D610E77" w14:textId="77777777" w:rsidR="00C814CF" w:rsidRDefault="00C814CF">
      <w:pPr>
        <w:bidi w:val="0"/>
        <w:spacing w:before="240" w:after="240" w:line="360" w:lineRule="auto"/>
        <w:ind w:firstLine="720"/>
        <w:jc w:val="both"/>
        <w:rPr>
          <w:rFonts w:asciiTheme="majorBidi" w:hAnsiTheme="majorBidi" w:cstheme="majorBidi"/>
        </w:rPr>
        <w:pPrChange w:id="1224" w:author="Author">
          <w:pPr>
            <w:bidi w:val="0"/>
            <w:spacing w:after="240" w:line="360" w:lineRule="auto"/>
            <w:jc w:val="both"/>
          </w:pPr>
        </w:pPrChange>
      </w:pPr>
    </w:p>
    <w:p w14:paraId="4F74B7F5" w14:textId="454A17D0" w:rsidR="00C814CF" w:rsidRDefault="00C814CF" w:rsidP="00294121">
      <w:pPr>
        <w:bidi w:val="0"/>
        <w:spacing w:after="240" w:line="360" w:lineRule="auto"/>
        <w:ind w:firstLine="720"/>
        <w:jc w:val="both"/>
        <w:rPr>
          <w:rFonts w:asciiTheme="majorBidi" w:hAnsiTheme="majorBidi" w:cstheme="majorBidi"/>
        </w:rPr>
      </w:pPr>
      <w:r>
        <w:rPr>
          <w:rFonts w:asciiTheme="majorBidi" w:hAnsiTheme="majorBidi" w:cstheme="majorBidi"/>
        </w:rPr>
        <w:t>Al-</w:t>
      </w:r>
      <w:ins w:id="1225" w:author="Author">
        <w:r w:rsidR="00875225">
          <w:rPr>
            <w:rFonts w:asciiTheme="majorBidi" w:hAnsiTheme="majorBidi" w:cstheme="majorBidi"/>
          </w:rPr>
          <w:t>S</w:t>
        </w:r>
      </w:ins>
      <w:del w:id="1226" w:author="Author">
        <w:r w:rsidDel="00875225">
          <w:rPr>
            <w:rFonts w:asciiTheme="majorBidi" w:hAnsiTheme="majorBidi" w:cstheme="majorBidi"/>
          </w:rPr>
          <w:delText>Ṣ</w:delText>
        </w:r>
      </w:del>
      <w:r w:rsidRPr="00555FFA">
        <w:rPr>
          <w:rFonts w:asciiTheme="majorBidi" w:hAnsiTheme="majorBidi" w:cstheme="majorBidi"/>
        </w:rPr>
        <w:t>adr</w:t>
      </w:r>
      <w:ins w:id="1227" w:author="Author">
        <w:r w:rsidR="00875225">
          <w:rPr>
            <w:rFonts w:asciiTheme="majorBidi" w:hAnsiTheme="majorBidi" w:cstheme="majorBidi"/>
          </w:rPr>
          <w:t>, together with his sister Huda,</w:t>
        </w:r>
      </w:ins>
      <w:r w:rsidRPr="00555FFA">
        <w:rPr>
          <w:rFonts w:asciiTheme="majorBidi" w:hAnsiTheme="majorBidi" w:cstheme="majorBidi"/>
        </w:rPr>
        <w:t xml:space="preserve"> was executed by hanging </w:t>
      </w:r>
      <w:ins w:id="1228" w:author="Author">
        <w:r w:rsidR="00875225">
          <w:rPr>
            <w:rFonts w:asciiTheme="majorBidi" w:hAnsiTheme="majorBidi" w:cstheme="majorBidi"/>
          </w:rPr>
          <w:t xml:space="preserve">in 1980 </w:t>
        </w:r>
      </w:ins>
      <w:r w:rsidRPr="00555FFA">
        <w:rPr>
          <w:rFonts w:asciiTheme="majorBidi" w:hAnsiTheme="majorBidi" w:cstheme="majorBidi"/>
        </w:rPr>
        <w:t>by the B</w:t>
      </w:r>
      <w:r>
        <w:rPr>
          <w:rFonts w:asciiTheme="majorBidi" w:hAnsiTheme="majorBidi" w:cstheme="majorBidi"/>
        </w:rPr>
        <w:t>ʿ</w:t>
      </w:r>
      <w:r w:rsidRPr="00555FFA">
        <w:rPr>
          <w:rFonts w:asciiTheme="majorBidi" w:hAnsiTheme="majorBidi" w:cstheme="majorBidi"/>
        </w:rPr>
        <w:t>ath regime</w:t>
      </w:r>
      <w:ins w:id="1229" w:author="Author">
        <w:r w:rsidR="00875225">
          <w:rPr>
            <w:rFonts w:asciiTheme="majorBidi" w:hAnsiTheme="majorBidi" w:cstheme="majorBidi"/>
          </w:rPr>
          <w:t xml:space="preserve"> in Iraq</w:t>
        </w:r>
      </w:ins>
      <w:r w:rsidRPr="00555FFA">
        <w:rPr>
          <w:rFonts w:asciiTheme="majorBidi" w:hAnsiTheme="majorBidi" w:cstheme="majorBidi"/>
        </w:rPr>
        <w:t xml:space="preserve"> led by Saddam Hussein</w:t>
      </w:r>
      <w:ins w:id="1230" w:author="Author">
        <w:r w:rsidR="00875225">
          <w:rPr>
            <w:rFonts w:asciiTheme="majorBidi" w:hAnsiTheme="majorBidi" w:cstheme="majorBidi"/>
          </w:rPr>
          <w:t xml:space="preserve">, </w:t>
        </w:r>
      </w:ins>
      <w:del w:id="1231" w:author="Author">
        <w:r w:rsidRPr="00555FFA" w:rsidDel="00875225">
          <w:rPr>
            <w:rFonts w:asciiTheme="majorBidi" w:hAnsiTheme="majorBidi" w:cstheme="majorBidi"/>
          </w:rPr>
          <w:delText xml:space="preserve">. </w:delText>
        </w:r>
        <w:r w:rsidDel="00875225">
          <w:rPr>
            <w:rFonts w:asciiTheme="majorBidi" w:hAnsiTheme="majorBidi" w:cstheme="majorBidi"/>
          </w:rPr>
          <w:delText>Al-Ṣ</w:delText>
        </w:r>
        <w:r w:rsidRPr="00555FFA" w:rsidDel="00875225">
          <w:rPr>
            <w:rFonts w:asciiTheme="majorBidi" w:hAnsiTheme="majorBidi" w:cstheme="majorBidi"/>
          </w:rPr>
          <w:delText xml:space="preserve">adr and his sister Huda were executed in 1980 </w:delText>
        </w:r>
      </w:del>
      <w:r w:rsidRPr="00555FFA">
        <w:rPr>
          <w:rFonts w:asciiTheme="majorBidi" w:hAnsiTheme="majorBidi" w:cstheme="majorBidi"/>
        </w:rPr>
        <w:t xml:space="preserve">after being accused of treason and an attempt to initiate a coup d’état against the </w:t>
      </w:r>
      <w:ins w:id="1232" w:author="Author">
        <w:r w:rsidR="00875225">
          <w:rPr>
            <w:rFonts w:asciiTheme="majorBidi" w:hAnsiTheme="majorBidi" w:cstheme="majorBidi"/>
          </w:rPr>
          <w:t xml:space="preserve">Iraqi </w:t>
        </w:r>
      </w:ins>
      <w:del w:id="1233" w:author="Author">
        <w:r w:rsidRPr="00555FFA" w:rsidDel="00875225">
          <w:rPr>
            <w:rFonts w:asciiTheme="majorBidi" w:hAnsiTheme="majorBidi" w:cstheme="majorBidi"/>
          </w:rPr>
          <w:delText>B</w:delText>
        </w:r>
        <w:r w:rsidDel="00875225">
          <w:rPr>
            <w:rFonts w:asciiTheme="majorBidi" w:hAnsiTheme="majorBidi" w:cstheme="majorBidi"/>
          </w:rPr>
          <w:delText>ʿ</w:delText>
        </w:r>
        <w:r w:rsidRPr="00555FFA" w:rsidDel="00875225">
          <w:rPr>
            <w:rFonts w:asciiTheme="majorBidi" w:hAnsiTheme="majorBidi" w:cstheme="majorBidi"/>
          </w:rPr>
          <w:delText xml:space="preserve">ath </w:delText>
        </w:r>
      </w:del>
      <w:r w:rsidRPr="00555FFA">
        <w:rPr>
          <w:rFonts w:asciiTheme="majorBidi" w:hAnsiTheme="majorBidi" w:cstheme="majorBidi"/>
        </w:rPr>
        <w:t xml:space="preserve">regime.  </w:t>
      </w:r>
    </w:p>
    <w:p w14:paraId="4BC20BD8" w14:textId="3C1A4168"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Al-</w:t>
      </w:r>
      <w:ins w:id="1234" w:author="Author">
        <w:r w:rsidR="00875225">
          <w:rPr>
            <w:rFonts w:asciiTheme="majorBidi" w:hAnsiTheme="majorBidi" w:cstheme="majorBidi"/>
          </w:rPr>
          <w:t>S</w:t>
        </w:r>
      </w:ins>
      <w:del w:id="1235" w:author="Author">
        <w:r w:rsidDel="00875225">
          <w:rPr>
            <w:rFonts w:asciiTheme="majorBidi" w:hAnsiTheme="majorBidi" w:cstheme="majorBidi"/>
          </w:rPr>
          <w:delText>Ṣ</w:delText>
        </w:r>
      </w:del>
      <w:r>
        <w:rPr>
          <w:rFonts w:asciiTheme="majorBidi" w:hAnsiTheme="majorBidi" w:cstheme="majorBidi"/>
        </w:rPr>
        <w:t>adr’s supporters, whom he recruited from within youth groups and masses in Iraq,</w:t>
      </w:r>
      <w:ins w:id="1236" w:author="Author">
        <w:r w:rsidR="00875225">
          <w:rPr>
            <w:rFonts w:asciiTheme="majorBidi" w:hAnsiTheme="majorBidi" w:cstheme="majorBidi"/>
          </w:rPr>
          <w:t xml:space="preserve"> </w:t>
        </w:r>
      </w:ins>
      <w:del w:id="1237" w:author="Author">
        <w:r w:rsidDel="00875225">
          <w:rPr>
            <w:rFonts w:asciiTheme="majorBidi" w:hAnsiTheme="majorBidi" w:cstheme="majorBidi"/>
          </w:rPr>
          <w:delText xml:space="preserve"> </w:delText>
        </w:r>
      </w:del>
      <w:r>
        <w:rPr>
          <w:rFonts w:asciiTheme="majorBidi" w:hAnsiTheme="majorBidi" w:cstheme="majorBidi"/>
        </w:rPr>
        <w:t>deemed him the “Khomeini of Iraq</w:t>
      </w:r>
      <w:ins w:id="1238" w:author="Author">
        <w:r w:rsidR="00875225">
          <w:rPr>
            <w:rFonts w:asciiTheme="majorBidi" w:hAnsiTheme="majorBidi" w:cstheme="majorBidi"/>
          </w:rPr>
          <w:t>.</w:t>
        </w:r>
      </w:ins>
      <w:r>
        <w:rPr>
          <w:rFonts w:asciiTheme="majorBidi" w:hAnsiTheme="majorBidi" w:cstheme="majorBidi"/>
        </w:rPr>
        <w:t>”</w:t>
      </w:r>
      <w:r w:rsidRPr="000B38EA">
        <w:rPr>
          <w:rStyle w:val="FootnoteReference"/>
          <w:rFonts w:asciiTheme="majorBidi" w:eastAsiaTheme="majorEastAsia" w:hAnsiTheme="majorBidi"/>
          <w:rPrChange w:id="1239" w:author="Author">
            <w:rPr>
              <w:rStyle w:val="FootnoteReference"/>
              <w:rFonts w:asciiTheme="majorBidi" w:eastAsiaTheme="majorEastAsia" w:hAnsiTheme="majorBidi"/>
              <w:sz w:val="20"/>
              <w:szCs w:val="20"/>
            </w:rPr>
          </w:rPrChange>
        </w:rPr>
        <w:footnoteReference w:id="39"/>
      </w:r>
      <w:del w:id="1240" w:author="Author">
        <w:r w:rsidRPr="00875225" w:rsidDel="00875225">
          <w:rPr>
            <w:rFonts w:asciiTheme="majorBidi" w:hAnsiTheme="majorBidi" w:cstheme="majorBidi"/>
          </w:rPr>
          <w:delText>.</w:delText>
        </w:r>
      </w:del>
      <w:r w:rsidRPr="00875225">
        <w:rPr>
          <w:rFonts w:asciiTheme="majorBidi" w:hAnsiTheme="majorBidi" w:cstheme="majorBidi"/>
        </w:rPr>
        <w:t xml:space="preserve"> </w:t>
      </w:r>
      <w:r>
        <w:rPr>
          <w:rFonts w:asciiTheme="majorBidi" w:hAnsiTheme="majorBidi" w:cstheme="majorBidi"/>
        </w:rPr>
        <w:t>He was reminiscent of the non</w:t>
      </w:r>
      <w:ins w:id="1241" w:author="Author">
        <w:r w:rsidR="00875225">
          <w:rPr>
            <w:rFonts w:asciiTheme="majorBidi" w:hAnsiTheme="majorBidi" w:cstheme="majorBidi"/>
          </w:rPr>
          <w:t>-</w:t>
        </w:r>
      </w:ins>
      <w:r>
        <w:rPr>
          <w:rFonts w:asciiTheme="majorBidi" w:hAnsiTheme="majorBidi" w:cstheme="majorBidi"/>
        </w:rPr>
        <w:t>traditional Iranian cleric, who introduced reforms into the religious perceptions in Iran, Iraq</w:t>
      </w:r>
      <w:ins w:id="1242" w:author="Author">
        <w:r w:rsidR="00875225">
          <w:rPr>
            <w:rFonts w:asciiTheme="majorBidi" w:hAnsiTheme="majorBidi" w:cstheme="majorBidi"/>
          </w:rPr>
          <w:t xml:space="preserve">, </w:t>
        </w:r>
      </w:ins>
      <w:del w:id="1243" w:author="Author">
        <w:r w:rsidDel="00875225">
          <w:rPr>
            <w:rFonts w:asciiTheme="majorBidi" w:hAnsiTheme="majorBidi" w:cstheme="majorBidi"/>
          </w:rPr>
          <w:delText xml:space="preserve"> </w:delText>
        </w:r>
      </w:del>
      <w:r>
        <w:rPr>
          <w:rFonts w:asciiTheme="majorBidi" w:hAnsiTheme="majorBidi" w:cstheme="majorBidi"/>
        </w:rPr>
        <w:t xml:space="preserve">and the </w:t>
      </w:r>
      <w:del w:id="1244" w:author="Author">
        <w:r w:rsidDel="00875225">
          <w:rPr>
            <w:rFonts w:asciiTheme="majorBidi" w:hAnsiTheme="majorBidi" w:cstheme="majorBidi"/>
          </w:rPr>
          <w:delText xml:space="preserve">whole </w:delText>
        </w:r>
      </w:del>
      <w:ins w:id="1245" w:author="Author">
        <w:r w:rsidR="00875225">
          <w:rPr>
            <w:rFonts w:asciiTheme="majorBidi" w:hAnsiTheme="majorBidi" w:cstheme="majorBidi"/>
          </w:rPr>
          <w:t xml:space="preserve">entire </w:t>
        </w:r>
      </w:ins>
      <w:r>
        <w:rPr>
          <w:rFonts w:asciiTheme="majorBidi" w:hAnsiTheme="majorBidi" w:cstheme="majorBidi"/>
        </w:rPr>
        <w:t>Shiite world.</w:t>
      </w:r>
    </w:p>
    <w:p w14:paraId="6E4D2F23" w14:textId="198D7901"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The Iraqi authorities</w:t>
      </w:r>
      <w:ins w:id="1246" w:author="Author">
        <w:r w:rsidR="00875225">
          <w:rPr>
            <w:rFonts w:asciiTheme="majorBidi" w:hAnsiTheme="majorBidi" w:cstheme="majorBidi"/>
          </w:rPr>
          <w:t>, however,</w:t>
        </w:r>
      </w:ins>
      <w:r>
        <w:rPr>
          <w:rFonts w:asciiTheme="majorBidi" w:hAnsiTheme="majorBidi" w:cstheme="majorBidi"/>
        </w:rPr>
        <w:t xml:space="preserve"> did not tolerate the</w:t>
      </w:r>
      <w:ins w:id="1247" w:author="Author">
        <w:r w:rsidR="00875225">
          <w:rPr>
            <w:rFonts w:asciiTheme="majorBidi" w:hAnsiTheme="majorBidi" w:cstheme="majorBidi"/>
          </w:rPr>
          <w:t xml:space="preserve"> close</w:t>
        </w:r>
      </w:ins>
      <w:del w:id="1248" w:author="Author">
        <w:r w:rsidDel="00875225">
          <w:rPr>
            <w:rFonts w:asciiTheme="majorBidi" w:hAnsiTheme="majorBidi" w:cstheme="majorBidi"/>
          </w:rPr>
          <w:delText xml:space="preserve"> tight</w:delText>
        </w:r>
      </w:del>
      <w:r>
        <w:rPr>
          <w:rFonts w:asciiTheme="majorBidi" w:hAnsiTheme="majorBidi" w:cstheme="majorBidi"/>
        </w:rPr>
        <w:t xml:space="preserve"> relationship between al-</w:t>
      </w:r>
      <w:ins w:id="1249" w:author="Author">
        <w:r w:rsidR="00875225">
          <w:rPr>
            <w:rFonts w:asciiTheme="majorBidi" w:hAnsiTheme="majorBidi" w:cstheme="majorBidi"/>
          </w:rPr>
          <w:t>S</w:t>
        </w:r>
      </w:ins>
      <w:del w:id="1250" w:author="Author">
        <w:r w:rsidDel="00875225">
          <w:rPr>
            <w:rFonts w:asciiTheme="majorBidi" w:hAnsiTheme="majorBidi" w:cstheme="majorBidi"/>
          </w:rPr>
          <w:delText>Ṣ</w:delText>
        </w:r>
      </w:del>
      <w:r>
        <w:rPr>
          <w:rFonts w:asciiTheme="majorBidi" w:hAnsiTheme="majorBidi" w:cstheme="majorBidi"/>
        </w:rPr>
        <w:t xml:space="preserve">adr and Khomeini, who </w:t>
      </w:r>
      <w:ins w:id="1251" w:author="Author">
        <w:r w:rsidR="00875225">
          <w:rPr>
            <w:rFonts w:asciiTheme="majorBidi" w:hAnsiTheme="majorBidi" w:cstheme="majorBidi"/>
          </w:rPr>
          <w:t xml:space="preserve">had </w:t>
        </w:r>
      </w:ins>
      <w:r>
        <w:rPr>
          <w:rFonts w:asciiTheme="majorBidi" w:hAnsiTheme="majorBidi" w:cstheme="majorBidi"/>
        </w:rPr>
        <w:t xml:space="preserve">succeeded in overthrowing the </w:t>
      </w:r>
      <w:ins w:id="1252" w:author="Author">
        <w:r w:rsidR="00875225">
          <w:rPr>
            <w:rFonts w:asciiTheme="majorBidi" w:hAnsiTheme="majorBidi" w:cstheme="majorBidi"/>
          </w:rPr>
          <w:t>s</w:t>
        </w:r>
      </w:ins>
      <w:del w:id="1253" w:author="Author">
        <w:r w:rsidDel="00875225">
          <w:rPr>
            <w:rFonts w:asciiTheme="majorBidi" w:hAnsiTheme="majorBidi" w:cstheme="majorBidi"/>
          </w:rPr>
          <w:delText>S</w:delText>
        </w:r>
      </w:del>
      <w:r>
        <w:rPr>
          <w:rFonts w:asciiTheme="majorBidi" w:hAnsiTheme="majorBidi" w:cstheme="majorBidi"/>
        </w:rPr>
        <w:t>hah’s regime in Iran with the same rhetoric and actions that al-</w:t>
      </w:r>
      <w:ins w:id="1254" w:author="Author">
        <w:r w:rsidR="00875225">
          <w:rPr>
            <w:rFonts w:asciiTheme="majorBidi" w:hAnsiTheme="majorBidi" w:cstheme="majorBidi"/>
          </w:rPr>
          <w:t>S</w:t>
        </w:r>
      </w:ins>
      <w:del w:id="1255" w:author="Author">
        <w:r w:rsidDel="00875225">
          <w:rPr>
            <w:rFonts w:asciiTheme="majorBidi" w:hAnsiTheme="majorBidi" w:cstheme="majorBidi"/>
          </w:rPr>
          <w:delText>Ṣ</w:delText>
        </w:r>
      </w:del>
      <w:r>
        <w:rPr>
          <w:rFonts w:asciiTheme="majorBidi" w:hAnsiTheme="majorBidi" w:cstheme="majorBidi"/>
        </w:rPr>
        <w:t xml:space="preserve">adr used. The Iraqi regime despised the activism of the new clerics, who drew comparisons and </w:t>
      </w:r>
      <w:ins w:id="1256" w:author="Author">
        <w:r w:rsidR="00875225">
          <w:rPr>
            <w:rFonts w:asciiTheme="majorBidi" w:hAnsiTheme="majorBidi" w:cstheme="majorBidi"/>
          </w:rPr>
          <w:t>borrowed</w:t>
        </w:r>
      </w:ins>
      <w:del w:id="1257" w:author="Author">
        <w:r w:rsidDel="00875225">
          <w:rPr>
            <w:rFonts w:asciiTheme="majorBidi" w:hAnsiTheme="majorBidi" w:cstheme="majorBidi"/>
          </w:rPr>
          <w:delText>imported</w:delText>
        </w:r>
      </w:del>
      <w:r>
        <w:rPr>
          <w:rFonts w:asciiTheme="majorBidi" w:hAnsiTheme="majorBidi" w:cstheme="majorBidi"/>
        </w:rPr>
        <w:t xml:space="preserve"> from the ongoing history of oppression against the Shiʿa, the activist </w:t>
      </w:r>
      <w:ins w:id="1258" w:author="Author">
        <w:r w:rsidR="00875225">
          <w:rPr>
            <w:rFonts w:asciiTheme="majorBidi" w:hAnsiTheme="majorBidi" w:cstheme="majorBidi"/>
          </w:rPr>
          <w:t xml:space="preserve">dimension </w:t>
        </w:r>
      </w:ins>
      <w:commentRangeStart w:id="1259"/>
      <w:r>
        <w:rPr>
          <w:rFonts w:asciiTheme="majorBidi" w:hAnsiTheme="majorBidi" w:cstheme="majorBidi"/>
        </w:rPr>
        <w:t>or the “Husayni” dimension</w:t>
      </w:r>
      <w:commentRangeEnd w:id="1259"/>
      <w:r w:rsidR="00875225">
        <w:rPr>
          <w:rStyle w:val="CommentReference"/>
        </w:rPr>
        <w:commentReference w:id="1259"/>
      </w:r>
      <w:r>
        <w:rPr>
          <w:rFonts w:asciiTheme="majorBidi" w:hAnsiTheme="majorBidi" w:cstheme="majorBidi"/>
        </w:rPr>
        <w:t xml:space="preserve">, as Khomeini used to define it, rather than the </w:t>
      </w:r>
      <w:commentRangeStart w:id="1260"/>
      <w:r>
        <w:rPr>
          <w:rFonts w:asciiTheme="majorBidi" w:hAnsiTheme="majorBidi" w:cstheme="majorBidi"/>
        </w:rPr>
        <w:t>“Hasani” dimension</w:t>
      </w:r>
      <w:ins w:id="1261" w:author="Author">
        <w:r w:rsidR="00875225">
          <w:rPr>
            <w:rFonts w:asciiTheme="majorBidi" w:hAnsiTheme="majorBidi" w:cstheme="majorBidi"/>
          </w:rPr>
          <w:t>.</w:t>
        </w:r>
      </w:ins>
      <w:r w:rsidRPr="00384C6F">
        <w:rPr>
          <w:rStyle w:val="FootnoteReference"/>
          <w:rFonts w:asciiTheme="majorBidi" w:eastAsiaTheme="majorEastAsia" w:hAnsiTheme="majorBidi"/>
          <w:sz w:val="20"/>
          <w:szCs w:val="20"/>
        </w:rPr>
        <w:footnoteReference w:id="40"/>
      </w:r>
      <w:del w:id="1262" w:author="Author">
        <w:r w:rsidDel="00875225">
          <w:rPr>
            <w:rFonts w:asciiTheme="majorBidi" w:hAnsiTheme="majorBidi" w:cstheme="majorBidi"/>
          </w:rPr>
          <w:delText>.</w:delText>
        </w:r>
      </w:del>
      <w:commentRangeEnd w:id="1260"/>
      <w:r w:rsidR="00875225">
        <w:rPr>
          <w:rStyle w:val="CommentReference"/>
        </w:rPr>
        <w:commentReference w:id="1260"/>
      </w:r>
    </w:p>
    <w:p w14:paraId="22165178" w14:textId="77777777" w:rsidR="00C814CF" w:rsidRDefault="00C814CF" w:rsidP="00294121">
      <w:pPr>
        <w:bidi w:val="0"/>
        <w:spacing w:after="240" w:line="360" w:lineRule="auto"/>
        <w:jc w:val="both"/>
        <w:rPr>
          <w:rFonts w:asciiTheme="majorBidi" w:hAnsiTheme="majorBidi" w:cstheme="majorBidi"/>
        </w:rPr>
      </w:pPr>
    </w:p>
    <w:p w14:paraId="4D4036E5" w14:textId="77777777" w:rsidR="00C814CF" w:rsidRDefault="00C814CF" w:rsidP="00294121">
      <w:pPr>
        <w:pStyle w:val="ListParagraph"/>
        <w:numPr>
          <w:ilvl w:val="0"/>
          <w:numId w:val="1"/>
        </w:numPr>
        <w:bidi w:val="0"/>
        <w:spacing w:after="240" w:line="360" w:lineRule="auto"/>
        <w:jc w:val="both"/>
        <w:rPr>
          <w:rFonts w:asciiTheme="majorBidi" w:hAnsiTheme="majorBidi" w:cstheme="majorBidi"/>
          <w:b/>
          <w:bCs/>
          <w:iCs/>
          <w:sz w:val="24"/>
          <w:szCs w:val="24"/>
        </w:rPr>
      </w:pPr>
      <w:r w:rsidRPr="003F3AAB">
        <w:rPr>
          <w:rFonts w:asciiTheme="majorBidi" w:hAnsiTheme="majorBidi" w:cstheme="majorBidi"/>
          <w:b/>
          <w:bCs/>
          <w:iCs/>
          <w:sz w:val="24"/>
          <w:szCs w:val="24"/>
        </w:rPr>
        <w:t>Ruhollah Khomeini</w:t>
      </w:r>
    </w:p>
    <w:p w14:paraId="3386C1EA" w14:textId="7ABF66B9" w:rsidR="00C814CF" w:rsidRDefault="00875225" w:rsidP="00294121">
      <w:pPr>
        <w:bidi w:val="0"/>
        <w:spacing w:after="240" w:line="360" w:lineRule="auto"/>
        <w:jc w:val="both"/>
        <w:rPr>
          <w:rFonts w:asciiTheme="majorBidi" w:hAnsiTheme="majorBidi" w:cstheme="majorBidi"/>
          <w:iCs/>
        </w:rPr>
      </w:pPr>
      <w:ins w:id="1263" w:author="Author">
        <w:r>
          <w:rPr>
            <w:rFonts w:asciiTheme="majorBidi" w:hAnsiTheme="majorBidi" w:cstheme="majorBidi"/>
            <w:iCs/>
          </w:rPr>
          <w:t xml:space="preserve">Ruhollah </w:t>
        </w:r>
      </w:ins>
      <w:r w:rsidR="00C814CF" w:rsidRPr="00021899">
        <w:rPr>
          <w:rFonts w:asciiTheme="majorBidi" w:hAnsiTheme="majorBidi" w:cstheme="majorBidi"/>
          <w:iCs/>
        </w:rPr>
        <w:t xml:space="preserve">Khomeini </w:t>
      </w:r>
      <w:r w:rsidR="00C814CF">
        <w:rPr>
          <w:rFonts w:asciiTheme="majorBidi" w:hAnsiTheme="majorBidi" w:cstheme="majorBidi"/>
          <w:iCs/>
        </w:rPr>
        <w:t>was born in Iran in 1902 in Khomeyn village, located about 120 km to the southwest of the holy city Qom. Like his future friend, Mohammad Baqir al-Ṣadr, he was also born to a</w:t>
      </w:r>
      <w:del w:id="1264" w:author="Author">
        <w:r w:rsidR="00C814CF" w:rsidDel="00875225">
          <w:rPr>
            <w:rFonts w:asciiTheme="majorBidi" w:hAnsiTheme="majorBidi" w:cstheme="majorBidi"/>
            <w:iCs/>
          </w:rPr>
          <w:delText>n</w:delText>
        </w:r>
      </w:del>
      <w:r w:rsidR="00C814CF">
        <w:rPr>
          <w:rFonts w:asciiTheme="majorBidi" w:hAnsiTheme="majorBidi" w:cstheme="majorBidi"/>
          <w:iCs/>
        </w:rPr>
        <w:t xml:space="preserve"> </w:t>
      </w:r>
      <w:del w:id="1265" w:author="Author">
        <w:r w:rsidR="00C814CF" w:rsidDel="00875225">
          <w:rPr>
            <w:rFonts w:asciiTheme="majorBidi" w:hAnsiTheme="majorBidi" w:cstheme="majorBidi"/>
            <w:iCs/>
          </w:rPr>
          <w:delText xml:space="preserve">Assyad </w:delText>
        </w:r>
      </w:del>
      <w:r w:rsidR="00C814CF">
        <w:rPr>
          <w:rFonts w:asciiTheme="majorBidi" w:hAnsiTheme="majorBidi" w:cstheme="majorBidi"/>
          <w:iCs/>
        </w:rPr>
        <w:t>family</w:t>
      </w:r>
      <w:ins w:id="1266" w:author="Author">
        <w:r>
          <w:rPr>
            <w:rFonts w:asciiTheme="majorBidi" w:hAnsiTheme="majorBidi" w:cstheme="majorBidi"/>
            <w:iCs/>
          </w:rPr>
          <w:t xml:space="preserve"> that </w:t>
        </w:r>
      </w:ins>
      <w:del w:id="1267" w:author="Author">
        <w:r w:rsidR="00C814CF" w:rsidDel="00875225">
          <w:rPr>
            <w:rFonts w:asciiTheme="majorBidi" w:hAnsiTheme="majorBidi" w:cstheme="majorBidi"/>
            <w:iCs/>
          </w:rPr>
          <w:delText xml:space="preserve">, </w:delText>
        </w:r>
      </w:del>
      <w:r w:rsidR="00C814CF" w:rsidRPr="00B73C03">
        <w:rPr>
          <w:rFonts w:asciiTheme="majorBidi" w:hAnsiTheme="majorBidi" w:cstheme="majorBidi"/>
          <w:iCs/>
        </w:rPr>
        <w:t>genealogically dat</w:t>
      </w:r>
      <w:ins w:id="1268" w:author="Author">
        <w:r>
          <w:rPr>
            <w:rFonts w:asciiTheme="majorBidi" w:hAnsiTheme="majorBidi" w:cstheme="majorBidi"/>
            <w:iCs/>
          </w:rPr>
          <w:t>ed</w:t>
        </w:r>
      </w:ins>
      <w:del w:id="1269" w:author="Author">
        <w:r w:rsidR="00C814CF" w:rsidRPr="00B73C03" w:rsidDel="00875225">
          <w:rPr>
            <w:rFonts w:asciiTheme="majorBidi" w:hAnsiTheme="majorBidi" w:cstheme="majorBidi"/>
            <w:iCs/>
          </w:rPr>
          <w:delText>ing</w:delText>
        </w:r>
      </w:del>
      <w:r w:rsidR="00C814CF" w:rsidRPr="00B73C03">
        <w:rPr>
          <w:rFonts w:asciiTheme="majorBidi" w:hAnsiTheme="majorBidi" w:cstheme="majorBidi"/>
          <w:iCs/>
        </w:rPr>
        <w:t xml:space="preserve"> back to the seventh Shiite </w:t>
      </w:r>
      <w:ins w:id="1270" w:author="Author">
        <w:r w:rsidR="00CB2319">
          <w:rPr>
            <w:rFonts w:asciiTheme="majorBidi" w:hAnsiTheme="majorBidi" w:cstheme="majorBidi"/>
            <w:iCs/>
          </w:rPr>
          <w:t>i</w:t>
        </w:r>
      </w:ins>
      <w:del w:id="1271" w:author="Author">
        <w:r w:rsidR="00C814CF" w:rsidRPr="00B73C03" w:rsidDel="00CB2319">
          <w:rPr>
            <w:rFonts w:asciiTheme="majorBidi" w:hAnsiTheme="majorBidi" w:cstheme="majorBidi"/>
            <w:iCs/>
          </w:rPr>
          <w:delText>I</w:delText>
        </w:r>
      </w:del>
      <w:r w:rsidR="00C814CF" w:rsidRPr="00B73C03">
        <w:rPr>
          <w:rFonts w:asciiTheme="majorBidi" w:hAnsiTheme="majorBidi" w:cstheme="majorBidi"/>
          <w:iCs/>
        </w:rPr>
        <w:t>mam, Musa al-Ka</w:t>
      </w:r>
      <w:ins w:id="1272" w:author="Author">
        <w:r>
          <w:rPr>
            <w:rFonts w:asciiTheme="majorBidi" w:hAnsiTheme="majorBidi" w:cstheme="majorBidi"/>
            <w:iCs/>
          </w:rPr>
          <w:t>z</w:t>
        </w:r>
      </w:ins>
      <w:del w:id="1273" w:author="Author">
        <w:r w:rsidR="00C814CF" w:rsidDel="00875225">
          <w:rPr>
            <w:rFonts w:asciiTheme="majorBidi" w:hAnsiTheme="majorBidi" w:cstheme="majorBidi"/>
            <w:iCs/>
          </w:rPr>
          <w:delText>ẓ</w:delText>
        </w:r>
      </w:del>
      <w:r w:rsidR="00C814CF" w:rsidRPr="00B73C03">
        <w:rPr>
          <w:rFonts w:asciiTheme="majorBidi" w:hAnsiTheme="majorBidi" w:cstheme="majorBidi"/>
          <w:iCs/>
        </w:rPr>
        <w:t>im</w:t>
      </w:r>
      <w:r w:rsidR="00C814CF">
        <w:rPr>
          <w:rFonts w:asciiTheme="majorBidi" w:hAnsiTheme="majorBidi" w:cstheme="majorBidi"/>
          <w:iCs/>
        </w:rPr>
        <w:t xml:space="preserve">. Early in 1918, he became disciple of Ayatollah al-Haeʾri and followed him to Qom in 1922. In the early 1930s, he became a </w:t>
      </w:r>
      <w:ins w:id="1274" w:author="Author">
        <w:r w:rsidRPr="000B38EA">
          <w:rPr>
            <w:rFonts w:asciiTheme="majorBidi" w:hAnsiTheme="majorBidi" w:cstheme="majorBidi"/>
            <w:i/>
            <w:rPrChange w:id="1275" w:author="Author">
              <w:rPr>
                <w:rFonts w:asciiTheme="majorBidi" w:hAnsiTheme="majorBidi" w:cstheme="majorBidi"/>
                <w:iCs/>
              </w:rPr>
            </w:rPrChange>
          </w:rPr>
          <w:t>m</w:t>
        </w:r>
      </w:ins>
      <w:del w:id="1276" w:author="Author">
        <w:r w:rsidR="00C814CF" w:rsidRPr="000B38EA" w:rsidDel="00875225">
          <w:rPr>
            <w:rFonts w:asciiTheme="majorBidi" w:hAnsiTheme="majorBidi" w:cstheme="majorBidi"/>
            <w:i/>
            <w:rPrChange w:id="1277" w:author="Author">
              <w:rPr>
                <w:rFonts w:asciiTheme="majorBidi" w:hAnsiTheme="majorBidi" w:cstheme="majorBidi"/>
                <w:iCs/>
              </w:rPr>
            </w:rPrChange>
          </w:rPr>
          <w:delText>M</w:delText>
        </w:r>
      </w:del>
      <w:r w:rsidR="00C814CF" w:rsidRPr="000B38EA">
        <w:rPr>
          <w:rFonts w:asciiTheme="majorBidi" w:hAnsiTheme="majorBidi" w:cstheme="majorBidi"/>
          <w:i/>
          <w:rPrChange w:id="1278" w:author="Author">
            <w:rPr>
              <w:rFonts w:asciiTheme="majorBidi" w:hAnsiTheme="majorBidi" w:cstheme="majorBidi"/>
              <w:iCs/>
            </w:rPr>
          </w:rPrChange>
        </w:rPr>
        <w:t xml:space="preserve">ujtahid </w:t>
      </w:r>
      <w:r w:rsidR="00C814CF">
        <w:rPr>
          <w:rFonts w:asciiTheme="majorBidi" w:hAnsiTheme="majorBidi" w:cstheme="majorBidi"/>
          <w:iCs/>
        </w:rPr>
        <w:t>and a school teacher there</w:t>
      </w:r>
      <w:ins w:id="1279" w:author="Author">
        <w:r>
          <w:rPr>
            <w:rFonts w:asciiTheme="majorBidi" w:hAnsiTheme="majorBidi" w:cstheme="majorBidi"/>
            <w:iCs/>
          </w:rPr>
          <w:t>.</w:t>
        </w:r>
      </w:ins>
      <w:r w:rsidR="00C814CF" w:rsidRPr="000B38EA">
        <w:rPr>
          <w:rStyle w:val="FootnoteReference"/>
          <w:rFonts w:asciiTheme="majorBidi" w:eastAsiaTheme="majorEastAsia" w:hAnsiTheme="majorBidi"/>
          <w:iCs/>
          <w:rPrChange w:id="1280" w:author="Author">
            <w:rPr>
              <w:rStyle w:val="FootnoteReference"/>
              <w:rFonts w:asciiTheme="majorBidi" w:eastAsiaTheme="majorEastAsia" w:hAnsiTheme="majorBidi"/>
              <w:iCs/>
              <w:sz w:val="20"/>
              <w:szCs w:val="20"/>
            </w:rPr>
          </w:rPrChange>
        </w:rPr>
        <w:footnoteReference w:id="41"/>
      </w:r>
      <w:del w:id="1282" w:author="Author">
        <w:r w:rsidR="00C814CF" w:rsidDel="00875225">
          <w:rPr>
            <w:rFonts w:asciiTheme="majorBidi" w:hAnsiTheme="majorBidi" w:cstheme="majorBidi"/>
            <w:iCs/>
          </w:rPr>
          <w:delText>.</w:delText>
        </w:r>
      </w:del>
    </w:p>
    <w:p w14:paraId="53C9F5DD" w14:textId="1301A869" w:rsidR="00C814CF" w:rsidRDefault="00C814CF" w:rsidP="00294121">
      <w:pPr>
        <w:bidi w:val="0"/>
        <w:spacing w:after="240" w:line="360" w:lineRule="auto"/>
        <w:jc w:val="both"/>
        <w:rPr>
          <w:rFonts w:asciiTheme="majorBidi" w:hAnsiTheme="majorBidi" w:cstheme="majorBidi"/>
          <w:iCs/>
        </w:rPr>
      </w:pPr>
      <w:r>
        <w:rPr>
          <w:rFonts w:asciiTheme="majorBidi" w:hAnsiTheme="majorBidi" w:cstheme="majorBidi"/>
          <w:iCs/>
        </w:rPr>
        <w:tab/>
        <w:t xml:space="preserve">In 1943, </w:t>
      </w:r>
      <w:ins w:id="1283" w:author="Author">
        <w:r w:rsidR="00486D05">
          <w:rPr>
            <w:rFonts w:asciiTheme="majorBidi" w:hAnsiTheme="majorBidi" w:cstheme="majorBidi"/>
            <w:iCs/>
          </w:rPr>
          <w:t>Khomeini</w:t>
        </w:r>
      </w:ins>
      <w:del w:id="1284" w:author="Author">
        <w:r w:rsidDel="00486D05">
          <w:rPr>
            <w:rFonts w:asciiTheme="majorBidi" w:hAnsiTheme="majorBidi" w:cstheme="majorBidi"/>
            <w:iCs/>
          </w:rPr>
          <w:delText>he</w:delText>
        </w:r>
      </w:del>
      <w:r>
        <w:rPr>
          <w:rFonts w:asciiTheme="majorBidi" w:hAnsiTheme="majorBidi" w:cstheme="majorBidi"/>
          <w:iCs/>
        </w:rPr>
        <w:t xml:space="preserve"> wrote his book </w:t>
      </w:r>
      <w:del w:id="1285" w:author="Author">
        <w:r w:rsidRPr="000B38EA" w:rsidDel="005B1499">
          <w:rPr>
            <w:rFonts w:asciiTheme="majorBidi" w:hAnsiTheme="majorBidi" w:cstheme="majorBidi"/>
            <w:i/>
            <w:rPrChange w:id="1286" w:author="Author">
              <w:rPr>
                <w:rFonts w:asciiTheme="majorBidi" w:hAnsiTheme="majorBidi" w:cstheme="majorBidi"/>
                <w:iCs/>
              </w:rPr>
            </w:rPrChange>
          </w:rPr>
          <w:delText>“</w:delText>
        </w:r>
      </w:del>
      <w:r w:rsidRPr="000B38EA">
        <w:rPr>
          <w:rFonts w:asciiTheme="majorBidi" w:hAnsiTheme="majorBidi" w:cstheme="majorBidi"/>
          <w:i/>
          <w:rPrChange w:id="1287" w:author="Author">
            <w:rPr>
              <w:rFonts w:asciiTheme="majorBidi" w:hAnsiTheme="majorBidi" w:cstheme="majorBidi"/>
              <w:iCs/>
            </w:rPr>
          </w:rPrChange>
        </w:rPr>
        <w:t>Kashf al-</w:t>
      </w:r>
      <w:ins w:id="1288" w:author="Author">
        <w:r w:rsidR="00486D05">
          <w:rPr>
            <w:rFonts w:asciiTheme="majorBidi" w:hAnsiTheme="majorBidi" w:cstheme="majorBidi"/>
            <w:i/>
          </w:rPr>
          <w:t>a</w:t>
        </w:r>
      </w:ins>
      <w:del w:id="1289" w:author="Author">
        <w:r w:rsidRPr="000B38EA" w:rsidDel="00486D05">
          <w:rPr>
            <w:rFonts w:asciiTheme="majorBidi" w:hAnsiTheme="majorBidi" w:cstheme="majorBidi"/>
            <w:i/>
            <w:rPrChange w:id="1290" w:author="Author">
              <w:rPr>
                <w:rFonts w:asciiTheme="majorBidi" w:hAnsiTheme="majorBidi" w:cstheme="majorBidi"/>
                <w:iCs/>
              </w:rPr>
            </w:rPrChange>
          </w:rPr>
          <w:delText>A</w:delText>
        </w:r>
      </w:del>
      <w:r w:rsidRPr="000B38EA">
        <w:rPr>
          <w:rFonts w:asciiTheme="majorBidi" w:hAnsiTheme="majorBidi" w:cstheme="majorBidi"/>
          <w:i/>
          <w:rPrChange w:id="1291" w:author="Author">
            <w:rPr>
              <w:rFonts w:asciiTheme="majorBidi" w:hAnsiTheme="majorBidi" w:cstheme="majorBidi"/>
              <w:iCs/>
            </w:rPr>
          </w:rPrChange>
        </w:rPr>
        <w:t>srar</w:t>
      </w:r>
      <w:del w:id="1292" w:author="Author">
        <w:r w:rsidRPr="000B38EA" w:rsidDel="005B1499">
          <w:rPr>
            <w:rFonts w:asciiTheme="majorBidi" w:hAnsiTheme="majorBidi" w:cstheme="majorBidi"/>
            <w:i/>
            <w:rPrChange w:id="1293" w:author="Author">
              <w:rPr>
                <w:rFonts w:asciiTheme="majorBidi" w:hAnsiTheme="majorBidi" w:cstheme="majorBidi"/>
                <w:iCs/>
              </w:rPr>
            </w:rPrChange>
          </w:rPr>
          <w:delText>”</w:delText>
        </w:r>
      </w:del>
      <w:r>
        <w:rPr>
          <w:rFonts w:asciiTheme="majorBidi" w:hAnsiTheme="majorBidi" w:cstheme="majorBidi" w:hint="cs"/>
          <w:iCs/>
          <w:rtl/>
          <w:lang w:bidi="ar-SA"/>
        </w:rPr>
        <w:t xml:space="preserve"> </w:t>
      </w:r>
      <w:r>
        <w:rPr>
          <w:rFonts w:asciiTheme="majorBidi" w:hAnsiTheme="majorBidi" w:cstheme="majorBidi"/>
          <w:iCs/>
        </w:rPr>
        <w:t xml:space="preserve">(Unveiling of </w:t>
      </w:r>
      <w:ins w:id="1294" w:author="Author">
        <w:r w:rsidR="00486D05">
          <w:rPr>
            <w:rFonts w:asciiTheme="majorBidi" w:hAnsiTheme="majorBidi" w:cstheme="majorBidi"/>
            <w:iCs/>
          </w:rPr>
          <w:t>S</w:t>
        </w:r>
      </w:ins>
      <w:del w:id="1295" w:author="Author">
        <w:r w:rsidDel="00486D05">
          <w:rPr>
            <w:rFonts w:asciiTheme="majorBidi" w:hAnsiTheme="majorBidi" w:cstheme="majorBidi"/>
            <w:iCs/>
          </w:rPr>
          <w:delText>S</w:delText>
        </w:r>
      </w:del>
      <w:r>
        <w:rPr>
          <w:rFonts w:asciiTheme="majorBidi" w:hAnsiTheme="majorBidi" w:cstheme="majorBidi"/>
          <w:iCs/>
        </w:rPr>
        <w:t xml:space="preserve">ecrets), in which he criticized the “secular” regime of the </w:t>
      </w:r>
      <w:ins w:id="1296" w:author="Author">
        <w:r w:rsidR="005B1499">
          <w:rPr>
            <w:rFonts w:asciiTheme="majorBidi" w:hAnsiTheme="majorBidi" w:cstheme="majorBidi"/>
            <w:iCs/>
          </w:rPr>
          <w:t>s</w:t>
        </w:r>
      </w:ins>
      <w:del w:id="1297" w:author="Author">
        <w:r w:rsidDel="005B1499">
          <w:rPr>
            <w:rFonts w:asciiTheme="majorBidi" w:hAnsiTheme="majorBidi" w:cstheme="majorBidi"/>
            <w:iCs/>
          </w:rPr>
          <w:delText>S</w:delText>
        </w:r>
      </w:del>
      <w:r>
        <w:rPr>
          <w:rFonts w:asciiTheme="majorBidi" w:hAnsiTheme="majorBidi" w:cstheme="majorBidi"/>
          <w:iCs/>
        </w:rPr>
        <w:t xml:space="preserve">hah for being distant from the </w:t>
      </w:r>
      <w:ins w:id="1298" w:author="Author">
        <w:r w:rsidR="00486D05">
          <w:rPr>
            <w:rFonts w:asciiTheme="majorBidi" w:hAnsiTheme="majorBidi" w:cstheme="majorBidi"/>
            <w:iCs/>
          </w:rPr>
          <w:t>D</w:t>
        </w:r>
      </w:ins>
      <w:del w:id="1299" w:author="Author">
        <w:r w:rsidDel="00486D05">
          <w:rPr>
            <w:rFonts w:asciiTheme="majorBidi" w:hAnsiTheme="majorBidi" w:cstheme="majorBidi"/>
            <w:iCs/>
          </w:rPr>
          <w:delText>D</w:delText>
        </w:r>
      </w:del>
      <w:r>
        <w:rPr>
          <w:rFonts w:asciiTheme="majorBidi" w:hAnsiTheme="majorBidi" w:cstheme="majorBidi"/>
          <w:iCs/>
        </w:rPr>
        <w:t xml:space="preserve">ivine laws. He also criticized </w:t>
      </w:r>
      <w:r>
        <w:rPr>
          <w:rFonts w:asciiTheme="majorBidi" w:hAnsiTheme="majorBidi" w:cstheme="majorBidi"/>
          <w:iCs/>
        </w:rPr>
        <w:lastRenderedPageBreak/>
        <w:t xml:space="preserve">Reza </w:t>
      </w:r>
      <w:r w:rsidRPr="005B1499">
        <w:rPr>
          <w:rFonts w:asciiTheme="majorBidi" w:hAnsiTheme="majorBidi" w:cstheme="majorBidi"/>
          <w:iCs/>
        </w:rPr>
        <w:t>Shah’s support of Hitler and his admiration for the Third Reich and the Nazi Racial Science</w:t>
      </w:r>
      <w:ins w:id="1300" w:author="Author">
        <w:r w:rsidR="005B1499" w:rsidRPr="005B1499">
          <w:rPr>
            <w:rFonts w:asciiTheme="majorBidi" w:hAnsiTheme="majorBidi" w:cstheme="majorBidi"/>
            <w:iCs/>
          </w:rPr>
          <w:t>.</w:t>
        </w:r>
      </w:ins>
      <w:r w:rsidRPr="000B38EA">
        <w:rPr>
          <w:rStyle w:val="FootnoteReference"/>
          <w:rFonts w:asciiTheme="majorBidi" w:eastAsiaTheme="majorEastAsia" w:hAnsiTheme="majorBidi"/>
          <w:iCs/>
          <w:rPrChange w:id="1301" w:author="Author">
            <w:rPr>
              <w:rStyle w:val="FootnoteReference"/>
              <w:rFonts w:asciiTheme="majorBidi" w:eastAsiaTheme="majorEastAsia" w:hAnsiTheme="majorBidi"/>
              <w:iCs/>
              <w:sz w:val="20"/>
              <w:szCs w:val="20"/>
            </w:rPr>
          </w:rPrChange>
        </w:rPr>
        <w:footnoteReference w:id="42"/>
      </w:r>
      <w:del w:id="1302" w:author="Author">
        <w:r w:rsidRPr="005B1499" w:rsidDel="005B1499">
          <w:rPr>
            <w:rFonts w:asciiTheme="majorBidi" w:hAnsiTheme="majorBidi" w:cstheme="majorBidi"/>
            <w:iCs/>
          </w:rPr>
          <w:delText>.</w:delText>
        </w:r>
      </w:del>
      <w:r w:rsidRPr="005B1499">
        <w:rPr>
          <w:rFonts w:asciiTheme="majorBidi" w:hAnsiTheme="majorBidi" w:cstheme="majorBidi"/>
          <w:iCs/>
        </w:rPr>
        <w:t xml:space="preserve"> In this book, the young Khomeini sided with the clerics’ position, previously expressed in the cons</w:t>
      </w:r>
      <w:r w:rsidRPr="00486D05">
        <w:rPr>
          <w:rFonts w:asciiTheme="majorBidi" w:hAnsiTheme="majorBidi" w:cstheme="majorBidi"/>
          <w:iCs/>
        </w:rPr>
        <w:t>titutional revolution, which called for allowing the council of religious sages to ratify the laws legislated by the Parliament</w:t>
      </w:r>
      <w:ins w:id="1303" w:author="Author">
        <w:r w:rsidR="005B1499" w:rsidRPr="00486D05">
          <w:rPr>
            <w:rFonts w:asciiTheme="majorBidi" w:hAnsiTheme="majorBidi" w:cstheme="majorBidi"/>
            <w:iCs/>
          </w:rPr>
          <w:t>.</w:t>
        </w:r>
      </w:ins>
      <w:r w:rsidRPr="000B38EA">
        <w:rPr>
          <w:rStyle w:val="FootnoteReference"/>
          <w:rFonts w:asciiTheme="majorBidi" w:eastAsiaTheme="majorEastAsia" w:hAnsiTheme="majorBidi"/>
          <w:iCs/>
          <w:rPrChange w:id="1304" w:author="Author">
            <w:rPr>
              <w:rStyle w:val="FootnoteReference"/>
              <w:rFonts w:asciiTheme="majorBidi" w:eastAsiaTheme="majorEastAsia" w:hAnsiTheme="majorBidi"/>
              <w:iCs/>
              <w:sz w:val="20"/>
              <w:szCs w:val="20"/>
            </w:rPr>
          </w:rPrChange>
        </w:rPr>
        <w:footnoteReference w:id="43"/>
      </w:r>
      <w:del w:id="1305" w:author="Author">
        <w:r w:rsidDel="005B1499">
          <w:rPr>
            <w:rFonts w:asciiTheme="majorBidi" w:hAnsiTheme="majorBidi" w:cstheme="majorBidi"/>
            <w:iCs/>
          </w:rPr>
          <w:delText xml:space="preserve">. </w:delText>
        </w:r>
      </w:del>
    </w:p>
    <w:p w14:paraId="05EA008C" w14:textId="572125E3" w:rsidR="00C814CF" w:rsidRDefault="00C814CF" w:rsidP="00294121">
      <w:pPr>
        <w:bidi w:val="0"/>
        <w:spacing w:after="240" w:line="360" w:lineRule="auto"/>
        <w:jc w:val="both"/>
        <w:rPr>
          <w:rFonts w:asciiTheme="majorBidi" w:hAnsiTheme="majorBidi" w:cstheme="majorBidi"/>
          <w:iCs/>
        </w:rPr>
      </w:pPr>
      <w:r>
        <w:rPr>
          <w:rFonts w:asciiTheme="majorBidi" w:hAnsiTheme="majorBidi" w:cstheme="majorBidi"/>
          <w:iCs/>
        </w:rPr>
        <w:tab/>
        <w:t xml:space="preserve">Khomeini went through a process of radicalization during the regime of Reza Shah, following the </w:t>
      </w:r>
      <w:ins w:id="1306" w:author="Author">
        <w:r w:rsidR="005B1499">
          <w:rPr>
            <w:rFonts w:asciiTheme="majorBidi" w:hAnsiTheme="majorBidi" w:cstheme="majorBidi"/>
            <w:iCs/>
          </w:rPr>
          <w:t xml:space="preserve">shah’s </w:t>
        </w:r>
      </w:ins>
      <w:r>
        <w:rPr>
          <w:rFonts w:asciiTheme="majorBidi" w:hAnsiTheme="majorBidi" w:cstheme="majorBidi"/>
          <w:iCs/>
        </w:rPr>
        <w:t>“White Revolution</w:t>
      </w:r>
      <w:ins w:id="1307" w:author="Author">
        <w:r w:rsidR="005B1499">
          <w:rPr>
            <w:rFonts w:asciiTheme="majorBidi" w:hAnsiTheme="majorBidi" w:cstheme="majorBidi"/>
            <w:iCs/>
          </w:rPr>
          <w:t>,</w:t>
        </w:r>
      </w:ins>
      <w:r>
        <w:rPr>
          <w:rFonts w:asciiTheme="majorBidi" w:hAnsiTheme="majorBidi" w:cstheme="majorBidi"/>
          <w:iCs/>
        </w:rPr>
        <w:t>”</w:t>
      </w:r>
      <w:del w:id="1308" w:author="Author">
        <w:r w:rsidDel="005B1499">
          <w:rPr>
            <w:rFonts w:asciiTheme="majorBidi" w:hAnsiTheme="majorBidi" w:cstheme="majorBidi"/>
            <w:iCs/>
          </w:rPr>
          <w:delText>,</w:delText>
        </w:r>
      </w:del>
      <w:r>
        <w:rPr>
          <w:rFonts w:asciiTheme="majorBidi" w:hAnsiTheme="majorBidi" w:cstheme="majorBidi"/>
          <w:iCs/>
        </w:rPr>
        <w:t xml:space="preserve"> </w:t>
      </w:r>
      <w:del w:id="1309" w:author="Author">
        <w:r w:rsidDel="005B1499">
          <w:rPr>
            <w:rFonts w:asciiTheme="majorBidi" w:hAnsiTheme="majorBidi" w:cstheme="majorBidi"/>
            <w:iCs/>
          </w:rPr>
          <w:delText xml:space="preserve">led by the latter, and </w:delText>
        </w:r>
      </w:del>
      <w:r>
        <w:rPr>
          <w:rFonts w:asciiTheme="majorBidi" w:hAnsiTheme="majorBidi" w:cstheme="majorBidi"/>
          <w:iCs/>
        </w:rPr>
        <w:t xml:space="preserve">which resulted in </w:t>
      </w:r>
      <w:del w:id="1310" w:author="Author">
        <w:r w:rsidDel="005B1499">
          <w:rPr>
            <w:rFonts w:asciiTheme="majorBidi" w:hAnsiTheme="majorBidi" w:cstheme="majorBidi"/>
            <w:iCs/>
          </w:rPr>
          <w:delText xml:space="preserve">a </w:delText>
        </w:r>
      </w:del>
      <w:r>
        <w:rPr>
          <w:rFonts w:asciiTheme="majorBidi" w:hAnsiTheme="majorBidi" w:cstheme="majorBidi"/>
          <w:iCs/>
        </w:rPr>
        <w:t xml:space="preserve">severe socioeconomic damage </w:t>
      </w:r>
      <w:del w:id="1311" w:author="Author">
        <w:r w:rsidDel="005B1499">
          <w:rPr>
            <w:rFonts w:asciiTheme="majorBidi" w:hAnsiTheme="majorBidi" w:cstheme="majorBidi"/>
            <w:iCs/>
          </w:rPr>
          <w:delText xml:space="preserve">for </w:delText>
        </w:r>
      </w:del>
      <w:ins w:id="1312" w:author="Author">
        <w:r w:rsidR="005B1499">
          <w:rPr>
            <w:rFonts w:asciiTheme="majorBidi" w:hAnsiTheme="majorBidi" w:cstheme="majorBidi"/>
            <w:iCs/>
          </w:rPr>
          <w:t xml:space="preserve">among </w:t>
        </w:r>
      </w:ins>
      <w:r>
        <w:rPr>
          <w:rFonts w:asciiTheme="majorBidi" w:hAnsiTheme="majorBidi" w:cstheme="majorBidi"/>
          <w:iCs/>
        </w:rPr>
        <w:t xml:space="preserve">the clerics and the merchant class in Iran. Moreover, the revolution did not </w:t>
      </w:r>
      <w:ins w:id="1313" w:author="Author">
        <w:r w:rsidR="005B1499">
          <w:rPr>
            <w:rFonts w:asciiTheme="majorBidi" w:hAnsiTheme="majorBidi" w:cstheme="majorBidi"/>
            <w:iCs/>
          </w:rPr>
          <w:t xml:space="preserve">ameliorate </w:t>
        </w:r>
      </w:ins>
      <w:del w:id="1314" w:author="Author">
        <w:r w:rsidDel="005B1499">
          <w:rPr>
            <w:rFonts w:asciiTheme="majorBidi" w:hAnsiTheme="majorBidi" w:cstheme="majorBidi"/>
            <w:iCs/>
          </w:rPr>
          <w:delText xml:space="preserve">lead to any amelioration in </w:delText>
        </w:r>
      </w:del>
      <w:r>
        <w:rPr>
          <w:rFonts w:asciiTheme="majorBidi" w:hAnsiTheme="majorBidi" w:cstheme="majorBidi"/>
          <w:iCs/>
        </w:rPr>
        <w:t>the status of the marginalized communities in Iran, as concluded by Khomeini and other</w:t>
      </w:r>
      <w:ins w:id="1315" w:author="Author">
        <w:r w:rsidR="005B1499">
          <w:rPr>
            <w:rFonts w:asciiTheme="majorBidi" w:hAnsiTheme="majorBidi" w:cstheme="majorBidi"/>
            <w:iCs/>
          </w:rPr>
          <w:t>s.</w:t>
        </w:r>
      </w:ins>
      <w:del w:id="1316" w:author="Author">
        <w:r w:rsidRPr="005B1499" w:rsidDel="005B1499">
          <w:rPr>
            <w:rFonts w:asciiTheme="majorBidi" w:hAnsiTheme="majorBidi" w:cstheme="majorBidi"/>
            <w:iCs/>
          </w:rPr>
          <w:delText xml:space="preserve"> forces</w:delText>
        </w:r>
      </w:del>
      <w:r w:rsidRPr="000B38EA">
        <w:rPr>
          <w:rStyle w:val="FootnoteReference"/>
          <w:rFonts w:asciiTheme="majorBidi" w:eastAsiaTheme="majorEastAsia" w:hAnsiTheme="majorBidi"/>
          <w:iCs/>
          <w:rPrChange w:id="1317" w:author="Author">
            <w:rPr>
              <w:rStyle w:val="FootnoteReference"/>
              <w:rFonts w:asciiTheme="majorBidi" w:eastAsiaTheme="majorEastAsia" w:hAnsiTheme="majorBidi"/>
              <w:iCs/>
              <w:sz w:val="20"/>
              <w:szCs w:val="20"/>
            </w:rPr>
          </w:rPrChange>
        </w:rPr>
        <w:footnoteReference w:id="44"/>
      </w:r>
      <w:del w:id="1318" w:author="Author">
        <w:r w:rsidDel="005B1499">
          <w:rPr>
            <w:rFonts w:asciiTheme="majorBidi" w:hAnsiTheme="majorBidi" w:cstheme="majorBidi"/>
            <w:iCs/>
          </w:rPr>
          <w:delText>.</w:delText>
        </w:r>
      </w:del>
    </w:p>
    <w:p w14:paraId="7D23A57D" w14:textId="6C1F4AB7" w:rsidR="00C814CF" w:rsidRPr="003F4DF8" w:rsidRDefault="00C814CF" w:rsidP="00294121">
      <w:pPr>
        <w:bidi w:val="0"/>
        <w:spacing w:after="240" w:line="360" w:lineRule="auto"/>
        <w:jc w:val="both"/>
        <w:rPr>
          <w:rFonts w:asciiTheme="majorBidi" w:hAnsiTheme="majorBidi" w:cstheme="majorBidi"/>
        </w:rPr>
      </w:pPr>
      <w:r>
        <w:rPr>
          <w:rFonts w:asciiTheme="majorBidi" w:hAnsiTheme="majorBidi" w:cstheme="majorBidi"/>
          <w:iCs/>
        </w:rPr>
        <w:tab/>
        <w:t xml:space="preserve">On </w:t>
      </w:r>
      <w:del w:id="1319" w:author="Author">
        <w:r w:rsidDel="003F4DF8">
          <w:rPr>
            <w:rFonts w:asciiTheme="majorBidi" w:hAnsiTheme="majorBidi" w:cstheme="majorBidi"/>
            <w:iCs/>
          </w:rPr>
          <w:delText xml:space="preserve">the third of </w:delText>
        </w:r>
      </w:del>
      <w:r>
        <w:rPr>
          <w:rFonts w:asciiTheme="majorBidi" w:hAnsiTheme="majorBidi" w:cstheme="majorBidi"/>
          <w:iCs/>
        </w:rPr>
        <w:t xml:space="preserve">June </w:t>
      </w:r>
      <w:ins w:id="1320" w:author="Author">
        <w:r w:rsidR="003F4DF8">
          <w:rPr>
            <w:rFonts w:asciiTheme="majorBidi" w:hAnsiTheme="majorBidi" w:cstheme="majorBidi"/>
            <w:iCs/>
          </w:rPr>
          <w:t xml:space="preserve">3, </w:t>
        </w:r>
      </w:ins>
      <w:r>
        <w:rPr>
          <w:rFonts w:asciiTheme="majorBidi" w:hAnsiTheme="majorBidi" w:cstheme="majorBidi"/>
          <w:iCs/>
        </w:rPr>
        <w:t xml:space="preserve">1963, during the ʿAshurāʾ procession, Khomeini held one of the most foundational speeches in his political life, in which he compared the </w:t>
      </w:r>
      <w:ins w:id="1321" w:author="Author">
        <w:r w:rsidR="003F4DF8">
          <w:rPr>
            <w:rFonts w:asciiTheme="majorBidi" w:hAnsiTheme="majorBidi" w:cstheme="majorBidi"/>
            <w:iCs/>
          </w:rPr>
          <w:t>s</w:t>
        </w:r>
      </w:ins>
      <w:del w:id="1322" w:author="Author">
        <w:r w:rsidDel="003F4DF8">
          <w:rPr>
            <w:rFonts w:asciiTheme="majorBidi" w:hAnsiTheme="majorBidi" w:cstheme="majorBidi"/>
            <w:iCs/>
          </w:rPr>
          <w:delText>S</w:delText>
        </w:r>
      </w:del>
      <w:r>
        <w:rPr>
          <w:rFonts w:asciiTheme="majorBidi" w:hAnsiTheme="majorBidi" w:cstheme="majorBidi"/>
          <w:iCs/>
        </w:rPr>
        <w:t xml:space="preserve">hah to </w:t>
      </w:r>
      <w:r w:rsidRPr="00B8079D">
        <w:rPr>
          <w:rFonts w:asciiTheme="majorBidi" w:hAnsiTheme="majorBidi" w:cstheme="majorBidi"/>
        </w:rPr>
        <w:t>Yaz</w:t>
      </w:r>
      <w:r>
        <w:rPr>
          <w:rFonts w:asciiTheme="majorBidi" w:hAnsiTheme="majorBidi" w:cstheme="majorBidi"/>
        </w:rPr>
        <w:t>ī</w:t>
      </w:r>
      <w:r w:rsidRPr="00B8079D">
        <w:rPr>
          <w:rFonts w:asciiTheme="majorBidi" w:hAnsiTheme="majorBidi" w:cstheme="majorBidi"/>
        </w:rPr>
        <w:t>d</w:t>
      </w:r>
      <w:r>
        <w:rPr>
          <w:rFonts w:asciiTheme="majorBidi" w:hAnsiTheme="majorBidi" w:cstheme="majorBidi"/>
        </w:rPr>
        <w:t>, the Umayyad Caliph</w:t>
      </w:r>
      <w:del w:id="1323" w:author="Author">
        <w:r w:rsidDel="003F4DF8">
          <w:rPr>
            <w:rFonts w:asciiTheme="majorBidi" w:hAnsiTheme="majorBidi" w:cstheme="majorBidi"/>
          </w:rPr>
          <w:delText>ate</w:delText>
        </w:r>
      </w:del>
      <w:r>
        <w:rPr>
          <w:rFonts w:asciiTheme="majorBidi" w:hAnsiTheme="majorBidi" w:cstheme="majorBidi"/>
        </w:rPr>
        <w:t xml:space="preserve"> whose army killed Imam Husayn. The day after, more than </w:t>
      </w:r>
      <w:ins w:id="1324" w:author="Author">
        <w:r w:rsidR="003F4DF8">
          <w:rPr>
            <w:rFonts w:asciiTheme="majorBidi" w:hAnsiTheme="majorBidi" w:cstheme="majorBidi"/>
          </w:rPr>
          <w:t xml:space="preserve">100,000 </w:t>
        </w:r>
      </w:ins>
      <w:del w:id="1325" w:author="Author">
        <w:r w:rsidDel="003F4DF8">
          <w:rPr>
            <w:rFonts w:asciiTheme="majorBidi" w:hAnsiTheme="majorBidi" w:cstheme="majorBidi"/>
          </w:rPr>
          <w:delText xml:space="preserve">100 thousand </w:delText>
        </w:r>
      </w:del>
      <w:r>
        <w:rPr>
          <w:rFonts w:asciiTheme="majorBidi" w:hAnsiTheme="majorBidi" w:cstheme="majorBidi"/>
        </w:rPr>
        <w:t xml:space="preserve">demonstrators invaded the streets of Iran, and </w:t>
      </w:r>
      <w:ins w:id="1326" w:author="Author">
        <w:r w:rsidR="003F4DF8">
          <w:rPr>
            <w:rFonts w:asciiTheme="majorBidi" w:hAnsiTheme="majorBidi" w:cstheme="majorBidi"/>
          </w:rPr>
          <w:t xml:space="preserve">the following day, </w:t>
        </w:r>
      </w:ins>
      <w:del w:id="1327" w:author="Author">
        <w:r w:rsidDel="003F4DF8">
          <w:rPr>
            <w:rFonts w:asciiTheme="majorBidi" w:hAnsiTheme="majorBidi" w:cstheme="majorBidi"/>
          </w:rPr>
          <w:delText xml:space="preserve">on the morrow, </w:delText>
        </w:r>
      </w:del>
      <w:r>
        <w:rPr>
          <w:rFonts w:asciiTheme="majorBidi" w:hAnsiTheme="majorBidi" w:cstheme="majorBidi"/>
        </w:rPr>
        <w:t xml:space="preserve">the </w:t>
      </w:r>
      <w:ins w:id="1328" w:author="Author">
        <w:r w:rsidR="003F4DF8">
          <w:rPr>
            <w:rFonts w:asciiTheme="majorBidi" w:hAnsiTheme="majorBidi" w:cstheme="majorBidi"/>
          </w:rPr>
          <w:t xml:space="preserve">shah’s </w:t>
        </w:r>
      </w:ins>
      <w:r>
        <w:rPr>
          <w:rFonts w:asciiTheme="majorBidi" w:hAnsiTheme="majorBidi" w:cstheme="majorBidi"/>
        </w:rPr>
        <w:t xml:space="preserve">regime detained Khomeini for </w:t>
      </w:r>
      <w:ins w:id="1329" w:author="Author">
        <w:r w:rsidR="003F4DF8">
          <w:rPr>
            <w:rFonts w:asciiTheme="majorBidi" w:hAnsiTheme="majorBidi" w:cstheme="majorBidi"/>
          </w:rPr>
          <w:t xml:space="preserve">nineteen </w:t>
        </w:r>
      </w:ins>
      <w:del w:id="1330" w:author="Author">
        <w:r w:rsidDel="003F4DF8">
          <w:rPr>
            <w:rFonts w:asciiTheme="majorBidi" w:hAnsiTheme="majorBidi" w:cstheme="majorBidi"/>
          </w:rPr>
          <w:delText xml:space="preserve">19 </w:delText>
        </w:r>
      </w:del>
      <w:r>
        <w:rPr>
          <w:rFonts w:asciiTheme="majorBidi" w:hAnsiTheme="majorBidi" w:cstheme="majorBidi"/>
        </w:rPr>
        <w:t>days</w:t>
      </w:r>
      <w:ins w:id="1331" w:author="Author">
        <w:r w:rsidR="003F4DF8">
          <w:rPr>
            <w:rFonts w:asciiTheme="majorBidi" w:hAnsiTheme="majorBidi" w:cstheme="majorBidi"/>
          </w:rPr>
          <w:t>.</w:t>
        </w:r>
      </w:ins>
      <w:r w:rsidRPr="000B38EA">
        <w:rPr>
          <w:rStyle w:val="FootnoteReference"/>
          <w:rFonts w:asciiTheme="majorBidi" w:eastAsiaTheme="majorEastAsia" w:hAnsiTheme="majorBidi"/>
          <w:rPrChange w:id="1332" w:author="Author">
            <w:rPr>
              <w:rStyle w:val="FootnoteReference"/>
              <w:rFonts w:asciiTheme="majorBidi" w:eastAsiaTheme="majorEastAsia" w:hAnsiTheme="majorBidi"/>
              <w:sz w:val="20"/>
              <w:szCs w:val="20"/>
            </w:rPr>
          </w:rPrChange>
        </w:rPr>
        <w:footnoteReference w:id="45"/>
      </w:r>
      <w:del w:id="1333" w:author="Author">
        <w:r w:rsidRPr="003F4DF8" w:rsidDel="003F4DF8">
          <w:rPr>
            <w:rFonts w:asciiTheme="majorBidi" w:hAnsiTheme="majorBidi" w:cstheme="majorBidi"/>
          </w:rPr>
          <w:delText>.</w:delText>
        </w:r>
      </w:del>
      <w:r w:rsidRPr="003F4DF8">
        <w:rPr>
          <w:rFonts w:asciiTheme="majorBidi" w:hAnsiTheme="majorBidi" w:cstheme="majorBidi"/>
        </w:rPr>
        <w:t xml:space="preserve"> Even after his release, the demonstrations did not dwindle. On </w:t>
      </w:r>
      <w:del w:id="1334" w:author="Author">
        <w:r w:rsidRPr="003F4DF8" w:rsidDel="003F4DF8">
          <w:rPr>
            <w:rFonts w:asciiTheme="majorBidi" w:hAnsiTheme="majorBidi" w:cstheme="majorBidi"/>
          </w:rPr>
          <w:delText>the 4</w:delText>
        </w:r>
        <w:r w:rsidRPr="003F4DF8" w:rsidDel="003F4DF8">
          <w:rPr>
            <w:rFonts w:asciiTheme="majorBidi" w:hAnsiTheme="majorBidi" w:cstheme="majorBidi"/>
            <w:vertAlign w:val="superscript"/>
          </w:rPr>
          <w:delText>th</w:delText>
        </w:r>
        <w:r w:rsidRPr="003F4DF8" w:rsidDel="003F4DF8">
          <w:rPr>
            <w:rFonts w:asciiTheme="majorBidi" w:hAnsiTheme="majorBidi" w:cstheme="majorBidi"/>
          </w:rPr>
          <w:delText xml:space="preserve"> of </w:delText>
        </w:r>
      </w:del>
      <w:r w:rsidRPr="003F4DF8">
        <w:rPr>
          <w:rFonts w:asciiTheme="majorBidi" w:hAnsiTheme="majorBidi" w:cstheme="majorBidi"/>
        </w:rPr>
        <w:t xml:space="preserve">September </w:t>
      </w:r>
      <w:ins w:id="1335" w:author="Author">
        <w:r w:rsidR="003F4DF8">
          <w:rPr>
            <w:rFonts w:asciiTheme="majorBidi" w:hAnsiTheme="majorBidi" w:cstheme="majorBidi"/>
          </w:rPr>
          <w:t xml:space="preserve"> 4, </w:t>
        </w:r>
      </w:ins>
      <w:r w:rsidRPr="003F4DF8">
        <w:rPr>
          <w:rFonts w:asciiTheme="majorBidi" w:hAnsiTheme="majorBidi" w:cstheme="majorBidi"/>
        </w:rPr>
        <w:t xml:space="preserve">1964, Khomeini was deported to Turkey, and later to Iraq, where he lived for </w:t>
      </w:r>
      <w:ins w:id="1336" w:author="Author">
        <w:r w:rsidR="003F4DF8">
          <w:rPr>
            <w:rFonts w:asciiTheme="majorBidi" w:hAnsiTheme="majorBidi" w:cstheme="majorBidi"/>
          </w:rPr>
          <w:t>the next thirteen</w:t>
        </w:r>
      </w:ins>
      <w:del w:id="1337" w:author="Author">
        <w:r w:rsidRPr="003F4DF8" w:rsidDel="003F4DF8">
          <w:rPr>
            <w:rFonts w:asciiTheme="majorBidi" w:hAnsiTheme="majorBidi" w:cstheme="majorBidi"/>
          </w:rPr>
          <w:delText>13</w:delText>
        </w:r>
      </w:del>
      <w:r w:rsidRPr="003F4DF8">
        <w:rPr>
          <w:rFonts w:asciiTheme="majorBidi" w:hAnsiTheme="majorBidi" w:cstheme="majorBidi"/>
        </w:rPr>
        <w:t xml:space="preserve"> years</w:t>
      </w:r>
      <w:del w:id="1338" w:author="Author">
        <w:r w:rsidRPr="003F4DF8" w:rsidDel="003F4DF8">
          <w:rPr>
            <w:rFonts w:asciiTheme="majorBidi" w:hAnsiTheme="majorBidi" w:cstheme="majorBidi"/>
          </w:rPr>
          <w:delText>,</w:delText>
        </w:r>
      </w:del>
      <w:r w:rsidRPr="003F4DF8">
        <w:rPr>
          <w:rFonts w:asciiTheme="majorBidi" w:hAnsiTheme="majorBidi" w:cstheme="majorBidi"/>
        </w:rPr>
        <w:t xml:space="preserve"> as a teacher and a disciple. All these years, he never ceased providing statements on the Iranian political issue, but in a low dose</w:t>
      </w:r>
      <w:ins w:id="1339" w:author="Author">
        <w:r w:rsidR="003F4DF8">
          <w:rPr>
            <w:rFonts w:asciiTheme="majorBidi" w:hAnsiTheme="majorBidi" w:cstheme="majorBidi"/>
          </w:rPr>
          <w:t xml:space="preserve">, issuing </w:t>
        </w:r>
      </w:ins>
      <w:del w:id="1340" w:author="Author">
        <w:r w:rsidRPr="003F4DF8" w:rsidDel="003F4DF8">
          <w:rPr>
            <w:rFonts w:asciiTheme="majorBidi" w:hAnsiTheme="majorBidi" w:cstheme="majorBidi"/>
          </w:rPr>
          <w:delText>-</w:delText>
        </w:r>
      </w:del>
      <w:r w:rsidRPr="003F4DF8">
        <w:rPr>
          <w:rFonts w:asciiTheme="majorBidi" w:hAnsiTheme="majorBidi" w:cstheme="majorBidi"/>
        </w:rPr>
        <w:t xml:space="preserve"> about </w:t>
      </w:r>
      <w:ins w:id="1341" w:author="Author">
        <w:r w:rsidR="003F4DF8">
          <w:rPr>
            <w:rFonts w:asciiTheme="majorBidi" w:hAnsiTheme="majorBidi" w:cstheme="majorBidi"/>
          </w:rPr>
          <w:t xml:space="preserve">fourteen </w:t>
        </w:r>
      </w:ins>
      <w:del w:id="1342" w:author="Author">
        <w:r w:rsidRPr="003F4DF8" w:rsidDel="003F4DF8">
          <w:rPr>
            <w:rFonts w:asciiTheme="majorBidi" w:hAnsiTheme="majorBidi" w:cstheme="majorBidi"/>
          </w:rPr>
          <w:delText xml:space="preserve">14 </w:delText>
        </w:r>
      </w:del>
      <w:r w:rsidRPr="003F4DF8">
        <w:rPr>
          <w:rFonts w:asciiTheme="majorBidi" w:hAnsiTheme="majorBidi" w:cstheme="majorBidi"/>
        </w:rPr>
        <w:t>statements and manifestos</w:t>
      </w:r>
      <w:ins w:id="1343" w:author="Author">
        <w:r w:rsidR="003F4DF8">
          <w:rPr>
            <w:rFonts w:asciiTheme="majorBidi" w:hAnsiTheme="majorBidi" w:cstheme="majorBidi"/>
          </w:rPr>
          <w:t>.</w:t>
        </w:r>
      </w:ins>
      <w:r w:rsidRPr="000B38EA">
        <w:rPr>
          <w:rStyle w:val="FootnoteReference"/>
          <w:rFonts w:asciiTheme="majorBidi" w:eastAsiaTheme="majorEastAsia" w:hAnsiTheme="majorBidi"/>
          <w:rPrChange w:id="1344" w:author="Author">
            <w:rPr>
              <w:rStyle w:val="FootnoteReference"/>
              <w:rFonts w:asciiTheme="majorBidi" w:eastAsiaTheme="majorEastAsia" w:hAnsiTheme="majorBidi"/>
              <w:sz w:val="20"/>
              <w:szCs w:val="20"/>
            </w:rPr>
          </w:rPrChange>
        </w:rPr>
        <w:footnoteReference w:id="46"/>
      </w:r>
      <w:del w:id="1345" w:author="Author">
        <w:r w:rsidRPr="003F4DF8" w:rsidDel="003F4DF8">
          <w:rPr>
            <w:rFonts w:asciiTheme="majorBidi" w:hAnsiTheme="majorBidi" w:cstheme="majorBidi"/>
          </w:rPr>
          <w:delText>.</w:delText>
        </w:r>
      </w:del>
    </w:p>
    <w:p w14:paraId="5B90BA2C" w14:textId="266160E9" w:rsidR="00C814CF" w:rsidRPr="00486D05"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r w:rsidRPr="003F4DF8">
        <w:rPr>
          <w:rFonts w:asciiTheme="majorBidi" w:hAnsiTheme="majorBidi" w:cstheme="majorBidi"/>
        </w:rPr>
        <w:t>While residing in Iraq, Khomeini developed a new political theory, intermingling between the theor</w:t>
      </w:r>
      <w:ins w:id="1346" w:author="Author">
        <w:r w:rsidR="003F4DF8" w:rsidRPr="003F4DF8">
          <w:rPr>
            <w:rFonts w:asciiTheme="majorBidi" w:hAnsiTheme="majorBidi" w:cstheme="majorBidi"/>
          </w:rPr>
          <w:t>ies</w:t>
        </w:r>
      </w:ins>
      <w:del w:id="1347" w:author="Author">
        <w:r w:rsidRPr="003F4DF8" w:rsidDel="003F4DF8">
          <w:rPr>
            <w:rFonts w:asciiTheme="majorBidi" w:hAnsiTheme="majorBidi" w:cstheme="majorBidi"/>
          </w:rPr>
          <w:delText>y</w:delText>
        </w:r>
      </w:del>
      <w:r w:rsidRPr="003F4DF8">
        <w:rPr>
          <w:rFonts w:asciiTheme="majorBidi" w:hAnsiTheme="majorBidi" w:cstheme="majorBidi"/>
        </w:rPr>
        <w:t xml:space="preserve"> of “</w:t>
      </w:r>
      <w:r w:rsidRPr="000B38EA">
        <w:rPr>
          <w:rFonts w:asciiTheme="majorBidi" w:hAnsiTheme="majorBidi" w:cstheme="majorBidi"/>
          <w:i/>
          <w:iCs/>
          <w:rPrChange w:id="1348" w:author="Author">
            <w:rPr>
              <w:rFonts w:asciiTheme="majorBidi" w:hAnsiTheme="majorBidi" w:cstheme="majorBidi"/>
            </w:rPr>
          </w:rPrChange>
        </w:rPr>
        <w:t>al-</w:t>
      </w:r>
      <w:ins w:id="1349" w:author="Author">
        <w:r w:rsidR="003F4DF8" w:rsidRPr="000B38EA">
          <w:rPr>
            <w:rFonts w:asciiTheme="majorBidi" w:hAnsiTheme="majorBidi" w:cstheme="majorBidi"/>
            <w:i/>
            <w:iCs/>
            <w:rPrChange w:id="1350" w:author="Author">
              <w:rPr>
                <w:rFonts w:asciiTheme="majorBidi" w:hAnsiTheme="majorBidi" w:cstheme="majorBidi"/>
              </w:rPr>
            </w:rPrChange>
          </w:rPr>
          <w:t>n</w:t>
        </w:r>
      </w:ins>
      <w:del w:id="1351" w:author="Author">
        <w:r w:rsidRPr="000B38EA" w:rsidDel="003F4DF8">
          <w:rPr>
            <w:rFonts w:asciiTheme="majorBidi" w:hAnsiTheme="majorBidi" w:cstheme="majorBidi"/>
            <w:i/>
            <w:iCs/>
            <w:rPrChange w:id="1352" w:author="Author">
              <w:rPr>
                <w:rFonts w:asciiTheme="majorBidi" w:hAnsiTheme="majorBidi" w:cstheme="majorBidi"/>
              </w:rPr>
            </w:rPrChange>
          </w:rPr>
          <w:delText>N</w:delText>
        </w:r>
      </w:del>
      <w:r w:rsidRPr="000B38EA">
        <w:rPr>
          <w:rFonts w:asciiTheme="majorBidi" w:hAnsiTheme="majorBidi" w:cstheme="majorBidi"/>
          <w:i/>
          <w:iCs/>
          <w:rPrChange w:id="1353" w:author="Author">
            <w:rPr>
              <w:rFonts w:asciiTheme="majorBidi" w:hAnsiTheme="majorBidi" w:cstheme="majorBidi"/>
            </w:rPr>
          </w:rPrChange>
        </w:rPr>
        <w:t>iy</w:t>
      </w:r>
      <w:ins w:id="1354" w:author="Author">
        <w:r w:rsidR="00035497">
          <w:rPr>
            <w:rFonts w:asciiTheme="majorBidi" w:hAnsiTheme="majorBidi" w:cstheme="majorBidi"/>
            <w:i/>
            <w:iCs/>
          </w:rPr>
          <w:t>ā</w:t>
        </w:r>
      </w:ins>
      <w:del w:id="1355" w:author="Author">
        <w:r w:rsidRPr="000B38EA" w:rsidDel="00035497">
          <w:rPr>
            <w:rFonts w:asciiTheme="majorBidi" w:hAnsiTheme="majorBidi" w:cstheme="majorBidi"/>
            <w:i/>
            <w:iCs/>
            <w:rPrChange w:id="1356" w:author="Author">
              <w:rPr>
                <w:rFonts w:asciiTheme="majorBidi" w:hAnsiTheme="majorBidi" w:cstheme="majorBidi"/>
              </w:rPr>
            </w:rPrChange>
          </w:rPr>
          <w:delText>a</w:delText>
        </w:r>
      </w:del>
      <w:r w:rsidRPr="000B38EA">
        <w:rPr>
          <w:rFonts w:asciiTheme="majorBidi" w:hAnsiTheme="majorBidi" w:cstheme="majorBidi"/>
          <w:i/>
          <w:iCs/>
          <w:rPrChange w:id="1357" w:author="Author">
            <w:rPr>
              <w:rFonts w:asciiTheme="majorBidi" w:hAnsiTheme="majorBidi" w:cstheme="majorBidi"/>
            </w:rPr>
          </w:rPrChange>
        </w:rPr>
        <w:t>ba al-ʿ</w:t>
      </w:r>
      <w:ins w:id="1358" w:author="Author">
        <w:r w:rsidR="003F4DF8" w:rsidRPr="000B38EA">
          <w:rPr>
            <w:rFonts w:asciiTheme="majorBidi" w:hAnsiTheme="majorBidi" w:cstheme="majorBidi"/>
            <w:i/>
            <w:iCs/>
            <w:rPrChange w:id="1359" w:author="Author">
              <w:rPr>
                <w:rFonts w:asciiTheme="majorBidi" w:hAnsiTheme="majorBidi" w:cstheme="majorBidi"/>
              </w:rPr>
            </w:rPrChange>
          </w:rPr>
          <w:t>a</w:t>
        </w:r>
      </w:ins>
      <w:del w:id="1360" w:author="Author">
        <w:r w:rsidRPr="000B38EA" w:rsidDel="003F4DF8">
          <w:rPr>
            <w:rFonts w:asciiTheme="majorBidi" w:hAnsiTheme="majorBidi" w:cstheme="majorBidi"/>
            <w:i/>
            <w:iCs/>
            <w:rPrChange w:id="1361" w:author="Author">
              <w:rPr>
                <w:rFonts w:asciiTheme="majorBidi" w:hAnsiTheme="majorBidi" w:cstheme="majorBidi"/>
              </w:rPr>
            </w:rPrChange>
          </w:rPr>
          <w:delText>Ᾱ</w:delText>
        </w:r>
      </w:del>
      <w:r w:rsidRPr="000B38EA">
        <w:rPr>
          <w:rFonts w:asciiTheme="majorBidi" w:hAnsiTheme="majorBidi" w:cstheme="majorBidi"/>
          <w:i/>
          <w:iCs/>
          <w:rPrChange w:id="1362" w:author="Author">
            <w:rPr>
              <w:rFonts w:asciiTheme="majorBidi" w:hAnsiTheme="majorBidi" w:cstheme="majorBidi"/>
            </w:rPr>
          </w:rPrChange>
        </w:rPr>
        <w:t>mma</w:t>
      </w:r>
      <w:r w:rsidRPr="003F4DF8">
        <w:rPr>
          <w:rFonts w:asciiTheme="majorBidi" w:hAnsiTheme="majorBidi" w:cstheme="majorBidi"/>
        </w:rPr>
        <w:t xml:space="preserve">” and </w:t>
      </w:r>
      <w:del w:id="1363" w:author="Author">
        <w:r w:rsidRPr="003F4DF8" w:rsidDel="003F4DF8">
          <w:rPr>
            <w:rFonts w:asciiTheme="majorBidi" w:hAnsiTheme="majorBidi" w:cstheme="majorBidi"/>
          </w:rPr>
          <w:delText xml:space="preserve">the theory of </w:delText>
        </w:r>
      </w:del>
      <w:r w:rsidRPr="003F4DF8">
        <w:rPr>
          <w:rFonts w:asciiTheme="majorBidi" w:hAnsiTheme="majorBidi" w:cstheme="majorBidi"/>
        </w:rPr>
        <w:t>“</w:t>
      </w:r>
      <w:ins w:id="1364" w:author="Author">
        <w:r w:rsidR="003F4DF8" w:rsidRPr="000B38EA">
          <w:rPr>
            <w:rFonts w:asciiTheme="majorBidi" w:hAnsiTheme="majorBidi" w:cstheme="majorBidi"/>
            <w:i/>
            <w:iCs/>
            <w:rPrChange w:id="1365" w:author="Author">
              <w:rPr>
                <w:rFonts w:asciiTheme="majorBidi" w:hAnsiTheme="majorBidi" w:cstheme="majorBidi"/>
              </w:rPr>
            </w:rPrChange>
          </w:rPr>
          <w:t>w</w:t>
        </w:r>
      </w:ins>
      <w:del w:id="1366" w:author="Author">
        <w:r w:rsidRPr="000B38EA" w:rsidDel="003F4DF8">
          <w:rPr>
            <w:rFonts w:asciiTheme="majorBidi" w:hAnsiTheme="majorBidi" w:cstheme="majorBidi"/>
            <w:i/>
            <w:iCs/>
            <w:rPrChange w:id="1367" w:author="Author">
              <w:rPr>
                <w:rFonts w:asciiTheme="majorBidi" w:hAnsiTheme="majorBidi" w:cstheme="majorBidi"/>
              </w:rPr>
            </w:rPrChange>
          </w:rPr>
          <w:delText>W</w:delText>
        </w:r>
      </w:del>
      <w:r w:rsidRPr="000B38EA">
        <w:rPr>
          <w:rFonts w:asciiTheme="majorBidi" w:hAnsiTheme="majorBidi" w:cstheme="majorBidi"/>
          <w:i/>
          <w:iCs/>
          <w:rPrChange w:id="1368" w:author="Author">
            <w:rPr>
              <w:rFonts w:asciiTheme="majorBidi" w:hAnsiTheme="majorBidi" w:cstheme="majorBidi"/>
            </w:rPr>
          </w:rPrChange>
        </w:rPr>
        <w:t>il</w:t>
      </w:r>
      <w:ins w:id="1369" w:author="Author">
        <w:r w:rsidR="00035497">
          <w:rPr>
            <w:rFonts w:asciiTheme="majorBidi" w:hAnsiTheme="majorBidi" w:cstheme="majorBidi"/>
            <w:i/>
            <w:iCs/>
          </w:rPr>
          <w:t>ā</w:t>
        </w:r>
      </w:ins>
      <w:del w:id="1370" w:author="Author">
        <w:r w:rsidRPr="000B38EA" w:rsidDel="00035497">
          <w:rPr>
            <w:rFonts w:asciiTheme="majorBidi" w:hAnsiTheme="majorBidi" w:cstheme="majorBidi"/>
            <w:i/>
            <w:iCs/>
            <w:rPrChange w:id="1371" w:author="Author">
              <w:rPr>
                <w:rFonts w:asciiTheme="majorBidi" w:hAnsiTheme="majorBidi" w:cstheme="majorBidi"/>
              </w:rPr>
            </w:rPrChange>
          </w:rPr>
          <w:delText>a</w:delText>
        </w:r>
      </w:del>
      <w:r w:rsidRPr="000B38EA">
        <w:rPr>
          <w:rFonts w:asciiTheme="majorBidi" w:hAnsiTheme="majorBidi" w:cstheme="majorBidi"/>
          <w:i/>
          <w:iCs/>
          <w:rPrChange w:id="1372" w:author="Author">
            <w:rPr>
              <w:rFonts w:asciiTheme="majorBidi" w:hAnsiTheme="majorBidi" w:cstheme="majorBidi"/>
            </w:rPr>
          </w:rPrChange>
        </w:rPr>
        <w:t>yat al-</w:t>
      </w:r>
      <w:ins w:id="1373" w:author="Author">
        <w:r w:rsidR="003F4DF8" w:rsidRPr="000B38EA">
          <w:rPr>
            <w:rFonts w:asciiTheme="majorBidi" w:hAnsiTheme="majorBidi" w:cstheme="majorBidi"/>
            <w:i/>
            <w:iCs/>
            <w:rPrChange w:id="1374" w:author="Author">
              <w:rPr>
                <w:rFonts w:asciiTheme="majorBidi" w:hAnsiTheme="majorBidi" w:cstheme="majorBidi"/>
              </w:rPr>
            </w:rPrChange>
          </w:rPr>
          <w:t>f</w:t>
        </w:r>
      </w:ins>
      <w:del w:id="1375" w:author="Author">
        <w:r w:rsidRPr="000B38EA" w:rsidDel="003F4DF8">
          <w:rPr>
            <w:rFonts w:asciiTheme="majorBidi" w:hAnsiTheme="majorBidi" w:cstheme="majorBidi"/>
            <w:i/>
            <w:iCs/>
            <w:rPrChange w:id="1376" w:author="Author">
              <w:rPr>
                <w:rFonts w:asciiTheme="majorBidi" w:hAnsiTheme="majorBidi" w:cstheme="majorBidi"/>
              </w:rPr>
            </w:rPrChange>
          </w:rPr>
          <w:delText>F</w:delText>
        </w:r>
      </w:del>
      <w:r w:rsidRPr="000B38EA">
        <w:rPr>
          <w:rFonts w:asciiTheme="majorBidi" w:hAnsiTheme="majorBidi" w:cstheme="majorBidi"/>
          <w:i/>
          <w:iCs/>
          <w:rPrChange w:id="1377" w:author="Author">
            <w:rPr>
              <w:rFonts w:asciiTheme="majorBidi" w:hAnsiTheme="majorBidi" w:cstheme="majorBidi"/>
            </w:rPr>
          </w:rPrChange>
        </w:rPr>
        <w:t>aqīh</w:t>
      </w:r>
      <w:ins w:id="1378" w:author="Author">
        <w:r w:rsidR="003F4DF8" w:rsidRPr="003F4DF8">
          <w:rPr>
            <w:rFonts w:asciiTheme="majorBidi" w:hAnsiTheme="majorBidi" w:cstheme="majorBidi"/>
          </w:rPr>
          <w:t>.”</w:t>
        </w:r>
      </w:ins>
      <w:del w:id="1379" w:author="Author">
        <w:r w:rsidRPr="003F4DF8" w:rsidDel="003F4DF8">
          <w:rPr>
            <w:rFonts w:asciiTheme="majorBidi" w:hAnsiTheme="majorBidi" w:cstheme="majorBidi"/>
          </w:rPr>
          <w:delText>”.</w:delText>
        </w:r>
      </w:del>
      <w:r w:rsidRPr="003F4DF8">
        <w:rPr>
          <w:rFonts w:asciiTheme="majorBidi" w:hAnsiTheme="majorBidi" w:cstheme="majorBidi"/>
        </w:rPr>
        <w:t xml:space="preserve"> Khomeini altered the Shiite political thought </w:t>
      </w:r>
      <w:del w:id="1380" w:author="Author">
        <w:r w:rsidRPr="003F4DF8" w:rsidDel="003F4DF8">
          <w:rPr>
            <w:rFonts w:asciiTheme="majorBidi" w:hAnsiTheme="majorBidi" w:cstheme="majorBidi"/>
          </w:rPr>
          <w:delText xml:space="preserve">from </w:delText>
        </w:r>
      </w:del>
      <w:r w:rsidRPr="003F4DF8">
        <w:rPr>
          <w:rFonts w:asciiTheme="majorBidi" w:hAnsiTheme="majorBidi" w:cstheme="majorBidi"/>
        </w:rPr>
        <w:t>entitling kings to rule on behalf of clerics and</w:t>
      </w:r>
      <w:del w:id="1381" w:author="Author">
        <w:r w:rsidRPr="003F4DF8" w:rsidDel="003F4DF8">
          <w:rPr>
            <w:rFonts w:asciiTheme="majorBidi" w:hAnsiTheme="majorBidi" w:cstheme="majorBidi"/>
          </w:rPr>
          <w:delText xml:space="preserve"> of</w:delText>
        </w:r>
      </w:del>
      <w:r w:rsidRPr="003F4DF8">
        <w:rPr>
          <w:rFonts w:asciiTheme="majorBidi" w:hAnsiTheme="majorBidi" w:cstheme="majorBidi"/>
        </w:rPr>
        <w:t xml:space="preserve"> the vanished </w:t>
      </w:r>
      <w:ins w:id="1382" w:author="Author">
        <w:r w:rsidR="00CB2319">
          <w:rPr>
            <w:rFonts w:asciiTheme="majorBidi" w:hAnsiTheme="majorBidi" w:cstheme="majorBidi"/>
          </w:rPr>
          <w:t>i</w:t>
        </w:r>
      </w:ins>
      <w:del w:id="1383" w:author="Author">
        <w:r w:rsidRPr="003F4DF8" w:rsidDel="00CB2319">
          <w:rPr>
            <w:rFonts w:asciiTheme="majorBidi" w:hAnsiTheme="majorBidi" w:cstheme="majorBidi"/>
          </w:rPr>
          <w:delText>I</w:delText>
        </w:r>
      </w:del>
      <w:r w:rsidRPr="003F4DF8">
        <w:rPr>
          <w:rFonts w:asciiTheme="majorBidi" w:hAnsiTheme="majorBidi" w:cstheme="majorBidi"/>
        </w:rPr>
        <w:t>mam, to direct ruling by clerics on behalf of al-Mahdi. He explain</w:t>
      </w:r>
      <w:ins w:id="1384" w:author="Author">
        <w:r w:rsidR="00486D05">
          <w:rPr>
            <w:rFonts w:asciiTheme="majorBidi" w:hAnsiTheme="majorBidi" w:cstheme="majorBidi"/>
          </w:rPr>
          <w:t>ed</w:t>
        </w:r>
      </w:ins>
      <w:del w:id="1385" w:author="Author">
        <w:r w:rsidRPr="003F4DF8" w:rsidDel="00486D05">
          <w:rPr>
            <w:rFonts w:asciiTheme="majorBidi" w:hAnsiTheme="majorBidi" w:cstheme="majorBidi"/>
          </w:rPr>
          <w:delText>s</w:delText>
        </w:r>
      </w:del>
      <w:r w:rsidRPr="003F4DF8">
        <w:rPr>
          <w:rFonts w:asciiTheme="majorBidi" w:hAnsiTheme="majorBidi" w:cstheme="majorBidi"/>
        </w:rPr>
        <w:t xml:space="preserve"> the principles of his philosophy in the lectures he </w:t>
      </w:r>
      <w:del w:id="1386" w:author="Author">
        <w:r w:rsidRPr="003F4DF8" w:rsidDel="003F4DF8">
          <w:rPr>
            <w:rFonts w:asciiTheme="majorBidi" w:hAnsiTheme="majorBidi" w:cstheme="majorBidi"/>
          </w:rPr>
          <w:delText xml:space="preserve">held </w:delText>
        </w:r>
      </w:del>
      <w:ins w:id="1387" w:author="Author">
        <w:r w:rsidR="003F4DF8" w:rsidRPr="003F4DF8">
          <w:rPr>
            <w:rFonts w:asciiTheme="majorBidi" w:hAnsiTheme="majorBidi" w:cstheme="majorBidi"/>
          </w:rPr>
          <w:t xml:space="preserve">gave </w:t>
        </w:r>
      </w:ins>
      <w:r w:rsidRPr="003F4DF8">
        <w:rPr>
          <w:rFonts w:asciiTheme="majorBidi" w:hAnsiTheme="majorBidi" w:cstheme="majorBidi"/>
        </w:rPr>
        <w:t>in Iraq, particularly in 1969</w:t>
      </w:r>
      <w:ins w:id="1388" w:author="Author">
        <w:r w:rsidR="00C3152B">
          <w:rPr>
            <w:rFonts w:asciiTheme="majorBidi" w:hAnsiTheme="majorBidi" w:cstheme="majorBidi"/>
          </w:rPr>
          <w:t xml:space="preserve"> – published later as </w:t>
        </w:r>
      </w:ins>
      <w:del w:id="1389" w:author="Author">
        <w:r w:rsidRPr="000B38EA" w:rsidDel="00C3152B">
          <w:rPr>
            <w:rFonts w:asciiTheme="majorBidi" w:hAnsiTheme="majorBidi" w:cstheme="majorBidi"/>
            <w:i/>
            <w:iCs/>
            <w:rPrChange w:id="1390" w:author="Author">
              <w:rPr>
                <w:rFonts w:asciiTheme="majorBidi" w:hAnsiTheme="majorBidi" w:cstheme="majorBidi"/>
              </w:rPr>
            </w:rPrChange>
          </w:rPr>
          <w:delText xml:space="preserve">, entitled </w:delText>
        </w:r>
        <w:bookmarkStart w:id="1391" w:name="_Hlk492595925"/>
        <w:r w:rsidRPr="000B38EA" w:rsidDel="00C3152B">
          <w:rPr>
            <w:rFonts w:asciiTheme="majorBidi" w:hAnsiTheme="majorBidi" w:cstheme="majorBidi"/>
            <w:i/>
            <w:iCs/>
            <w:rPrChange w:id="1392" w:author="Author">
              <w:rPr>
                <w:rFonts w:asciiTheme="majorBidi" w:hAnsiTheme="majorBidi" w:cstheme="majorBidi"/>
              </w:rPr>
            </w:rPrChange>
          </w:rPr>
          <w:delText>“</w:delText>
        </w:r>
      </w:del>
      <w:r w:rsidRPr="000B38EA">
        <w:rPr>
          <w:rFonts w:asciiTheme="majorBidi" w:hAnsiTheme="majorBidi" w:cstheme="majorBidi"/>
          <w:i/>
          <w:iCs/>
          <w:rPrChange w:id="1393" w:author="Author">
            <w:rPr>
              <w:rFonts w:asciiTheme="majorBidi" w:hAnsiTheme="majorBidi" w:cstheme="majorBidi"/>
            </w:rPr>
          </w:rPrChange>
        </w:rPr>
        <w:t>al-</w:t>
      </w:r>
      <w:ins w:id="1394" w:author="Author">
        <w:r w:rsidR="00C3152B" w:rsidRPr="000B38EA">
          <w:rPr>
            <w:rFonts w:asciiTheme="majorBidi" w:hAnsiTheme="majorBidi" w:cstheme="majorBidi"/>
            <w:i/>
            <w:iCs/>
            <w:rPrChange w:id="1395" w:author="Author">
              <w:rPr>
                <w:rFonts w:asciiTheme="majorBidi" w:hAnsiTheme="majorBidi" w:cstheme="majorBidi"/>
              </w:rPr>
            </w:rPrChange>
          </w:rPr>
          <w:t>H</w:t>
        </w:r>
      </w:ins>
      <w:del w:id="1396" w:author="Author">
        <w:r w:rsidRPr="000B38EA" w:rsidDel="00C3152B">
          <w:rPr>
            <w:rFonts w:asciiTheme="majorBidi" w:hAnsiTheme="majorBidi" w:cstheme="majorBidi"/>
            <w:i/>
            <w:iCs/>
            <w:rPrChange w:id="1397" w:author="Author">
              <w:rPr>
                <w:rFonts w:asciiTheme="majorBidi" w:hAnsiTheme="majorBidi" w:cstheme="majorBidi"/>
              </w:rPr>
            </w:rPrChange>
          </w:rPr>
          <w:delText>Ḥ</w:delText>
        </w:r>
      </w:del>
      <w:r w:rsidRPr="000B38EA">
        <w:rPr>
          <w:rFonts w:asciiTheme="majorBidi" w:hAnsiTheme="majorBidi" w:cstheme="majorBidi"/>
          <w:i/>
          <w:iCs/>
          <w:rPrChange w:id="1398" w:author="Author">
            <w:rPr>
              <w:rFonts w:asciiTheme="majorBidi" w:hAnsiTheme="majorBidi" w:cstheme="majorBidi"/>
            </w:rPr>
          </w:rPrChange>
        </w:rPr>
        <w:t>uk</w:t>
      </w:r>
      <w:del w:id="1399" w:author="Author">
        <w:r w:rsidRPr="000B38EA" w:rsidDel="003F4DF8">
          <w:rPr>
            <w:rFonts w:asciiTheme="majorBidi" w:hAnsiTheme="majorBidi" w:cstheme="majorBidi"/>
            <w:i/>
            <w:iCs/>
            <w:rPrChange w:id="1400" w:author="Author">
              <w:rPr>
                <w:rFonts w:asciiTheme="majorBidi" w:hAnsiTheme="majorBidi" w:cstheme="majorBidi"/>
              </w:rPr>
            </w:rPrChange>
          </w:rPr>
          <w:delText>o</w:delText>
        </w:r>
      </w:del>
      <w:ins w:id="1401" w:author="Author">
        <w:r w:rsidR="00C3152B" w:rsidRPr="000B38EA">
          <w:rPr>
            <w:rFonts w:asciiTheme="majorBidi" w:hAnsiTheme="majorBidi" w:cstheme="majorBidi"/>
            <w:i/>
            <w:iCs/>
            <w:rPrChange w:id="1402" w:author="Author">
              <w:rPr>
                <w:rFonts w:asciiTheme="majorBidi" w:hAnsiTheme="majorBidi" w:cstheme="majorBidi"/>
              </w:rPr>
            </w:rPrChange>
          </w:rPr>
          <w:t>u</w:t>
        </w:r>
      </w:ins>
      <w:del w:id="1403" w:author="Author">
        <w:r w:rsidRPr="000B38EA" w:rsidDel="00035497">
          <w:rPr>
            <w:rFonts w:asciiTheme="majorBidi" w:hAnsiTheme="majorBidi" w:cstheme="majorBidi"/>
            <w:i/>
            <w:iCs/>
            <w:rPrChange w:id="1404" w:author="Author">
              <w:rPr>
                <w:rFonts w:asciiTheme="majorBidi" w:hAnsiTheme="majorBidi" w:cstheme="majorBidi"/>
              </w:rPr>
            </w:rPrChange>
          </w:rPr>
          <w:delText>u</w:delText>
        </w:r>
      </w:del>
      <w:r w:rsidRPr="000B38EA">
        <w:rPr>
          <w:rFonts w:asciiTheme="majorBidi" w:hAnsiTheme="majorBidi" w:cstheme="majorBidi"/>
          <w:i/>
          <w:iCs/>
          <w:rPrChange w:id="1405" w:author="Author">
            <w:rPr>
              <w:rFonts w:asciiTheme="majorBidi" w:hAnsiTheme="majorBidi" w:cstheme="majorBidi"/>
            </w:rPr>
          </w:rPrChange>
        </w:rPr>
        <w:t>ma al-Isl</w:t>
      </w:r>
      <w:ins w:id="1406" w:author="Author">
        <w:r w:rsidR="00C3152B" w:rsidRPr="000B38EA">
          <w:rPr>
            <w:rFonts w:asciiTheme="majorBidi" w:hAnsiTheme="majorBidi" w:cstheme="majorBidi"/>
            <w:i/>
            <w:iCs/>
            <w:rPrChange w:id="1407" w:author="Author">
              <w:rPr>
                <w:rFonts w:asciiTheme="majorBidi" w:hAnsiTheme="majorBidi" w:cstheme="majorBidi"/>
              </w:rPr>
            </w:rPrChange>
          </w:rPr>
          <w:t>a</w:t>
        </w:r>
      </w:ins>
      <w:del w:id="1408" w:author="Author">
        <w:r w:rsidRPr="000B38EA" w:rsidDel="00035497">
          <w:rPr>
            <w:rFonts w:asciiTheme="majorBidi" w:hAnsiTheme="majorBidi" w:cstheme="majorBidi"/>
            <w:i/>
            <w:iCs/>
            <w:rPrChange w:id="1409" w:author="Author">
              <w:rPr>
                <w:rFonts w:asciiTheme="majorBidi" w:hAnsiTheme="majorBidi" w:cstheme="majorBidi"/>
              </w:rPr>
            </w:rPrChange>
          </w:rPr>
          <w:delText>a</w:delText>
        </w:r>
      </w:del>
      <w:r w:rsidRPr="000B38EA">
        <w:rPr>
          <w:rFonts w:asciiTheme="majorBidi" w:hAnsiTheme="majorBidi" w:cstheme="majorBidi"/>
          <w:i/>
          <w:iCs/>
          <w:rPrChange w:id="1410" w:author="Author">
            <w:rPr>
              <w:rFonts w:asciiTheme="majorBidi" w:hAnsiTheme="majorBidi" w:cstheme="majorBidi"/>
            </w:rPr>
          </w:rPrChange>
        </w:rPr>
        <w:t>m</w:t>
      </w:r>
      <w:ins w:id="1411" w:author="Author">
        <w:r w:rsidR="00C3152B" w:rsidRPr="000B38EA">
          <w:rPr>
            <w:rFonts w:asciiTheme="majorBidi" w:hAnsiTheme="majorBidi" w:cstheme="majorBidi"/>
            <w:i/>
            <w:iCs/>
            <w:rPrChange w:id="1412" w:author="Author">
              <w:rPr>
                <w:rFonts w:asciiTheme="majorBidi" w:hAnsiTheme="majorBidi" w:cstheme="majorBidi"/>
              </w:rPr>
            </w:rPrChange>
          </w:rPr>
          <w:t>i</w:t>
        </w:r>
      </w:ins>
      <w:del w:id="1413" w:author="Author">
        <w:r w:rsidRPr="000B38EA" w:rsidDel="00035497">
          <w:rPr>
            <w:rFonts w:asciiTheme="majorBidi" w:hAnsiTheme="majorBidi" w:cstheme="majorBidi"/>
            <w:i/>
            <w:iCs/>
            <w:rPrChange w:id="1414" w:author="Author">
              <w:rPr>
                <w:rFonts w:asciiTheme="majorBidi" w:hAnsiTheme="majorBidi" w:cstheme="majorBidi"/>
              </w:rPr>
            </w:rPrChange>
          </w:rPr>
          <w:delText>i</w:delText>
        </w:r>
      </w:del>
      <w:r w:rsidRPr="000B38EA">
        <w:rPr>
          <w:rFonts w:asciiTheme="majorBidi" w:hAnsiTheme="majorBidi" w:cstheme="majorBidi"/>
          <w:i/>
          <w:iCs/>
          <w:rPrChange w:id="1415" w:author="Author">
            <w:rPr>
              <w:rFonts w:asciiTheme="majorBidi" w:hAnsiTheme="majorBidi" w:cstheme="majorBidi"/>
            </w:rPr>
          </w:rPrChange>
        </w:rPr>
        <w:t>yya</w:t>
      </w:r>
      <w:del w:id="1416" w:author="Author">
        <w:r w:rsidRPr="003F4DF8" w:rsidDel="00C3152B">
          <w:rPr>
            <w:rFonts w:asciiTheme="majorBidi" w:hAnsiTheme="majorBidi" w:cstheme="majorBidi"/>
          </w:rPr>
          <w:delText>”</w:delText>
        </w:r>
      </w:del>
      <w:bookmarkEnd w:id="1391"/>
      <w:r w:rsidRPr="000B38EA">
        <w:rPr>
          <w:rStyle w:val="FootnoteReference"/>
          <w:rFonts w:asciiTheme="majorBidi" w:eastAsiaTheme="majorEastAsia" w:hAnsiTheme="majorBidi"/>
          <w:rPrChange w:id="1417" w:author="Author">
            <w:rPr>
              <w:rStyle w:val="FootnoteReference"/>
              <w:rFonts w:asciiTheme="majorBidi" w:eastAsiaTheme="majorEastAsia" w:hAnsiTheme="majorBidi"/>
              <w:sz w:val="20"/>
              <w:szCs w:val="20"/>
            </w:rPr>
          </w:rPrChange>
        </w:rPr>
        <w:footnoteReference w:id="47"/>
      </w:r>
      <w:r w:rsidRPr="003F4DF8">
        <w:rPr>
          <w:rFonts w:asciiTheme="majorBidi" w:hAnsiTheme="majorBidi" w:cstheme="majorBidi"/>
        </w:rPr>
        <w:t xml:space="preserve"> (</w:t>
      </w:r>
      <w:ins w:id="1419" w:author="Author">
        <w:r w:rsidR="00486D05">
          <w:rPr>
            <w:rFonts w:asciiTheme="majorBidi" w:hAnsiTheme="majorBidi" w:cstheme="majorBidi"/>
          </w:rPr>
          <w:t>T</w:t>
        </w:r>
      </w:ins>
      <w:del w:id="1420" w:author="Author">
        <w:r w:rsidRPr="003F4DF8" w:rsidDel="00486D05">
          <w:rPr>
            <w:rFonts w:asciiTheme="majorBidi" w:hAnsiTheme="majorBidi" w:cstheme="majorBidi"/>
          </w:rPr>
          <w:delText>t</w:delText>
        </w:r>
      </w:del>
      <w:r w:rsidRPr="003F4DF8">
        <w:rPr>
          <w:rFonts w:asciiTheme="majorBidi" w:hAnsiTheme="majorBidi" w:cstheme="majorBidi"/>
        </w:rPr>
        <w:t>he Islamic Government</w:t>
      </w:r>
      <w:del w:id="1421" w:author="Author">
        <w:r w:rsidRPr="003F4DF8" w:rsidDel="003F4DF8">
          <w:rPr>
            <w:rFonts w:asciiTheme="majorBidi" w:hAnsiTheme="majorBidi" w:cstheme="majorBidi"/>
          </w:rPr>
          <w:delText xml:space="preserve">) </w:delText>
        </w:r>
      </w:del>
      <w:ins w:id="1422" w:author="Author">
        <w:r w:rsidR="003F4DF8" w:rsidRPr="003F4DF8">
          <w:rPr>
            <w:rFonts w:asciiTheme="majorBidi" w:hAnsiTheme="majorBidi" w:cstheme="majorBidi"/>
          </w:rPr>
          <w:t>)</w:t>
        </w:r>
        <w:r w:rsidR="00C3152B">
          <w:rPr>
            <w:rFonts w:asciiTheme="majorBidi" w:hAnsiTheme="majorBidi" w:cstheme="majorBidi"/>
          </w:rPr>
          <w:t xml:space="preserve"> </w:t>
        </w:r>
        <w:r w:rsidR="00C3152B">
          <w:rPr>
            <w:rFonts w:asciiTheme="majorBidi" w:hAnsiTheme="majorBidi" w:cstheme="majorBidi"/>
          </w:rPr>
          <w:lastRenderedPageBreak/>
          <w:t xml:space="preserve">– </w:t>
        </w:r>
      </w:ins>
      <w:r w:rsidRPr="003F4DF8">
        <w:rPr>
          <w:rFonts w:asciiTheme="majorBidi" w:hAnsiTheme="majorBidi" w:cstheme="majorBidi"/>
        </w:rPr>
        <w:t xml:space="preserve">which served as </w:t>
      </w:r>
      <w:ins w:id="1423" w:author="Author">
        <w:r w:rsidR="00486D05">
          <w:rPr>
            <w:rFonts w:asciiTheme="majorBidi" w:hAnsiTheme="majorBidi" w:cstheme="majorBidi"/>
          </w:rPr>
          <w:t xml:space="preserve">the </w:t>
        </w:r>
      </w:ins>
      <w:r w:rsidRPr="003F4DF8">
        <w:rPr>
          <w:rFonts w:asciiTheme="majorBidi" w:hAnsiTheme="majorBidi" w:cstheme="majorBidi"/>
        </w:rPr>
        <w:t xml:space="preserve">infrastructure for the regime </w:t>
      </w:r>
      <w:ins w:id="1424" w:author="Author">
        <w:r w:rsidR="003F4DF8" w:rsidRPr="003F4DF8">
          <w:rPr>
            <w:rFonts w:asciiTheme="majorBidi" w:hAnsiTheme="majorBidi" w:cstheme="majorBidi"/>
          </w:rPr>
          <w:t xml:space="preserve">that he </w:t>
        </w:r>
      </w:ins>
      <w:r w:rsidRPr="003F4DF8">
        <w:rPr>
          <w:rFonts w:asciiTheme="majorBidi" w:hAnsiTheme="majorBidi" w:cstheme="majorBidi"/>
        </w:rPr>
        <w:t xml:space="preserve">established in Iran </w:t>
      </w:r>
      <w:ins w:id="1425" w:author="Author">
        <w:r w:rsidR="003F4DF8" w:rsidRPr="003F4DF8">
          <w:rPr>
            <w:rFonts w:asciiTheme="majorBidi" w:hAnsiTheme="majorBidi" w:cstheme="majorBidi"/>
          </w:rPr>
          <w:t>ten</w:t>
        </w:r>
      </w:ins>
      <w:del w:id="1426" w:author="Author">
        <w:r w:rsidRPr="003F4DF8" w:rsidDel="003F4DF8">
          <w:rPr>
            <w:rFonts w:asciiTheme="majorBidi" w:hAnsiTheme="majorBidi" w:cstheme="majorBidi"/>
          </w:rPr>
          <w:delText>10</w:delText>
        </w:r>
      </w:del>
      <w:r w:rsidRPr="003F4DF8">
        <w:rPr>
          <w:rFonts w:asciiTheme="majorBidi" w:hAnsiTheme="majorBidi" w:cstheme="majorBidi"/>
        </w:rPr>
        <w:t xml:space="preserve"> years later, following the </w:t>
      </w:r>
      <w:r w:rsidRPr="00486D05">
        <w:rPr>
          <w:rFonts w:asciiTheme="majorBidi" w:hAnsiTheme="majorBidi" w:cstheme="majorBidi"/>
        </w:rPr>
        <w:t>revolution</w:t>
      </w:r>
      <w:ins w:id="1427" w:author="Author">
        <w:r w:rsidR="003F4DF8" w:rsidRPr="00486D05">
          <w:rPr>
            <w:rFonts w:asciiTheme="majorBidi" w:hAnsiTheme="majorBidi" w:cstheme="majorBidi"/>
          </w:rPr>
          <w:t>.</w:t>
        </w:r>
      </w:ins>
      <w:r w:rsidRPr="000B38EA">
        <w:rPr>
          <w:rStyle w:val="FootnoteReference"/>
          <w:rFonts w:asciiTheme="majorBidi" w:eastAsiaTheme="majorEastAsia" w:hAnsiTheme="majorBidi"/>
          <w:rPrChange w:id="1428" w:author="Author">
            <w:rPr>
              <w:rStyle w:val="FootnoteReference"/>
              <w:rFonts w:asciiTheme="majorBidi" w:eastAsiaTheme="majorEastAsia" w:hAnsiTheme="majorBidi"/>
              <w:sz w:val="20"/>
              <w:szCs w:val="20"/>
            </w:rPr>
          </w:rPrChange>
        </w:rPr>
        <w:footnoteReference w:id="48"/>
      </w:r>
      <w:del w:id="1430" w:author="Author">
        <w:r w:rsidRPr="00486D05" w:rsidDel="003F4DF8">
          <w:rPr>
            <w:rFonts w:asciiTheme="majorBidi" w:hAnsiTheme="majorBidi" w:cstheme="majorBidi"/>
          </w:rPr>
          <w:delText xml:space="preserve">. </w:delText>
        </w:r>
      </w:del>
    </w:p>
    <w:p w14:paraId="5A431D4C" w14:textId="6CB1524D" w:rsidR="00C814CF" w:rsidRPr="00486D05" w:rsidRDefault="00C814CF" w:rsidP="00294121">
      <w:pPr>
        <w:bidi w:val="0"/>
        <w:spacing w:after="240" w:line="360" w:lineRule="auto"/>
        <w:jc w:val="both"/>
        <w:rPr>
          <w:rFonts w:asciiTheme="majorBidi" w:hAnsiTheme="majorBidi" w:cstheme="majorBidi"/>
        </w:rPr>
      </w:pPr>
      <w:r w:rsidRPr="00486D05">
        <w:rPr>
          <w:rFonts w:asciiTheme="majorBidi" w:hAnsiTheme="majorBidi" w:cstheme="majorBidi"/>
        </w:rPr>
        <w:tab/>
        <w:t>Khomeini rejected the theory of</w:t>
      </w:r>
      <w:r w:rsidRPr="000B38EA">
        <w:rPr>
          <w:rFonts w:asciiTheme="majorBidi" w:hAnsiTheme="majorBidi" w:cstheme="majorBidi"/>
          <w:i/>
          <w:iCs/>
          <w:rPrChange w:id="1431" w:author="Author">
            <w:rPr>
              <w:rFonts w:asciiTheme="majorBidi" w:hAnsiTheme="majorBidi" w:cstheme="majorBidi"/>
            </w:rPr>
          </w:rPrChange>
        </w:rPr>
        <w:t xml:space="preserve"> </w:t>
      </w:r>
      <w:del w:id="1432" w:author="Author">
        <w:r w:rsidRPr="000B38EA" w:rsidDel="00486D05">
          <w:rPr>
            <w:rFonts w:asciiTheme="majorBidi" w:hAnsiTheme="majorBidi" w:cstheme="majorBidi"/>
            <w:i/>
            <w:iCs/>
            <w:rPrChange w:id="1433" w:author="Author">
              <w:rPr>
                <w:rFonts w:asciiTheme="majorBidi" w:hAnsiTheme="majorBidi" w:cstheme="majorBidi"/>
              </w:rPr>
            </w:rPrChange>
          </w:rPr>
          <w:delText>“</w:delText>
        </w:r>
      </w:del>
      <w:ins w:id="1434" w:author="Author">
        <w:r w:rsidR="00486D05" w:rsidRPr="000B38EA">
          <w:rPr>
            <w:rFonts w:asciiTheme="majorBidi" w:hAnsiTheme="majorBidi" w:cstheme="majorBidi"/>
            <w:i/>
            <w:iCs/>
            <w:rPrChange w:id="1435" w:author="Author">
              <w:rPr>
                <w:rFonts w:asciiTheme="majorBidi" w:hAnsiTheme="majorBidi" w:cstheme="majorBidi"/>
              </w:rPr>
            </w:rPrChange>
          </w:rPr>
          <w:t>i</w:t>
        </w:r>
      </w:ins>
      <w:del w:id="1436" w:author="Author">
        <w:r w:rsidRPr="000B38EA" w:rsidDel="00486D05">
          <w:rPr>
            <w:rFonts w:asciiTheme="majorBidi" w:hAnsiTheme="majorBidi" w:cstheme="majorBidi"/>
            <w:i/>
            <w:iCs/>
            <w:rPrChange w:id="1437" w:author="Author">
              <w:rPr>
                <w:rFonts w:asciiTheme="majorBidi" w:hAnsiTheme="majorBidi" w:cstheme="majorBidi"/>
              </w:rPr>
            </w:rPrChange>
          </w:rPr>
          <w:delText>I</w:delText>
        </w:r>
      </w:del>
      <w:r w:rsidRPr="000B38EA">
        <w:rPr>
          <w:rFonts w:asciiTheme="majorBidi" w:hAnsiTheme="majorBidi" w:cstheme="majorBidi"/>
          <w:i/>
          <w:iCs/>
          <w:rPrChange w:id="1438" w:author="Author">
            <w:rPr>
              <w:rFonts w:asciiTheme="majorBidi" w:hAnsiTheme="majorBidi" w:cstheme="majorBidi"/>
            </w:rPr>
          </w:rPrChange>
        </w:rPr>
        <w:t>ntiẓar</w:t>
      </w:r>
      <w:ins w:id="1439" w:author="Author">
        <w:r w:rsidR="00486D05" w:rsidRPr="00486D05">
          <w:rPr>
            <w:rFonts w:asciiTheme="majorBidi" w:hAnsiTheme="majorBidi" w:cstheme="majorBidi"/>
          </w:rPr>
          <w:t xml:space="preserve"> </w:t>
        </w:r>
      </w:ins>
      <w:del w:id="1440" w:author="Author">
        <w:r w:rsidRPr="00486D05" w:rsidDel="00486D05">
          <w:rPr>
            <w:rFonts w:asciiTheme="majorBidi" w:hAnsiTheme="majorBidi" w:cstheme="majorBidi"/>
          </w:rPr>
          <w:delText xml:space="preserve">” </w:delText>
        </w:r>
      </w:del>
      <w:r w:rsidRPr="00486D05">
        <w:rPr>
          <w:rFonts w:asciiTheme="majorBidi" w:hAnsiTheme="majorBidi" w:cstheme="majorBidi"/>
        </w:rPr>
        <w:t xml:space="preserve">and the general philosophy that prevailed among traditional Shiite clerics, which bans the establishment of an Islamic government or state until the reappearance of the vanished </w:t>
      </w:r>
      <w:ins w:id="1441" w:author="Author">
        <w:r w:rsidR="00CB2319">
          <w:rPr>
            <w:rFonts w:asciiTheme="majorBidi" w:hAnsiTheme="majorBidi" w:cstheme="majorBidi"/>
          </w:rPr>
          <w:t>i</w:t>
        </w:r>
      </w:ins>
      <w:del w:id="1442" w:author="Author">
        <w:r w:rsidRPr="00486D05" w:rsidDel="00CB2319">
          <w:rPr>
            <w:rFonts w:asciiTheme="majorBidi" w:hAnsiTheme="majorBidi" w:cstheme="majorBidi"/>
          </w:rPr>
          <w:delText>I</w:delText>
        </w:r>
      </w:del>
      <w:r w:rsidRPr="00486D05">
        <w:rPr>
          <w:rFonts w:asciiTheme="majorBidi" w:hAnsiTheme="majorBidi" w:cstheme="majorBidi"/>
        </w:rPr>
        <w:t xml:space="preserve">mam, and only then, the new state would be established under the banner of al-Mahdi. In his book </w:t>
      </w:r>
      <w:del w:id="1443" w:author="Author">
        <w:r w:rsidRPr="000B38EA" w:rsidDel="00486D05">
          <w:rPr>
            <w:rFonts w:asciiTheme="majorBidi" w:hAnsiTheme="majorBidi" w:cstheme="majorBidi"/>
            <w:i/>
            <w:iCs/>
            <w:rPrChange w:id="1444" w:author="Author">
              <w:rPr>
                <w:rFonts w:asciiTheme="majorBidi" w:hAnsiTheme="majorBidi" w:cstheme="majorBidi"/>
              </w:rPr>
            </w:rPrChange>
          </w:rPr>
          <w:delText>“</w:delText>
        </w:r>
      </w:del>
      <w:r w:rsidRPr="000B38EA">
        <w:rPr>
          <w:rFonts w:asciiTheme="majorBidi" w:hAnsiTheme="majorBidi" w:cstheme="majorBidi"/>
          <w:i/>
          <w:iCs/>
          <w:rPrChange w:id="1445" w:author="Author">
            <w:rPr>
              <w:rFonts w:asciiTheme="majorBidi" w:hAnsiTheme="majorBidi" w:cstheme="majorBidi"/>
            </w:rPr>
          </w:rPrChange>
        </w:rPr>
        <w:t>al-</w:t>
      </w:r>
      <w:ins w:id="1446" w:author="Author">
        <w:r w:rsidR="00C3152B">
          <w:rPr>
            <w:rFonts w:asciiTheme="majorBidi" w:hAnsiTheme="majorBidi" w:cstheme="majorBidi"/>
            <w:i/>
            <w:iCs/>
          </w:rPr>
          <w:t>H</w:t>
        </w:r>
      </w:ins>
      <w:del w:id="1447" w:author="Author">
        <w:r w:rsidRPr="000B38EA" w:rsidDel="00C3152B">
          <w:rPr>
            <w:rFonts w:asciiTheme="majorBidi" w:hAnsiTheme="majorBidi" w:cstheme="majorBidi"/>
            <w:i/>
            <w:iCs/>
            <w:rPrChange w:id="1448" w:author="Author">
              <w:rPr>
                <w:rFonts w:asciiTheme="majorBidi" w:hAnsiTheme="majorBidi" w:cstheme="majorBidi"/>
              </w:rPr>
            </w:rPrChange>
          </w:rPr>
          <w:delText>Ḥ</w:delText>
        </w:r>
      </w:del>
      <w:r w:rsidRPr="000B38EA">
        <w:rPr>
          <w:rFonts w:asciiTheme="majorBidi" w:hAnsiTheme="majorBidi" w:cstheme="majorBidi"/>
          <w:i/>
          <w:iCs/>
          <w:rPrChange w:id="1449" w:author="Author">
            <w:rPr>
              <w:rFonts w:asciiTheme="majorBidi" w:hAnsiTheme="majorBidi" w:cstheme="majorBidi"/>
            </w:rPr>
          </w:rPrChange>
        </w:rPr>
        <w:t>uk</w:t>
      </w:r>
      <w:del w:id="1450" w:author="Author">
        <w:r w:rsidRPr="000B38EA" w:rsidDel="00486D05">
          <w:rPr>
            <w:rFonts w:asciiTheme="majorBidi" w:hAnsiTheme="majorBidi" w:cstheme="majorBidi"/>
            <w:i/>
            <w:iCs/>
            <w:rPrChange w:id="1451" w:author="Author">
              <w:rPr>
                <w:rFonts w:asciiTheme="majorBidi" w:hAnsiTheme="majorBidi" w:cstheme="majorBidi"/>
              </w:rPr>
            </w:rPrChange>
          </w:rPr>
          <w:delText>o</w:delText>
        </w:r>
      </w:del>
      <w:r w:rsidRPr="000B38EA">
        <w:rPr>
          <w:rFonts w:asciiTheme="majorBidi" w:hAnsiTheme="majorBidi" w:cstheme="majorBidi"/>
          <w:i/>
          <w:iCs/>
          <w:rPrChange w:id="1452" w:author="Author">
            <w:rPr>
              <w:rFonts w:asciiTheme="majorBidi" w:hAnsiTheme="majorBidi" w:cstheme="majorBidi"/>
            </w:rPr>
          </w:rPrChange>
        </w:rPr>
        <w:t>uma al-Islamiyya</w:t>
      </w:r>
      <w:ins w:id="1453" w:author="Author">
        <w:r w:rsidR="00486D05" w:rsidRPr="00486D05">
          <w:rPr>
            <w:rFonts w:asciiTheme="majorBidi" w:hAnsiTheme="majorBidi" w:cstheme="majorBidi"/>
          </w:rPr>
          <w:t>,</w:t>
        </w:r>
      </w:ins>
      <w:del w:id="1454" w:author="Author">
        <w:r w:rsidRPr="00486D05" w:rsidDel="00486D05">
          <w:rPr>
            <w:rFonts w:asciiTheme="majorBidi" w:hAnsiTheme="majorBidi" w:cstheme="majorBidi"/>
          </w:rPr>
          <w:delText>”,</w:delText>
        </w:r>
      </w:del>
      <w:r w:rsidRPr="00486D05">
        <w:rPr>
          <w:rFonts w:asciiTheme="majorBidi" w:hAnsiTheme="majorBidi" w:cstheme="majorBidi"/>
        </w:rPr>
        <w:t xml:space="preserve"> Khomeini described these statements as worse than </w:t>
      </w:r>
      <w:ins w:id="1455" w:author="Author">
        <w:r w:rsidR="00486D05" w:rsidRPr="00486D05">
          <w:rPr>
            <w:rFonts w:asciiTheme="majorBidi" w:hAnsiTheme="majorBidi" w:cstheme="majorBidi"/>
          </w:rPr>
          <w:t xml:space="preserve">a </w:t>
        </w:r>
      </w:ins>
      <w:del w:id="1456" w:author="Author">
        <w:r w:rsidRPr="00486D05" w:rsidDel="00486D05">
          <w:rPr>
            <w:rFonts w:asciiTheme="majorBidi" w:hAnsiTheme="majorBidi" w:cstheme="majorBidi"/>
          </w:rPr>
          <w:delText xml:space="preserve">the </w:delText>
        </w:r>
      </w:del>
      <w:r w:rsidRPr="00486D05">
        <w:rPr>
          <w:rFonts w:asciiTheme="majorBidi" w:hAnsiTheme="majorBidi" w:cstheme="majorBidi"/>
        </w:rPr>
        <w:t xml:space="preserve">statement </w:t>
      </w:r>
      <w:ins w:id="1457" w:author="Author">
        <w:r w:rsidR="00486D05" w:rsidRPr="00486D05">
          <w:rPr>
            <w:rFonts w:asciiTheme="majorBidi" w:hAnsiTheme="majorBidi" w:cstheme="majorBidi"/>
          </w:rPr>
          <w:t>claiming</w:t>
        </w:r>
      </w:ins>
      <w:del w:id="1458" w:author="Author">
        <w:r w:rsidRPr="00486D05" w:rsidDel="00486D05">
          <w:rPr>
            <w:rFonts w:asciiTheme="majorBidi" w:hAnsiTheme="majorBidi" w:cstheme="majorBidi"/>
          </w:rPr>
          <w:delText>which maintains</w:delText>
        </w:r>
      </w:del>
      <w:r w:rsidRPr="00486D05">
        <w:rPr>
          <w:rFonts w:asciiTheme="majorBidi" w:hAnsiTheme="majorBidi" w:cstheme="majorBidi"/>
        </w:rPr>
        <w:t xml:space="preserve"> that Islam is totally false</w:t>
      </w:r>
      <w:ins w:id="1459" w:author="Author">
        <w:r w:rsidR="00486D05" w:rsidRPr="00486D05">
          <w:rPr>
            <w:rFonts w:asciiTheme="majorBidi" w:hAnsiTheme="majorBidi" w:cstheme="majorBidi"/>
          </w:rPr>
          <w:t>.</w:t>
        </w:r>
      </w:ins>
      <w:r w:rsidRPr="000B38EA">
        <w:rPr>
          <w:rStyle w:val="FootnoteReference"/>
          <w:rFonts w:asciiTheme="majorBidi" w:eastAsiaTheme="majorEastAsia" w:hAnsiTheme="majorBidi"/>
          <w:rPrChange w:id="1460" w:author="Author">
            <w:rPr>
              <w:rStyle w:val="FootnoteReference"/>
              <w:rFonts w:asciiTheme="majorBidi" w:eastAsiaTheme="majorEastAsia" w:hAnsiTheme="majorBidi"/>
              <w:sz w:val="20"/>
              <w:szCs w:val="20"/>
            </w:rPr>
          </w:rPrChange>
        </w:rPr>
        <w:footnoteReference w:id="49"/>
      </w:r>
      <w:del w:id="1462" w:author="Author">
        <w:r w:rsidRPr="00486D05" w:rsidDel="00486D05">
          <w:rPr>
            <w:rFonts w:asciiTheme="majorBidi" w:hAnsiTheme="majorBidi" w:cstheme="majorBidi"/>
          </w:rPr>
          <w:delText>.</w:delText>
        </w:r>
      </w:del>
      <w:r w:rsidRPr="00486D05">
        <w:rPr>
          <w:rFonts w:asciiTheme="majorBidi" w:hAnsiTheme="majorBidi" w:cstheme="majorBidi"/>
        </w:rPr>
        <w:t xml:space="preserve"> He support</w:t>
      </w:r>
      <w:ins w:id="1463" w:author="Author">
        <w:r w:rsidR="00486D05" w:rsidRPr="00486D05">
          <w:rPr>
            <w:rFonts w:asciiTheme="majorBidi" w:hAnsiTheme="majorBidi" w:cstheme="majorBidi"/>
          </w:rPr>
          <w:t>ed</w:t>
        </w:r>
      </w:ins>
      <w:del w:id="1464" w:author="Author">
        <w:r w:rsidRPr="00486D05" w:rsidDel="00486D05">
          <w:rPr>
            <w:rFonts w:asciiTheme="majorBidi" w:hAnsiTheme="majorBidi" w:cstheme="majorBidi"/>
          </w:rPr>
          <w:delText>s</w:delText>
        </w:r>
      </w:del>
      <w:r w:rsidRPr="00486D05">
        <w:rPr>
          <w:rFonts w:asciiTheme="majorBidi" w:hAnsiTheme="majorBidi" w:cstheme="majorBidi"/>
        </w:rPr>
        <w:t xml:space="preserve"> his argument with </w:t>
      </w:r>
      <w:r w:rsidRPr="00486D05">
        <w:rPr>
          <w:rFonts w:asciiTheme="majorBidi" w:hAnsiTheme="majorBidi" w:cstheme="majorBidi"/>
          <w:lang w:bidi="ar-SA"/>
        </w:rPr>
        <w:t xml:space="preserve">several rhetorical questions: </w:t>
      </w:r>
      <w:ins w:id="1465" w:author="Author">
        <w:r w:rsidR="00486D05" w:rsidRPr="00486D05">
          <w:rPr>
            <w:rFonts w:asciiTheme="majorBidi" w:hAnsiTheme="majorBidi" w:cstheme="majorBidi"/>
            <w:lang w:bidi="ar-SA"/>
          </w:rPr>
          <w:t>A</w:t>
        </w:r>
      </w:ins>
      <w:del w:id="1466" w:author="Author">
        <w:r w:rsidRPr="00486D05" w:rsidDel="00486D05">
          <w:rPr>
            <w:rFonts w:asciiTheme="majorBidi" w:hAnsiTheme="majorBidi" w:cstheme="majorBidi"/>
            <w:lang w:bidi="ar-SA"/>
          </w:rPr>
          <w:delText>a</w:delText>
        </w:r>
      </w:del>
      <w:r w:rsidRPr="00486D05">
        <w:rPr>
          <w:rFonts w:asciiTheme="majorBidi" w:hAnsiTheme="majorBidi" w:cstheme="majorBidi"/>
          <w:lang w:bidi="ar-SA"/>
        </w:rPr>
        <w:t>re the rulings of the Shariʿa</w:t>
      </w:r>
      <w:ins w:id="1467" w:author="Author">
        <w:r w:rsidR="00486D05" w:rsidRPr="00486D05">
          <w:rPr>
            <w:rFonts w:asciiTheme="majorBidi" w:hAnsiTheme="majorBidi" w:cstheme="majorBidi"/>
            <w:lang w:bidi="ar-SA"/>
          </w:rPr>
          <w:t xml:space="preserve"> </w:t>
        </w:r>
      </w:ins>
      <w:del w:id="1468" w:author="Author">
        <w:r w:rsidRPr="00486D05" w:rsidDel="00486D05">
          <w:rPr>
            <w:rFonts w:asciiTheme="majorBidi" w:hAnsiTheme="majorBidi" w:cstheme="majorBidi"/>
            <w:lang w:bidi="ar-SA"/>
          </w:rPr>
          <w:delText xml:space="preserve">h </w:delText>
        </w:r>
      </w:del>
      <w:r w:rsidRPr="00486D05">
        <w:rPr>
          <w:rFonts w:asciiTheme="majorBidi" w:hAnsiTheme="majorBidi" w:cstheme="majorBidi"/>
          <w:lang w:bidi="ar-SA"/>
        </w:rPr>
        <w:t xml:space="preserve">and </w:t>
      </w:r>
      <w:del w:id="1469" w:author="Author">
        <w:r w:rsidRPr="00486D05" w:rsidDel="00486D05">
          <w:rPr>
            <w:rFonts w:asciiTheme="majorBidi" w:hAnsiTheme="majorBidi" w:cstheme="majorBidi"/>
            <w:lang w:bidi="ar-SA"/>
          </w:rPr>
          <w:delText xml:space="preserve">the </w:delText>
        </w:r>
      </w:del>
      <w:r w:rsidRPr="00486D05">
        <w:rPr>
          <w:rFonts w:asciiTheme="majorBidi" w:hAnsiTheme="majorBidi" w:cstheme="majorBidi"/>
          <w:lang w:bidi="ar-SA"/>
        </w:rPr>
        <w:t>Islam only relevant to the periods of</w:t>
      </w:r>
      <w:ins w:id="1470" w:author="Author">
        <w:r w:rsidR="00486D05" w:rsidRPr="00486D05">
          <w:rPr>
            <w:rFonts w:asciiTheme="majorBidi" w:hAnsiTheme="majorBidi" w:cstheme="majorBidi"/>
            <w:lang w:bidi="ar-SA"/>
          </w:rPr>
          <w:t xml:space="preserve"> the</w:t>
        </w:r>
      </w:ins>
      <w:r w:rsidRPr="00486D05">
        <w:rPr>
          <w:rFonts w:asciiTheme="majorBidi" w:hAnsiTheme="majorBidi" w:cstheme="majorBidi"/>
          <w:lang w:bidi="ar-SA"/>
        </w:rPr>
        <w:t xml:space="preserve"> Prophet Muhammad and Imam Ali</w:t>
      </w:r>
      <w:r w:rsidRPr="00486D05">
        <w:rPr>
          <w:rFonts w:asciiTheme="majorBidi" w:hAnsiTheme="majorBidi" w:cstheme="majorBidi"/>
        </w:rPr>
        <w:t xml:space="preserve">, or </w:t>
      </w:r>
      <w:ins w:id="1471" w:author="Author">
        <w:r w:rsidR="00486D05" w:rsidRPr="00486D05">
          <w:rPr>
            <w:rFonts w:asciiTheme="majorBidi" w:hAnsiTheme="majorBidi" w:cstheme="majorBidi"/>
          </w:rPr>
          <w:t xml:space="preserve">are they </w:t>
        </w:r>
      </w:ins>
      <w:r w:rsidRPr="00486D05">
        <w:rPr>
          <w:rFonts w:asciiTheme="majorBidi" w:hAnsiTheme="majorBidi" w:cstheme="majorBidi"/>
        </w:rPr>
        <w:t>constantly applicable</w:t>
      </w:r>
      <w:del w:id="1472" w:author="Author">
        <w:r w:rsidRPr="00486D05" w:rsidDel="00486D05">
          <w:rPr>
            <w:rFonts w:asciiTheme="majorBidi" w:hAnsiTheme="majorBidi" w:cstheme="majorBidi"/>
          </w:rPr>
          <w:delText>,</w:delText>
        </w:r>
      </w:del>
      <w:r w:rsidRPr="00486D05">
        <w:rPr>
          <w:rFonts w:asciiTheme="majorBidi" w:hAnsiTheme="majorBidi" w:cstheme="majorBidi"/>
        </w:rPr>
        <w:t xml:space="preserve"> in all times and in all places? He proceed</w:t>
      </w:r>
      <w:ins w:id="1473" w:author="Author">
        <w:r w:rsidR="00486D05" w:rsidRPr="00486D05">
          <w:rPr>
            <w:rFonts w:asciiTheme="majorBidi" w:hAnsiTheme="majorBidi" w:cstheme="majorBidi"/>
          </w:rPr>
          <w:t>ed</w:t>
        </w:r>
      </w:ins>
      <w:del w:id="1474" w:author="Author">
        <w:r w:rsidRPr="00486D05" w:rsidDel="00486D05">
          <w:rPr>
            <w:rFonts w:asciiTheme="majorBidi" w:hAnsiTheme="majorBidi" w:cstheme="majorBidi"/>
          </w:rPr>
          <w:delText>s</w:delText>
        </w:r>
      </w:del>
      <w:r w:rsidRPr="00486D05">
        <w:rPr>
          <w:rFonts w:asciiTheme="majorBidi" w:hAnsiTheme="majorBidi" w:cstheme="majorBidi"/>
        </w:rPr>
        <w:t xml:space="preserve"> to argue that law enforcement, protections of Muslims</w:t>
      </w:r>
      <w:ins w:id="1475" w:author="Author">
        <w:r w:rsidR="00486D05" w:rsidRPr="00486D05">
          <w:rPr>
            <w:rFonts w:asciiTheme="majorBidi" w:hAnsiTheme="majorBidi" w:cstheme="majorBidi"/>
          </w:rPr>
          <w:t>,</w:t>
        </w:r>
      </w:ins>
      <w:r w:rsidRPr="00486D05">
        <w:rPr>
          <w:rFonts w:asciiTheme="majorBidi" w:hAnsiTheme="majorBidi" w:cstheme="majorBidi"/>
        </w:rPr>
        <w:t xml:space="preserve"> and collection of Islamic taxes c</w:t>
      </w:r>
      <w:ins w:id="1476" w:author="Author">
        <w:r w:rsidR="00486D05" w:rsidRPr="00486D05">
          <w:rPr>
            <w:rFonts w:asciiTheme="majorBidi" w:hAnsiTheme="majorBidi" w:cstheme="majorBidi"/>
          </w:rPr>
          <w:t xml:space="preserve">ould not </w:t>
        </w:r>
      </w:ins>
      <w:del w:id="1477" w:author="Author">
        <w:r w:rsidRPr="00486D05" w:rsidDel="00486D05">
          <w:rPr>
            <w:rFonts w:asciiTheme="majorBidi" w:hAnsiTheme="majorBidi" w:cstheme="majorBidi"/>
          </w:rPr>
          <w:delText xml:space="preserve">annot </w:delText>
        </w:r>
      </w:del>
      <w:r w:rsidRPr="00486D05">
        <w:rPr>
          <w:rFonts w:asciiTheme="majorBidi" w:hAnsiTheme="majorBidi" w:cstheme="majorBidi"/>
        </w:rPr>
        <w:t xml:space="preserve">be postponed until the reappearance of the </w:t>
      </w:r>
      <w:ins w:id="1478" w:author="Author">
        <w:r w:rsidR="00CB2319">
          <w:rPr>
            <w:rFonts w:asciiTheme="majorBidi" w:hAnsiTheme="majorBidi" w:cstheme="majorBidi"/>
          </w:rPr>
          <w:t>i</w:t>
        </w:r>
      </w:ins>
      <w:del w:id="1479" w:author="Author">
        <w:r w:rsidRPr="00486D05" w:rsidDel="00CB2319">
          <w:rPr>
            <w:rFonts w:asciiTheme="majorBidi" w:hAnsiTheme="majorBidi" w:cstheme="majorBidi"/>
          </w:rPr>
          <w:delText>I</w:delText>
        </w:r>
      </w:del>
      <w:r w:rsidRPr="00486D05">
        <w:rPr>
          <w:rFonts w:asciiTheme="majorBidi" w:hAnsiTheme="majorBidi" w:cstheme="majorBidi"/>
        </w:rPr>
        <w:t>mam, for chaos would prevail</w:t>
      </w:r>
      <w:ins w:id="1480" w:author="Author">
        <w:r w:rsidR="00486D05" w:rsidRPr="00486D05">
          <w:rPr>
            <w:rFonts w:asciiTheme="majorBidi" w:hAnsiTheme="majorBidi" w:cstheme="majorBidi"/>
          </w:rPr>
          <w:t xml:space="preserve"> otherwise</w:t>
        </w:r>
      </w:ins>
      <w:r w:rsidRPr="00486D05">
        <w:rPr>
          <w:rFonts w:asciiTheme="majorBidi" w:hAnsiTheme="majorBidi" w:cstheme="majorBidi"/>
        </w:rPr>
        <w:t xml:space="preserve"> in this world</w:t>
      </w:r>
      <w:ins w:id="1481" w:author="Author">
        <w:r w:rsidR="00486D05" w:rsidRPr="00486D05">
          <w:rPr>
            <w:rFonts w:asciiTheme="majorBidi" w:hAnsiTheme="majorBidi" w:cstheme="majorBidi"/>
          </w:rPr>
          <w:t>.</w:t>
        </w:r>
      </w:ins>
      <w:r w:rsidRPr="000B38EA">
        <w:rPr>
          <w:rStyle w:val="FootnoteReference"/>
          <w:rFonts w:asciiTheme="majorBidi" w:eastAsiaTheme="majorEastAsia" w:hAnsiTheme="majorBidi"/>
          <w:rPrChange w:id="1482" w:author="Author">
            <w:rPr>
              <w:rStyle w:val="FootnoteReference"/>
              <w:rFonts w:asciiTheme="majorBidi" w:eastAsiaTheme="majorEastAsia" w:hAnsiTheme="majorBidi"/>
              <w:sz w:val="20"/>
              <w:szCs w:val="20"/>
            </w:rPr>
          </w:rPrChange>
        </w:rPr>
        <w:footnoteReference w:id="50"/>
      </w:r>
      <w:del w:id="1483" w:author="Author">
        <w:r w:rsidRPr="00486D05" w:rsidDel="00486D05">
          <w:rPr>
            <w:rFonts w:asciiTheme="majorBidi" w:hAnsiTheme="majorBidi" w:cstheme="majorBidi"/>
          </w:rPr>
          <w:delText>.</w:delText>
        </w:r>
      </w:del>
      <w:r w:rsidRPr="00486D05">
        <w:rPr>
          <w:rFonts w:asciiTheme="majorBidi" w:hAnsiTheme="majorBidi" w:cstheme="majorBidi"/>
        </w:rPr>
        <w:t xml:space="preserve"> Khomeini virtually warn</w:t>
      </w:r>
      <w:ins w:id="1484" w:author="Author">
        <w:r w:rsidR="00486D05">
          <w:rPr>
            <w:rFonts w:asciiTheme="majorBidi" w:hAnsiTheme="majorBidi" w:cstheme="majorBidi"/>
          </w:rPr>
          <w:t>ed</w:t>
        </w:r>
      </w:ins>
      <w:del w:id="1485" w:author="Author">
        <w:r w:rsidRPr="00486D05" w:rsidDel="00486D05">
          <w:rPr>
            <w:rFonts w:asciiTheme="majorBidi" w:hAnsiTheme="majorBidi" w:cstheme="majorBidi"/>
          </w:rPr>
          <w:delText>s</w:delText>
        </w:r>
      </w:del>
      <w:r w:rsidRPr="00486D05">
        <w:rPr>
          <w:rFonts w:asciiTheme="majorBidi" w:hAnsiTheme="majorBidi" w:cstheme="majorBidi"/>
        </w:rPr>
        <w:t xml:space="preserve"> of the collapse of the state and the social order</w:t>
      </w:r>
      <w:del w:id="1486" w:author="Author">
        <w:r w:rsidRPr="00486D05" w:rsidDel="00486D05">
          <w:rPr>
            <w:rFonts w:asciiTheme="majorBidi" w:hAnsiTheme="majorBidi" w:cstheme="majorBidi"/>
          </w:rPr>
          <w:delText>,</w:delText>
        </w:r>
      </w:del>
      <w:r w:rsidRPr="00486D05">
        <w:rPr>
          <w:rFonts w:asciiTheme="majorBidi" w:hAnsiTheme="majorBidi" w:cstheme="majorBidi"/>
        </w:rPr>
        <w:t xml:space="preserve"> and of a setback to a pre-state period and to the “war of all against all” in the absence of </w:t>
      </w:r>
      <w:del w:id="1487" w:author="Author">
        <w:r w:rsidRPr="00486D05" w:rsidDel="00486D05">
          <w:rPr>
            <w:rFonts w:asciiTheme="majorBidi" w:hAnsiTheme="majorBidi" w:cstheme="majorBidi"/>
          </w:rPr>
          <w:delText xml:space="preserve">a </w:delText>
        </w:r>
      </w:del>
      <w:r w:rsidRPr="00486D05">
        <w:rPr>
          <w:rFonts w:asciiTheme="majorBidi" w:hAnsiTheme="majorBidi" w:cstheme="majorBidi"/>
        </w:rPr>
        <w:t xml:space="preserve">state authority, although not </w:t>
      </w:r>
      <w:ins w:id="1488" w:author="Author">
        <w:r w:rsidR="00486D05">
          <w:rPr>
            <w:rFonts w:asciiTheme="majorBidi" w:hAnsiTheme="majorBidi" w:cstheme="majorBidi"/>
          </w:rPr>
          <w:t>it was not as</w:t>
        </w:r>
      </w:ins>
      <w:del w:id="1489" w:author="Author">
        <w:r w:rsidRPr="00486D05" w:rsidDel="00486D05">
          <w:rPr>
            <w:rFonts w:asciiTheme="majorBidi" w:hAnsiTheme="majorBidi" w:cstheme="majorBidi"/>
          </w:rPr>
          <w:delText>as</w:delText>
        </w:r>
      </w:del>
      <w:r w:rsidRPr="00486D05">
        <w:rPr>
          <w:rFonts w:asciiTheme="majorBidi" w:hAnsiTheme="majorBidi" w:cstheme="majorBidi"/>
        </w:rPr>
        <w:t xml:space="preserve"> perfect as the ruling of the vanished </w:t>
      </w:r>
      <w:ins w:id="1490" w:author="Author">
        <w:r w:rsidR="00CB2319">
          <w:rPr>
            <w:rFonts w:asciiTheme="majorBidi" w:hAnsiTheme="majorBidi" w:cstheme="majorBidi"/>
          </w:rPr>
          <w:t>i</w:t>
        </w:r>
      </w:ins>
      <w:del w:id="1491" w:author="Author">
        <w:r w:rsidRPr="00486D05" w:rsidDel="00CB2319">
          <w:rPr>
            <w:rFonts w:asciiTheme="majorBidi" w:hAnsiTheme="majorBidi" w:cstheme="majorBidi"/>
          </w:rPr>
          <w:delText>I</w:delText>
        </w:r>
      </w:del>
      <w:r w:rsidRPr="00486D05">
        <w:rPr>
          <w:rFonts w:asciiTheme="majorBidi" w:hAnsiTheme="majorBidi" w:cstheme="majorBidi"/>
        </w:rPr>
        <w:t>mam.</w:t>
      </w:r>
    </w:p>
    <w:p w14:paraId="5BC7DB5A" w14:textId="0AA7D587" w:rsidR="00C814CF" w:rsidRDefault="00C814CF" w:rsidP="00294121">
      <w:pPr>
        <w:bidi w:val="0"/>
        <w:spacing w:after="240" w:line="360" w:lineRule="auto"/>
        <w:ind w:firstLine="720"/>
        <w:jc w:val="both"/>
        <w:rPr>
          <w:rFonts w:asciiTheme="majorBidi" w:hAnsiTheme="majorBidi" w:cstheme="majorBidi"/>
        </w:rPr>
      </w:pPr>
      <w:r>
        <w:rPr>
          <w:rFonts w:asciiTheme="majorBidi" w:hAnsiTheme="majorBidi" w:cstheme="majorBidi"/>
        </w:rPr>
        <w:t>This</w:t>
      </w:r>
      <w:ins w:id="1492" w:author="Author">
        <w:r w:rsidR="00486D05">
          <w:rPr>
            <w:rFonts w:asciiTheme="majorBidi" w:hAnsiTheme="majorBidi" w:cstheme="majorBidi"/>
          </w:rPr>
          <w:t xml:space="preserve"> was </w:t>
        </w:r>
      </w:ins>
      <w:del w:id="1493" w:author="Author">
        <w:r w:rsidDel="00486D05">
          <w:rPr>
            <w:rFonts w:asciiTheme="majorBidi" w:hAnsiTheme="majorBidi" w:cstheme="majorBidi"/>
          </w:rPr>
          <w:delText xml:space="preserve"> is </w:delText>
        </w:r>
      </w:del>
      <w:r>
        <w:rPr>
          <w:rFonts w:asciiTheme="majorBidi" w:hAnsiTheme="majorBidi" w:cstheme="majorBidi"/>
        </w:rPr>
        <w:t xml:space="preserve">an encounter with Khomeini’s revolutionary statement, in which he opposed </w:t>
      </w:r>
      <w:del w:id="1494" w:author="Author">
        <w:r w:rsidDel="00486D05">
          <w:rPr>
            <w:rFonts w:asciiTheme="majorBidi" w:hAnsiTheme="majorBidi" w:cstheme="majorBidi"/>
          </w:rPr>
          <w:delText xml:space="preserve">to </w:delText>
        </w:r>
      </w:del>
      <w:r>
        <w:rPr>
          <w:rFonts w:asciiTheme="majorBidi" w:hAnsiTheme="majorBidi" w:cstheme="majorBidi"/>
        </w:rPr>
        <w:t>hundreds of years</w:t>
      </w:r>
      <w:ins w:id="1495" w:author="Author">
        <w:r w:rsidR="00486D05">
          <w:rPr>
            <w:rFonts w:asciiTheme="majorBidi" w:hAnsiTheme="majorBidi" w:cstheme="majorBidi"/>
          </w:rPr>
          <w:t xml:space="preserve"> of</w:t>
        </w:r>
      </w:ins>
      <w:r>
        <w:rPr>
          <w:rFonts w:asciiTheme="majorBidi" w:hAnsiTheme="majorBidi" w:cstheme="majorBidi"/>
        </w:rPr>
        <w:t xml:space="preserve"> tradition that call</w:t>
      </w:r>
      <w:ins w:id="1496" w:author="Author">
        <w:r w:rsidR="00486D05">
          <w:rPr>
            <w:rFonts w:asciiTheme="majorBidi" w:hAnsiTheme="majorBidi" w:cstheme="majorBidi"/>
          </w:rPr>
          <w:t>ed</w:t>
        </w:r>
      </w:ins>
      <w:del w:id="1497" w:author="Author">
        <w:r w:rsidDel="00486D05">
          <w:rPr>
            <w:rFonts w:asciiTheme="majorBidi" w:hAnsiTheme="majorBidi" w:cstheme="majorBidi"/>
          </w:rPr>
          <w:delText>s</w:delText>
        </w:r>
      </w:del>
      <w:r>
        <w:rPr>
          <w:rFonts w:asciiTheme="majorBidi" w:hAnsiTheme="majorBidi" w:cstheme="majorBidi"/>
        </w:rPr>
        <w:t xml:space="preserve"> for</w:t>
      </w:r>
      <w:ins w:id="1498" w:author="Author">
        <w:r w:rsidR="00486D05">
          <w:rPr>
            <w:rFonts w:asciiTheme="majorBidi" w:hAnsiTheme="majorBidi" w:cstheme="majorBidi"/>
          </w:rPr>
          <w:t xml:space="preserve"> waiting –</w:t>
        </w:r>
      </w:ins>
      <w:r>
        <w:rPr>
          <w:rFonts w:asciiTheme="majorBidi" w:hAnsiTheme="majorBidi" w:cstheme="majorBidi"/>
        </w:rPr>
        <w:t xml:space="preserve"> the</w:t>
      </w:r>
      <w:r w:rsidRPr="000B38EA">
        <w:rPr>
          <w:rFonts w:asciiTheme="majorBidi" w:hAnsiTheme="majorBidi" w:cstheme="majorBidi"/>
          <w:i/>
          <w:iCs/>
          <w:rPrChange w:id="1499" w:author="Author">
            <w:rPr>
              <w:rFonts w:asciiTheme="majorBidi" w:hAnsiTheme="majorBidi" w:cstheme="majorBidi"/>
            </w:rPr>
          </w:rPrChange>
        </w:rPr>
        <w:t xml:space="preserve"> </w:t>
      </w:r>
      <w:ins w:id="1500" w:author="Author">
        <w:r w:rsidR="00486D05" w:rsidRPr="000B38EA">
          <w:rPr>
            <w:rFonts w:asciiTheme="majorBidi" w:hAnsiTheme="majorBidi" w:cstheme="majorBidi"/>
            <w:i/>
            <w:iCs/>
            <w:rPrChange w:id="1501" w:author="Author">
              <w:rPr>
                <w:rFonts w:asciiTheme="majorBidi" w:hAnsiTheme="majorBidi" w:cstheme="majorBidi"/>
              </w:rPr>
            </w:rPrChange>
          </w:rPr>
          <w:t>in</w:t>
        </w:r>
      </w:ins>
      <w:del w:id="1502" w:author="Author">
        <w:r w:rsidRPr="000B38EA" w:rsidDel="00486D05">
          <w:rPr>
            <w:rFonts w:asciiTheme="majorBidi" w:hAnsiTheme="majorBidi" w:cstheme="majorBidi"/>
            <w:i/>
            <w:iCs/>
            <w:rPrChange w:id="1503" w:author="Author">
              <w:rPr>
                <w:rFonts w:asciiTheme="majorBidi" w:hAnsiTheme="majorBidi" w:cstheme="majorBidi"/>
              </w:rPr>
            </w:rPrChange>
          </w:rPr>
          <w:delText>“In</w:delText>
        </w:r>
      </w:del>
      <w:r w:rsidRPr="000B38EA">
        <w:rPr>
          <w:rFonts w:asciiTheme="majorBidi" w:hAnsiTheme="majorBidi" w:cstheme="majorBidi"/>
          <w:i/>
          <w:iCs/>
          <w:rPrChange w:id="1504" w:author="Author">
            <w:rPr>
              <w:rFonts w:asciiTheme="majorBidi" w:hAnsiTheme="majorBidi" w:cstheme="majorBidi"/>
            </w:rPr>
          </w:rPrChange>
        </w:rPr>
        <w:t>tiẓ</w:t>
      </w:r>
      <w:ins w:id="1505" w:author="Author">
        <w:r w:rsidR="005953EA">
          <w:rPr>
            <w:rFonts w:asciiTheme="majorBidi" w:hAnsiTheme="majorBidi" w:cstheme="majorBidi"/>
            <w:i/>
            <w:iCs/>
          </w:rPr>
          <w:t>ā</w:t>
        </w:r>
      </w:ins>
      <w:del w:id="1506" w:author="Author">
        <w:r w:rsidRPr="000B38EA" w:rsidDel="005953EA">
          <w:rPr>
            <w:rFonts w:asciiTheme="majorBidi" w:hAnsiTheme="majorBidi" w:cstheme="majorBidi"/>
            <w:i/>
            <w:iCs/>
            <w:rPrChange w:id="1507" w:author="Author">
              <w:rPr>
                <w:rFonts w:asciiTheme="majorBidi" w:hAnsiTheme="majorBidi" w:cstheme="majorBidi"/>
              </w:rPr>
            </w:rPrChange>
          </w:rPr>
          <w:delText>a</w:delText>
        </w:r>
      </w:del>
      <w:r w:rsidRPr="000B38EA">
        <w:rPr>
          <w:rFonts w:asciiTheme="majorBidi" w:hAnsiTheme="majorBidi" w:cstheme="majorBidi"/>
          <w:i/>
          <w:iCs/>
          <w:rPrChange w:id="1508" w:author="Author">
            <w:rPr>
              <w:rFonts w:asciiTheme="majorBidi" w:hAnsiTheme="majorBidi" w:cstheme="majorBidi"/>
            </w:rPr>
          </w:rPrChange>
        </w:rPr>
        <w:t>r</w:t>
      </w:r>
      <w:ins w:id="1509" w:author="Author">
        <w:r w:rsidR="00486D05">
          <w:rPr>
            <w:rFonts w:asciiTheme="majorBidi" w:hAnsiTheme="majorBidi" w:cstheme="majorBidi"/>
            <w:i/>
            <w:iCs/>
          </w:rPr>
          <w:t xml:space="preserve"> –</w:t>
        </w:r>
      </w:ins>
      <w:del w:id="1510" w:author="Author">
        <w:r w:rsidRPr="000B38EA" w:rsidDel="00486D05">
          <w:rPr>
            <w:rFonts w:asciiTheme="majorBidi" w:hAnsiTheme="majorBidi" w:cstheme="majorBidi"/>
            <w:i/>
            <w:iCs/>
            <w:rPrChange w:id="1511" w:author="Author">
              <w:rPr>
                <w:rFonts w:asciiTheme="majorBidi" w:hAnsiTheme="majorBidi" w:cstheme="majorBidi"/>
              </w:rPr>
            </w:rPrChange>
          </w:rPr>
          <w:delText>”</w:delText>
        </w:r>
      </w:del>
      <w:r>
        <w:rPr>
          <w:rFonts w:asciiTheme="majorBidi" w:hAnsiTheme="majorBidi" w:cstheme="majorBidi"/>
        </w:rPr>
        <w:t xml:space="preserve"> until the reappearance of the vanished </w:t>
      </w:r>
      <w:ins w:id="1512" w:author="Author">
        <w:r w:rsidR="00CB2319">
          <w:rPr>
            <w:rFonts w:asciiTheme="majorBidi" w:hAnsiTheme="majorBidi" w:cstheme="majorBidi"/>
          </w:rPr>
          <w:t>i</w:t>
        </w:r>
      </w:ins>
      <w:del w:id="1513" w:author="Author">
        <w:r w:rsidDel="00CB2319">
          <w:rPr>
            <w:rFonts w:asciiTheme="majorBidi" w:hAnsiTheme="majorBidi" w:cstheme="majorBidi"/>
          </w:rPr>
          <w:delText>I</w:delText>
        </w:r>
      </w:del>
      <w:r>
        <w:rPr>
          <w:rFonts w:asciiTheme="majorBidi" w:hAnsiTheme="majorBidi" w:cstheme="majorBidi"/>
        </w:rPr>
        <w:t xml:space="preserve">mam. This criticism prepared the ground for </w:t>
      </w:r>
      <w:del w:id="1514" w:author="Author">
        <w:r w:rsidDel="00486D05">
          <w:rPr>
            <w:rFonts w:asciiTheme="majorBidi" w:hAnsiTheme="majorBidi" w:cstheme="majorBidi"/>
          </w:rPr>
          <w:delText xml:space="preserve">a </w:delText>
        </w:r>
      </w:del>
      <w:r>
        <w:rPr>
          <w:rFonts w:asciiTheme="majorBidi" w:hAnsiTheme="majorBidi" w:cstheme="majorBidi"/>
        </w:rPr>
        <w:t xml:space="preserve">Muslim Shiite activism in Iran and the Islamic world. It is evident that Khomeini’s goal at that time was to build a theoretical basis for the rebellion against the </w:t>
      </w:r>
      <w:ins w:id="1515" w:author="Author">
        <w:r w:rsidR="00486D05">
          <w:rPr>
            <w:rFonts w:asciiTheme="majorBidi" w:hAnsiTheme="majorBidi" w:cstheme="majorBidi"/>
          </w:rPr>
          <w:t>s</w:t>
        </w:r>
      </w:ins>
      <w:del w:id="1516" w:author="Author">
        <w:r w:rsidDel="00486D05">
          <w:rPr>
            <w:rFonts w:asciiTheme="majorBidi" w:hAnsiTheme="majorBidi" w:cstheme="majorBidi"/>
          </w:rPr>
          <w:delText>S</w:delText>
        </w:r>
      </w:del>
      <w:r>
        <w:rPr>
          <w:rFonts w:asciiTheme="majorBidi" w:hAnsiTheme="majorBidi" w:cstheme="majorBidi"/>
        </w:rPr>
        <w:t xml:space="preserve">hah, under the banner of Shiʿa Islam. </w:t>
      </w:r>
    </w:p>
    <w:p w14:paraId="1D36F75F" w14:textId="78D4DE15" w:rsidR="00C814CF" w:rsidRDefault="00C814CF" w:rsidP="00294121">
      <w:pPr>
        <w:bidi w:val="0"/>
        <w:spacing w:after="240" w:line="360" w:lineRule="auto"/>
        <w:ind w:firstLine="360"/>
        <w:jc w:val="both"/>
        <w:rPr>
          <w:rFonts w:asciiTheme="majorBidi" w:hAnsiTheme="majorBidi" w:cstheme="majorBidi"/>
        </w:rPr>
      </w:pPr>
      <w:r>
        <w:rPr>
          <w:rFonts w:asciiTheme="majorBidi" w:hAnsiTheme="majorBidi" w:cstheme="majorBidi"/>
        </w:rPr>
        <w:t xml:space="preserve">Furthermore, in his book </w:t>
      </w:r>
      <w:del w:id="1517" w:author="Author">
        <w:r w:rsidRPr="000B38EA" w:rsidDel="00486D05">
          <w:rPr>
            <w:rFonts w:asciiTheme="majorBidi" w:hAnsiTheme="majorBidi" w:cstheme="majorBidi"/>
            <w:i/>
            <w:iCs/>
            <w:rPrChange w:id="1518" w:author="Author">
              <w:rPr>
                <w:rFonts w:asciiTheme="majorBidi" w:hAnsiTheme="majorBidi" w:cstheme="majorBidi"/>
              </w:rPr>
            </w:rPrChange>
          </w:rPr>
          <w:delText>“</w:delText>
        </w:r>
      </w:del>
      <w:r w:rsidRPr="000B38EA">
        <w:rPr>
          <w:rFonts w:asciiTheme="majorBidi" w:hAnsiTheme="majorBidi" w:cstheme="majorBidi"/>
          <w:i/>
          <w:iCs/>
          <w:rPrChange w:id="1519" w:author="Author">
            <w:rPr>
              <w:rFonts w:asciiTheme="majorBidi" w:hAnsiTheme="majorBidi" w:cstheme="majorBidi"/>
            </w:rPr>
          </w:rPrChange>
        </w:rPr>
        <w:t>al-Huk</w:t>
      </w:r>
      <w:del w:id="1520" w:author="Author">
        <w:r w:rsidRPr="000B38EA" w:rsidDel="00486D05">
          <w:rPr>
            <w:rFonts w:asciiTheme="majorBidi" w:hAnsiTheme="majorBidi" w:cstheme="majorBidi"/>
            <w:i/>
            <w:iCs/>
            <w:rPrChange w:id="1521" w:author="Author">
              <w:rPr>
                <w:rFonts w:asciiTheme="majorBidi" w:hAnsiTheme="majorBidi" w:cstheme="majorBidi"/>
              </w:rPr>
            </w:rPrChange>
          </w:rPr>
          <w:delText>o</w:delText>
        </w:r>
      </w:del>
      <w:r w:rsidRPr="000B38EA">
        <w:rPr>
          <w:rFonts w:asciiTheme="majorBidi" w:hAnsiTheme="majorBidi" w:cstheme="majorBidi"/>
          <w:i/>
          <w:iCs/>
          <w:rPrChange w:id="1522" w:author="Author">
            <w:rPr>
              <w:rFonts w:asciiTheme="majorBidi" w:hAnsiTheme="majorBidi" w:cstheme="majorBidi"/>
            </w:rPr>
          </w:rPrChange>
        </w:rPr>
        <w:t>uma al-Islamiyya</w:t>
      </w:r>
      <w:ins w:id="1523" w:author="Author">
        <w:r w:rsidR="00486D05">
          <w:rPr>
            <w:rFonts w:asciiTheme="majorBidi" w:hAnsiTheme="majorBidi" w:cstheme="majorBidi"/>
          </w:rPr>
          <w:t>,</w:t>
        </w:r>
      </w:ins>
      <w:del w:id="1524" w:author="Author">
        <w:r w:rsidDel="00486D05">
          <w:rPr>
            <w:rFonts w:asciiTheme="majorBidi" w:hAnsiTheme="majorBidi" w:cstheme="majorBidi"/>
          </w:rPr>
          <w:delText>”,</w:delText>
        </w:r>
      </w:del>
      <w:r>
        <w:rPr>
          <w:rFonts w:asciiTheme="majorBidi" w:hAnsiTheme="majorBidi" w:cstheme="majorBidi"/>
        </w:rPr>
        <w:t xml:space="preserve"> Khomeini emphasized that the imamate (</w:t>
      </w:r>
      <w:r w:rsidRPr="000B38EA">
        <w:rPr>
          <w:rFonts w:asciiTheme="majorBidi" w:hAnsiTheme="majorBidi" w:cstheme="majorBidi"/>
          <w:i/>
          <w:iCs/>
          <w:rPrChange w:id="1525" w:author="Author">
            <w:rPr>
              <w:rFonts w:asciiTheme="majorBidi" w:hAnsiTheme="majorBidi" w:cstheme="majorBidi"/>
            </w:rPr>
          </w:rPrChange>
        </w:rPr>
        <w:t>im</w:t>
      </w:r>
      <w:ins w:id="1526" w:author="Author">
        <w:r w:rsidR="00035497">
          <w:rPr>
            <w:rFonts w:asciiTheme="majorBidi" w:hAnsiTheme="majorBidi" w:cstheme="majorBidi"/>
            <w:i/>
            <w:iCs/>
          </w:rPr>
          <w:t>ā</w:t>
        </w:r>
      </w:ins>
      <w:del w:id="1527" w:author="Author">
        <w:r w:rsidRPr="000B38EA" w:rsidDel="00486D05">
          <w:rPr>
            <w:rFonts w:asciiTheme="majorBidi" w:hAnsiTheme="majorBidi" w:cstheme="majorBidi"/>
            <w:i/>
            <w:iCs/>
            <w:rPrChange w:id="1528" w:author="Author">
              <w:rPr>
                <w:rFonts w:asciiTheme="majorBidi" w:hAnsiTheme="majorBidi" w:cstheme="majorBidi"/>
              </w:rPr>
            </w:rPrChange>
          </w:rPr>
          <w:delText>ā</w:delText>
        </w:r>
      </w:del>
      <w:r w:rsidRPr="000B38EA">
        <w:rPr>
          <w:rFonts w:asciiTheme="majorBidi" w:hAnsiTheme="majorBidi" w:cstheme="majorBidi"/>
          <w:i/>
          <w:iCs/>
          <w:rPrChange w:id="1529" w:author="Author">
            <w:rPr>
              <w:rFonts w:asciiTheme="majorBidi" w:hAnsiTheme="majorBidi" w:cstheme="majorBidi"/>
            </w:rPr>
          </w:rPrChange>
        </w:rPr>
        <w:t>ma</w:t>
      </w:r>
      <w:del w:id="1530" w:author="Author">
        <w:r w:rsidDel="00486D05">
          <w:rPr>
            <w:rFonts w:asciiTheme="majorBidi" w:hAnsiTheme="majorBidi" w:cstheme="majorBidi"/>
          </w:rPr>
          <w:delText>h</w:delText>
        </w:r>
      </w:del>
      <w:r w:rsidRPr="00041F46">
        <w:rPr>
          <w:rFonts w:asciiTheme="majorBidi" w:hAnsiTheme="majorBidi" w:cstheme="majorBidi"/>
        </w:rPr>
        <w:t xml:space="preserve">) should exist even during the occultation of the </w:t>
      </w:r>
      <w:bookmarkStart w:id="1531" w:name="_Hlk492598802"/>
      <w:ins w:id="1532" w:author="Author">
        <w:r w:rsidR="00486D05" w:rsidRPr="000B38EA">
          <w:rPr>
            <w:rFonts w:asciiTheme="majorBidi" w:hAnsiTheme="majorBidi" w:cstheme="majorBidi"/>
            <w:i/>
            <w:iCs/>
            <w:rPrChange w:id="1533" w:author="Author">
              <w:rPr>
                <w:rFonts w:asciiTheme="majorBidi" w:hAnsiTheme="majorBidi" w:cstheme="majorBidi"/>
              </w:rPr>
            </w:rPrChange>
          </w:rPr>
          <w:t>m</w:t>
        </w:r>
      </w:ins>
      <w:del w:id="1534" w:author="Author">
        <w:r w:rsidRPr="000B38EA" w:rsidDel="00486D05">
          <w:rPr>
            <w:rFonts w:asciiTheme="majorBidi" w:hAnsiTheme="majorBidi" w:cstheme="majorBidi"/>
            <w:i/>
            <w:iCs/>
            <w:rPrChange w:id="1535" w:author="Author">
              <w:rPr>
                <w:rFonts w:asciiTheme="majorBidi" w:hAnsiTheme="majorBidi" w:cstheme="majorBidi"/>
              </w:rPr>
            </w:rPrChange>
          </w:rPr>
          <w:delText>“M</w:delText>
        </w:r>
      </w:del>
      <w:r w:rsidRPr="000B38EA">
        <w:rPr>
          <w:rFonts w:asciiTheme="majorBidi" w:hAnsiTheme="majorBidi" w:cstheme="majorBidi"/>
          <w:i/>
          <w:iCs/>
          <w:rPrChange w:id="1536" w:author="Author">
            <w:rPr>
              <w:rFonts w:asciiTheme="majorBidi" w:hAnsiTheme="majorBidi" w:cstheme="majorBidi"/>
            </w:rPr>
          </w:rPrChange>
        </w:rPr>
        <w:t>aʿa</w:t>
      </w:r>
      <w:ins w:id="1537" w:author="Author">
        <w:r w:rsidR="00035497">
          <w:rPr>
            <w:rFonts w:asciiTheme="majorBidi" w:hAnsiTheme="majorBidi" w:cstheme="majorBidi"/>
            <w:i/>
            <w:iCs/>
          </w:rPr>
          <w:t>ṣ</w:t>
        </w:r>
      </w:ins>
      <w:del w:id="1538" w:author="Author">
        <w:r w:rsidRPr="000B38EA" w:rsidDel="00486D05">
          <w:rPr>
            <w:rFonts w:asciiTheme="majorBidi" w:hAnsiTheme="majorBidi" w:cstheme="majorBidi"/>
            <w:i/>
            <w:iCs/>
            <w:rPrChange w:id="1539" w:author="Author">
              <w:rPr>
                <w:rFonts w:asciiTheme="majorBidi" w:hAnsiTheme="majorBidi" w:cstheme="majorBidi"/>
              </w:rPr>
            </w:rPrChange>
          </w:rPr>
          <w:delText>ṣo</w:delText>
        </w:r>
      </w:del>
      <w:ins w:id="1540" w:author="Author">
        <w:r w:rsidR="00035497">
          <w:rPr>
            <w:rFonts w:asciiTheme="majorBidi" w:hAnsiTheme="majorBidi" w:cstheme="majorBidi"/>
            <w:i/>
            <w:iCs/>
          </w:rPr>
          <w:t>ū</w:t>
        </w:r>
      </w:ins>
      <w:del w:id="1541" w:author="Author">
        <w:r w:rsidRPr="000B38EA" w:rsidDel="00035497">
          <w:rPr>
            <w:rFonts w:asciiTheme="majorBidi" w:hAnsiTheme="majorBidi" w:cstheme="majorBidi"/>
            <w:i/>
            <w:iCs/>
            <w:rPrChange w:id="1542" w:author="Author">
              <w:rPr>
                <w:rFonts w:asciiTheme="majorBidi" w:hAnsiTheme="majorBidi" w:cstheme="majorBidi"/>
              </w:rPr>
            </w:rPrChange>
          </w:rPr>
          <w:delText>u</w:delText>
        </w:r>
      </w:del>
      <w:r w:rsidRPr="000B38EA">
        <w:rPr>
          <w:rFonts w:asciiTheme="majorBidi" w:hAnsiTheme="majorBidi" w:cstheme="majorBidi"/>
          <w:i/>
          <w:iCs/>
          <w:rPrChange w:id="1543" w:author="Author">
            <w:rPr>
              <w:rFonts w:asciiTheme="majorBidi" w:hAnsiTheme="majorBidi" w:cstheme="majorBidi"/>
            </w:rPr>
          </w:rPrChange>
        </w:rPr>
        <w:t>m</w:t>
      </w:r>
      <w:ins w:id="1544" w:author="Author">
        <w:r w:rsidR="00486D05">
          <w:rPr>
            <w:rFonts w:asciiTheme="majorBidi" w:hAnsiTheme="majorBidi" w:cstheme="majorBidi"/>
          </w:rPr>
          <w:t xml:space="preserve"> </w:t>
        </w:r>
      </w:ins>
      <w:del w:id="1545" w:author="Author">
        <w:r w:rsidDel="00486D05">
          <w:rPr>
            <w:rFonts w:asciiTheme="majorBidi" w:hAnsiTheme="majorBidi" w:cstheme="majorBidi"/>
          </w:rPr>
          <w:delText xml:space="preserve">” </w:delText>
        </w:r>
      </w:del>
      <w:bookmarkEnd w:id="1531"/>
      <w:r>
        <w:rPr>
          <w:rFonts w:asciiTheme="majorBidi" w:hAnsiTheme="majorBidi" w:cstheme="majorBidi"/>
        </w:rPr>
        <w:t xml:space="preserve">(sinless) </w:t>
      </w:r>
      <w:ins w:id="1546" w:author="Author">
        <w:r w:rsidR="00CB2319">
          <w:rPr>
            <w:rFonts w:asciiTheme="majorBidi" w:hAnsiTheme="majorBidi" w:cstheme="majorBidi"/>
          </w:rPr>
          <w:t>i</w:t>
        </w:r>
      </w:ins>
      <w:del w:id="1547" w:author="Author">
        <w:r w:rsidDel="00CB2319">
          <w:rPr>
            <w:rFonts w:asciiTheme="majorBidi" w:hAnsiTheme="majorBidi" w:cstheme="majorBidi"/>
          </w:rPr>
          <w:delText>I</w:delText>
        </w:r>
      </w:del>
      <w:r>
        <w:rPr>
          <w:rFonts w:asciiTheme="majorBidi" w:hAnsiTheme="majorBidi" w:cstheme="majorBidi"/>
        </w:rPr>
        <w:t>mam. Hence, he argue</w:t>
      </w:r>
      <w:ins w:id="1548" w:author="Author">
        <w:r w:rsidR="00486D05">
          <w:rPr>
            <w:rFonts w:asciiTheme="majorBidi" w:hAnsiTheme="majorBidi" w:cstheme="majorBidi"/>
          </w:rPr>
          <w:t xml:space="preserve">d </w:t>
        </w:r>
      </w:ins>
      <w:del w:id="1549" w:author="Author">
        <w:r w:rsidDel="00486D05">
          <w:rPr>
            <w:rFonts w:asciiTheme="majorBidi" w:hAnsiTheme="majorBidi" w:cstheme="majorBidi"/>
          </w:rPr>
          <w:delText xml:space="preserve">s </w:delText>
        </w:r>
      </w:del>
      <w:r>
        <w:rPr>
          <w:rFonts w:asciiTheme="majorBidi" w:hAnsiTheme="majorBidi" w:cstheme="majorBidi"/>
        </w:rPr>
        <w:t xml:space="preserve">that social leadership during the occultation of the vanished Imam should be handed down to the clerics, for </w:t>
      </w:r>
      <w:del w:id="1550" w:author="Author">
        <w:r w:rsidDel="00486D05">
          <w:rPr>
            <w:rFonts w:asciiTheme="majorBidi" w:hAnsiTheme="majorBidi" w:cstheme="majorBidi"/>
          </w:rPr>
          <w:delText xml:space="preserve">the </w:delText>
        </w:r>
      </w:del>
      <w:r>
        <w:rPr>
          <w:rFonts w:asciiTheme="majorBidi" w:hAnsiTheme="majorBidi" w:cstheme="majorBidi"/>
        </w:rPr>
        <w:t>Islam, according to Khomeini, requires th</w:t>
      </w:r>
      <w:ins w:id="1551" w:author="Author">
        <w:r w:rsidR="00486D05">
          <w:rPr>
            <w:rFonts w:asciiTheme="majorBidi" w:hAnsiTheme="majorBidi" w:cstheme="majorBidi"/>
          </w:rPr>
          <w:t>at the</w:t>
        </w:r>
      </w:ins>
      <w:del w:id="1552" w:author="Author">
        <w:r w:rsidRPr="000B38EA" w:rsidDel="00486D05">
          <w:rPr>
            <w:rFonts w:asciiTheme="majorBidi" w:hAnsiTheme="majorBidi" w:cstheme="majorBidi"/>
            <w:i/>
            <w:iCs/>
            <w:rPrChange w:id="1553" w:author="Author">
              <w:rPr>
                <w:rFonts w:asciiTheme="majorBidi" w:hAnsiTheme="majorBidi" w:cstheme="majorBidi"/>
              </w:rPr>
            </w:rPrChange>
          </w:rPr>
          <w:delText>e</w:delText>
        </w:r>
      </w:del>
      <w:r w:rsidRPr="000B38EA">
        <w:rPr>
          <w:rFonts w:asciiTheme="majorBidi" w:hAnsiTheme="majorBidi" w:cstheme="majorBidi"/>
          <w:i/>
          <w:iCs/>
          <w:rPrChange w:id="1554" w:author="Author">
            <w:rPr>
              <w:rFonts w:asciiTheme="majorBidi" w:hAnsiTheme="majorBidi" w:cstheme="majorBidi"/>
            </w:rPr>
          </w:rPrChange>
        </w:rPr>
        <w:t xml:space="preserve"> </w:t>
      </w:r>
      <w:ins w:id="1555" w:author="Author">
        <w:r w:rsidR="00486D05" w:rsidRPr="000B38EA">
          <w:rPr>
            <w:rFonts w:asciiTheme="majorBidi" w:hAnsiTheme="majorBidi" w:cstheme="majorBidi"/>
            <w:i/>
            <w:iCs/>
            <w:rPrChange w:id="1556" w:author="Author">
              <w:rPr>
                <w:rFonts w:asciiTheme="majorBidi" w:hAnsiTheme="majorBidi" w:cstheme="majorBidi"/>
              </w:rPr>
            </w:rPrChange>
          </w:rPr>
          <w:t>f</w:t>
        </w:r>
      </w:ins>
      <w:del w:id="1557" w:author="Author">
        <w:r w:rsidRPr="000B38EA" w:rsidDel="00486D05">
          <w:rPr>
            <w:rFonts w:asciiTheme="majorBidi" w:hAnsiTheme="majorBidi" w:cstheme="majorBidi"/>
            <w:i/>
            <w:iCs/>
            <w:rPrChange w:id="1558" w:author="Author">
              <w:rPr>
                <w:rFonts w:asciiTheme="majorBidi" w:hAnsiTheme="majorBidi" w:cstheme="majorBidi"/>
              </w:rPr>
            </w:rPrChange>
          </w:rPr>
          <w:delText>F</w:delText>
        </w:r>
      </w:del>
      <w:r w:rsidRPr="000B38EA">
        <w:rPr>
          <w:rFonts w:asciiTheme="majorBidi" w:hAnsiTheme="majorBidi" w:cstheme="majorBidi"/>
          <w:i/>
          <w:iCs/>
          <w:rPrChange w:id="1559" w:author="Author">
            <w:rPr>
              <w:rFonts w:asciiTheme="majorBidi" w:hAnsiTheme="majorBidi" w:cstheme="majorBidi"/>
            </w:rPr>
          </w:rPrChange>
        </w:rPr>
        <w:t>aq</w:t>
      </w:r>
      <w:ins w:id="1560" w:author="Author">
        <w:r w:rsidR="00035497">
          <w:rPr>
            <w:rFonts w:asciiTheme="majorBidi" w:hAnsiTheme="majorBidi" w:cstheme="majorBidi"/>
            <w:i/>
            <w:iCs/>
          </w:rPr>
          <w:t>ī</w:t>
        </w:r>
      </w:ins>
      <w:del w:id="1561" w:author="Author">
        <w:r w:rsidRPr="000B38EA" w:rsidDel="00486D05">
          <w:rPr>
            <w:rFonts w:asciiTheme="majorBidi" w:hAnsiTheme="majorBidi" w:cstheme="majorBidi"/>
            <w:i/>
            <w:iCs/>
            <w:rPrChange w:id="1562" w:author="Author">
              <w:rPr>
                <w:rFonts w:asciiTheme="majorBidi" w:hAnsiTheme="majorBidi" w:cstheme="majorBidi"/>
              </w:rPr>
            </w:rPrChange>
          </w:rPr>
          <w:delText>ī</w:delText>
        </w:r>
      </w:del>
      <w:r w:rsidRPr="000B38EA">
        <w:rPr>
          <w:rFonts w:asciiTheme="majorBidi" w:hAnsiTheme="majorBidi" w:cstheme="majorBidi"/>
          <w:i/>
          <w:iCs/>
          <w:rPrChange w:id="1563" w:author="Author">
            <w:rPr>
              <w:rFonts w:asciiTheme="majorBidi" w:hAnsiTheme="majorBidi" w:cstheme="majorBidi"/>
            </w:rPr>
          </w:rPrChange>
        </w:rPr>
        <w:t>h</w:t>
      </w:r>
      <w:r>
        <w:rPr>
          <w:rFonts w:asciiTheme="majorBidi" w:hAnsiTheme="majorBidi" w:cstheme="majorBidi"/>
        </w:rPr>
        <w:t xml:space="preserve"> </w:t>
      </w:r>
      <w:del w:id="1564" w:author="Author">
        <w:r w:rsidDel="00486D05">
          <w:rPr>
            <w:rFonts w:asciiTheme="majorBidi" w:hAnsiTheme="majorBidi" w:cstheme="majorBidi"/>
          </w:rPr>
          <w:delText xml:space="preserve">to </w:delText>
        </w:r>
      </w:del>
      <w:r>
        <w:rPr>
          <w:rFonts w:asciiTheme="majorBidi" w:hAnsiTheme="majorBidi" w:cstheme="majorBidi"/>
        </w:rPr>
        <w:t xml:space="preserve">be knowledgeable in the topics of </w:t>
      </w:r>
      <w:del w:id="1565" w:author="Author">
        <w:r w:rsidDel="00486D05">
          <w:rPr>
            <w:rFonts w:asciiTheme="majorBidi" w:hAnsiTheme="majorBidi" w:cstheme="majorBidi"/>
          </w:rPr>
          <w:delText xml:space="preserve">the </w:delText>
        </w:r>
      </w:del>
      <w:r>
        <w:rPr>
          <w:rFonts w:asciiTheme="majorBidi" w:hAnsiTheme="majorBidi" w:cstheme="majorBidi"/>
        </w:rPr>
        <w:t>Shariʿa</w:t>
      </w:r>
      <w:del w:id="1566" w:author="Author">
        <w:r w:rsidDel="00486D05">
          <w:rPr>
            <w:rFonts w:asciiTheme="majorBidi" w:hAnsiTheme="majorBidi" w:cstheme="majorBidi"/>
          </w:rPr>
          <w:delText>h</w:delText>
        </w:r>
      </w:del>
      <w:r>
        <w:rPr>
          <w:rFonts w:asciiTheme="majorBidi" w:hAnsiTheme="majorBidi" w:cstheme="majorBidi"/>
        </w:rPr>
        <w:t xml:space="preserve"> la</w:t>
      </w:r>
      <w:ins w:id="1567" w:author="Author">
        <w:r w:rsidR="00CB2319">
          <w:rPr>
            <w:rFonts w:asciiTheme="majorBidi" w:hAnsiTheme="majorBidi" w:cstheme="majorBidi"/>
          </w:rPr>
          <w:t>w</w:t>
        </w:r>
      </w:ins>
      <w:del w:id="1568" w:author="Author">
        <w:r w:rsidDel="00486D05">
          <w:rPr>
            <w:rFonts w:asciiTheme="majorBidi" w:hAnsiTheme="majorBidi" w:cstheme="majorBidi"/>
          </w:rPr>
          <w:delText>w</w:delText>
        </w:r>
        <w:r w:rsidDel="00CB2319">
          <w:rPr>
            <w:rFonts w:asciiTheme="majorBidi" w:hAnsiTheme="majorBidi" w:cstheme="majorBidi"/>
          </w:rPr>
          <w:delText>,</w:delText>
        </w:r>
      </w:del>
      <w:r>
        <w:rPr>
          <w:rFonts w:asciiTheme="majorBidi" w:hAnsiTheme="majorBidi" w:cstheme="majorBidi"/>
        </w:rPr>
        <w:t xml:space="preserve"> and </w:t>
      </w:r>
      <w:del w:id="1569" w:author="Author">
        <w:r w:rsidDel="00CB2319">
          <w:rPr>
            <w:rFonts w:asciiTheme="majorBidi" w:hAnsiTheme="majorBidi" w:cstheme="majorBidi"/>
          </w:rPr>
          <w:delText xml:space="preserve">to </w:delText>
        </w:r>
      </w:del>
      <w:r>
        <w:rPr>
          <w:rFonts w:asciiTheme="majorBidi" w:hAnsiTheme="majorBidi" w:cstheme="majorBidi"/>
        </w:rPr>
        <w:t>be just (</w:t>
      </w:r>
      <w:r w:rsidRPr="000B38EA">
        <w:rPr>
          <w:rFonts w:asciiTheme="majorBidi" w:hAnsiTheme="majorBidi" w:cstheme="majorBidi"/>
          <w:i/>
          <w:iCs/>
          <w:rPrChange w:id="1570" w:author="Author">
            <w:rPr>
              <w:rFonts w:asciiTheme="majorBidi" w:hAnsiTheme="majorBidi" w:cstheme="majorBidi"/>
            </w:rPr>
          </w:rPrChange>
        </w:rPr>
        <w:t>ʿ</w:t>
      </w:r>
      <w:ins w:id="1571" w:author="Author">
        <w:r w:rsidR="00035497">
          <w:rPr>
            <w:rFonts w:asciiTheme="majorBidi" w:hAnsiTheme="majorBidi" w:cstheme="majorBidi"/>
            <w:i/>
            <w:iCs/>
          </w:rPr>
          <w:t>ad</w:t>
        </w:r>
      </w:ins>
      <w:del w:id="1572" w:author="Author">
        <w:r w:rsidRPr="000B38EA" w:rsidDel="00486D05">
          <w:rPr>
            <w:rFonts w:asciiTheme="majorBidi" w:hAnsiTheme="majorBidi" w:cstheme="majorBidi"/>
            <w:i/>
            <w:iCs/>
            <w:rPrChange w:id="1573" w:author="Author">
              <w:rPr>
                <w:rFonts w:asciiTheme="majorBidi" w:hAnsiTheme="majorBidi" w:cstheme="majorBidi"/>
              </w:rPr>
            </w:rPrChange>
          </w:rPr>
          <w:delText>Ado</w:delText>
        </w:r>
        <w:r w:rsidRPr="000B38EA" w:rsidDel="00035497">
          <w:rPr>
            <w:rFonts w:asciiTheme="majorBidi" w:hAnsiTheme="majorBidi" w:cstheme="majorBidi"/>
            <w:i/>
            <w:iCs/>
            <w:rPrChange w:id="1574" w:author="Author">
              <w:rPr>
                <w:rFonts w:asciiTheme="majorBidi" w:hAnsiTheme="majorBidi" w:cstheme="majorBidi"/>
              </w:rPr>
            </w:rPrChange>
          </w:rPr>
          <w:delText>u</w:delText>
        </w:r>
      </w:del>
      <w:r w:rsidRPr="000B38EA">
        <w:rPr>
          <w:rFonts w:asciiTheme="majorBidi" w:hAnsiTheme="majorBidi" w:cstheme="majorBidi"/>
          <w:i/>
          <w:iCs/>
          <w:rPrChange w:id="1575" w:author="Author">
            <w:rPr>
              <w:rFonts w:asciiTheme="majorBidi" w:hAnsiTheme="majorBidi" w:cstheme="majorBidi"/>
            </w:rPr>
          </w:rPrChange>
        </w:rPr>
        <w:t>l)</w:t>
      </w:r>
      <w:r>
        <w:rPr>
          <w:rFonts w:asciiTheme="majorBidi" w:hAnsiTheme="majorBidi" w:cstheme="majorBidi"/>
        </w:rPr>
        <w:t>. These two unique qualities, inherent only in the figures of supreme Imams, qualify one to lead the society. This way, Khomeini bestow</w:t>
      </w:r>
      <w:ins w:id="1576" w:author="Author">
        <w:r w:rsidR="00486D05">
          <w:rPr>
            <w:rFonts w:asciiTheme="majorBidi" w:hAnsiTheme="majorBidi" w:cstheme="majorBidi"/>
          </w:rPr>
          <w:t xml:space="preserve">ed </w:t>
        </w:r>
      </w:ins>
      <w:del w:id="1577" w:author="Author">
        <w:r w:rsidDel="00486D05">
          <w:rPr>
            <w:rFonts w:asciiTheme="majorBidi" w:hAnsiTheme="majorBidi" w:cstheme="majorBidi"/>
          </w:rPr>
          <w:delText xml:space="preserve">s </w:delText>
        </w:r>
      </w:del>
      <w:r>
        <w:rPr>
          <w:rFonts w:asciiTheme="majorBidi" w:hAnsiTheme="majorBidi" w:cstheme="majorBidi"/>
        </w:rPr>
        <w:t xml:space="preserve">upon the cleric all the political privileges that pertained to the twelfth </w:t>
      </w:r>
      <w:ins w:id="1578" w:author="Author">
        <w:r w:rsidR="00CB2319">
          <w:rPr>
            <w:rFonts w:asciiTheme="majorBidi" w:hAnsiTheme="majorBidi" w:cstheme="majorBidi"/>
          </w:rPr>
          <w:t>i</w:t>
        </w:r>
      </w:ins>
      <w:del w:id="1579" w:author="Author">
        <w:r w:rsidDel="00CB2319">
          <w:rPr>
            <w:rFonts w:asciiTheme="majorBidi" w:hAnsiTheme="majorBidi" w:cstheme="majorBidi"/>
          </w:rPr>
          <w:delText>I</w:delText>
        </w:r>
      </w:del>
      <w:r>
        <w:rPr>
          <w:rFonts w:asciiTheme="majorBidi" w:hAnsiTheme="majorBidi" w:cstheme="majorBidi"/>
        </w:rPr>
        <w:t>mam and to the Prophet</w:t>
      </w:r>
      <w:ins w:id="1580" w:author="Author">
        <w:r w:rsidR="00486D05">
          <w:rPr>
            <w:rFonts w:asciiTheme="majorBidi" w:hAnsiTheme="majorBidi" w:cstheme="majorBidi"/>
          </w:rPr>
          <w:t xml:space="preserve"> Muhammad</w:t>
        </w:r>
      </w:ins>
      <w:r>
        <w:rPr>
          <w:rFonts w:asciiTheme="majorBidi" w:hAnsiTheme="majorBidi" w:cstheme="majorBidi"/>
        </w:rPr>
        <w:t xml:space="preserve">, without </w:t>
      </w:r>
      <w:r>
        <w:rPr>
          <w:rFonts w:asciiTheme="majorBidi" w:hAnsiTheme="majorBidi" w:cstheme="majorBidi"/>
        </w:rPr>
        <w:lastRenderedPageBreak/>
        <w:t xml:space="preserve">demanding him to be </w:t>
      </w:r>
      <w:ins w:id="1581" w:author="Author">
        <w:r w:rsidR="00486D05">
          <w:rPr>
            <w:rFonts w:asciiTheme="majorBidi" w:hAnsiTheme="majorBidi" w:cstheme="majorBidi"/>
          </w:rPr>
          <w:t>m</w:t>
        </w:r>
      </w:ins>
      <w:del w:id="1582" w:author="Author">
        <w:r w:rsidDel="00486D05">
          <w:rPr>
            <w:rFonts w:asciiTheme="majorBidi" w:hAnsiTheme="majorBidi" w:cstheme="majorBidi"/>
          </w:rPr>
          <w:delText>“</w:delText>
        </w:r>
        <w:r w:rsidRPr="001A47AD" w:rsidDel="00486D05">
          <w:rPr>
            <w:rFonts w:asciiTheme="majorBidi" w:hAnsiTheme="majorBidi" w:cstheme="majorBidi"/>
          </w:rPr>
          <w:delText>M</w:delText>
        </w:r>
      </w:del>
      <w:r w:rsidRPr="001A47AD">
        <w:rPr>
          <w:rFonts w:asciiTheme="majorBidi" w:hAnsiTheme="majorBidi" w:cstheme="majorBidi"/>
        </w:rPr>
        <w:t>a</w:t>
      </w:r>
      <w:r>
        <w:rPr>
          <w:rFonts w:asciiTheme="majorBidi" w:hAnsiTheme="majorBidi" w:cstheme="majorBidi"/>
        </w:rPr>
        <w:t>ʿ</w:t>
      </w:r>
      <w:r w:rsidRPr="001A47AD">
        <w:rPr>
          <w:rFonts w:asciiTheme="majorBidi" w:hAnsiTheme="majorBidi" w:cstheme="majorBidi"/>
        </w:rPr>
        <w:t>a</w:t>
      </w:r>
      <w:ins w:id="1583" w:author="Author">
        <w:r w:rsidR="00035497">
          <w:rPr>
            <w:rFonts w:asciiTheme="majorBidi" w:hAnsiTheme="majorBidi" w:cstheme="majorBidi"/>
          </w:rPr>
          <w:t>ṣ</w:t>
        </w:r>
      </w:ins>
      <w:del w:id="1584" w:author="Author">
        <w:r w:rsidDel="00486D05">
          <w:rPr>
            <w:rFonts w:asciiTheme="majorBidi" w:hAnsiTheme="majorBidi" w:cstheme="majorBidi"/>
          </w:rPr>
          <w:delText>ṣ</w:delText>
        </w:r>
        <w:r w:rsidRPr="001A47AD" w:rsidDel="00486D05">
          <w:rPr>
            <w:rFonts w:asciiTheme="majorBidi" w:hAnsiTheme="majorBidi" w:cstheme="majorBidi"/>
          </w:rPr>
          <w:delText>o</w:delText>
        </w:r>
      </w:del>
      <w:ins w:id="1585" w:author="Author">
        <w:r w:rsidR="00035497">
          <w:rPr>
            <w:rFonts w:asciiTheme="majorBidi" w:hAnsiTheme="majorBidi" w:cstheme="majorBidi"/>
          </w:rPr>
          <w:t>ūm</w:t>
        </w:r>
      </w:ins>
      <w:del w:id="1586" w:author="Author">
        <w:r w:rsidRPr="001A47AD" w:rsidDel="00035497">
          <w:rPr>
            <w:rFonts w:asciiTheme="majorBidi" w:hAnsiTheme="majorBidi" w:cstheme="majorBidi"/>
          </w:rPr>
          <w:delText>u</w:delText>
        </w:r>
      </w:del>
      <w:ins w:id="1587" w:author="Author">
        <w:r w:rsidR="00035497">
          <w:rPr>
            <w:rFonts w:asciiTheme="majorBidi" w:hAnsiTheme="majorBidi" w:cstheme="majorBidi"/>
          </w:rPr>
          <w:t xml:space="preserve"> </w:t>
        </w:r>
      </w:ins>
      <w:del w:id="1588" w:author="Author">
        <w:r w:rsidRPr="001A47AD" w:rsidDel="00035497">
          <w:rPr>
            <w:rFonts w:asciiTheme="majorBidi" w:hAnsiTheme="majorBidi" w:cstheme="majorBidi"/>
          </w:rPr>
          <w:delText>m</w:delText>
        </w:r>
        <w:r w:rsidDel="00035497">
          <w:rPr>
            <w:rFonts w:asciiTheme="majorBidi" w:hAnsiTheme="majorBidi" w:cstheme="majorBidi"/>
          </w:rPr>
          <w:delText xml:space="preserve">” </w:delText>
        </w:r>
      </w:del>
      <w:r>
        <w:rPr>
          <w:rFonts w:asciiTheme="majorBidi" w:hAnsiTheme="majorBidi" w:cstheme="majorBidi"/>
        </w:rPr>
        <w:t>or</w:t>
      </w:r>
      <w:ins w:id="1589" w:author="Author">
        <w:r w:rsidR="00486D05">
          <w:rPr>
            <w:rFonts w:asciiTheme="majorBidi" w:hAnsiTheme="majorBidi" w:cstheme="majorBidi"/>
          </w:rPr>
          <w:t xml:space="preserve"> a</w:t>
        </w:r>
      </w:ins>
      <w:r>
        <w:rPr>
          <w:rFonts w:asciiTheme="majorBidi" w:hAnsiTheme="majorBidi" w:cstheme="majorBidi"/>
        </w:rPr>
        <w:t xml:space="preserve"> descendent of Ali</w:t>
      </w:r>
      <w:ins w:id="1590" w:author="Author">
        <w:r w:rsidR="00486D05">
          <w:rPr>
            <w:rFonts w:asciiTheme="majorBidi" w:hAnsiTheme="majorBidi" w:cstheme="majorBidi"/>
          </w:rPr>
          <w:t>.</w:t>
        </w:r>
      </w:ins>
      <w:r w:rsidRPr="000B38EA">
        <w:rPr>
          <w:rStyle w:val="FootnoteReference"/>
          <w:rFonts w:asciiTheme="majorBidi" w:eastAsiaTheme="majorEastAsia" w:hAnsiTheme="majorBidi"/>
          <w:rPrChange w:id="1591" w:author="Author">
            <w:rPr>
              <w:rStyle w:val="FootnoteReference"/>
              <w:rFonts w:asciiTheme="majorBidi" w:eastAsiaTheme="majorEastAsia" w:hAnsiTheme="majorBidi"/>
              <w:sz w:val="20"/>
              <w:szCs w:val="20"/>
            </w:rPr>
          </w:rPrChange>
        </w:rPr>
        <w:footnoteReference w:id="51"/>
      </w:r>
      <w:ins w:id="1592" w:author="Author">
        <w:r w:rsidR="00486D05" w:rsidRPr="00486D05">
          <w:rPr>
            <w:rFonts w:asciiTheme="majorBidi" w:hAnsiTheme="majorBidi" w:cstheme="majorBidi"/>
          </w:rPr>
          <w:t xml:space="preserve"> </w:t>
        </w:r>
        <w:r w:rsidR="00486D05">
          <w:rPr>
            <w:rFonts w:asciiTheme="majorBidi" w:hAnsiTheme="majorBidi" w:cstheme="majorBidi"/>
          </w:rPr>
          <w:t xml:space="preserve">As Khomeini wrote, </w:t>
        </w:r>
      </w:ins>
      <w:del w:id="1593" w:author="Author">
        <w:r w:rsidDel="00486D05">
          <w:rPr>
            <w:rFonts w:asciiTheme="majorBidi" w:hAnsiTheme="majorBidi" w:cstheme="majorBidi"/>
          </w:rPr>
          <w:delText xml:space="preserve">. </w:delText>
        </w:r>
      </w:del>
      <w:r>
        <w:rPr>
          <w:rFonts w:asciiTheme="majorBidi" w:hAnsiTheme="majorBidi" w:cstheme="majorBidi"/>
        </w:rPr>
        <w:t>“</w:t>
      </w:r>
      <w:r w:rsidRPr="008739E8">
        <w:rPr>
          <w:rFonts w:asciiTheme="majorBidi" w:hAnsiTheme="majorBidi" w:cstheme="majorBidi"/>
        </w:rPr>
        <w:t>God has given the actual Islamic government that is supposed to be formed in the time of absence the same powers that he gave the prophet and the</w:t>
      </w:r>
      <w:ins w:id="1594" w:author="Author">
        <w:r w:rsidR="00CB2319">
          <w:rPr>
            <w:rFonts w:asciiTheme="majorBidi" w:hAnsiTheme="majorBidi" w:cstheme="majorBidi"/>
          </w:rPr>
          <w:t xml:space="preserve"> ruler</w:t>
        </w:r>
      </w:ins>
      <w:r w:rsidRPr="008739E8">
        <w:rPr>
          <w:rFonts w:asciiTheme="majorBidi" w:hAnsiTheme="majorBidi" w:cstheme="majorBidi"/>
        </w:rPr>
        <w:t xml:space="preserve"> </w:t>
      </w:r>
      <w:ins w:id="1595" w:author="Author">
        <w:r w:rsidR="00CB2319" w:rsidRPr="00035497">
          <w:rPr>
            <w:rFonts w:asciiTheme="majorBidi" w:hAnsiTheme="majorBidi" w:cstheme="majorBidi"/>
          </w:rPr>
          <w:t>(</w:t>
        </w:r>
      </w:ins>
      <w:r w:rsidRPr="00035497">
        <w:rPr>
          <w:rFonts w:asciiTheme="majorBidi" w:hAnsiTheme="majorBidi" w:cstheme="majorBidi"/>
        </w:rPr>
        <w:t>am</w:t>
      </w:r>
      <w:ins w:id="1596" w:author="Author">
        <w:r w:rsidR="00486D05" w:rsidRPr="00035497">
          <w:rPr>
            <w:rFonts w:asciiTheme="majorBidi" w:hAnsiTheme="majorBidi" w:cstheme="majorBidi"/>
          </w:rPr>
          <w:t>i</w:t>
        </w:r>
      </w:ins>
      <w:del w:id="1597" w:author="Author">
        <w:r w:rsidRPr="00035497" w:rsidDel="00486D05">
          <w:rPr>
            <w:rFonts w:asciiTheme="majorBidi" w:hAnsiTheme="majorBidi" w:cstheme="majorBidi"/>
          </w:rPr>
          <w:delText>ī</w:delText>
        </w:r>
      </w:del>
      <w:r w:rsidRPr="00035497">
        <w:rPr>
          <w:rFonts w:asciiTheme="majorBidi" w:hAnsiTheme="majorBidi" w:cstheme="majorBidi"/>
        </w:rPr>
        <w:t>r</w:t>
      </w:r>
      <w:ins w:id="1598" w:author="Author">
        <w:r w:rsidR="00CB2319" w:rsidRPr="00035497">
          <w:rPr>
            <w:rFonts w:asciiTheme="majorBidi" w:hAnsiTheme="majorBidi" w:cstheme="majorBidi"/>
          </w:rPr>
          <w:t xml:space="preserve">) </w:t>
        </w:r>
      </w:ins>
      <w:del w:id="1599" w:author="Author">
        <w:r w:rsidRPr="008739E8" w:rsidDel="00CB2319">
          <w:rPr>
            <w:rFonts w:asciiTheme="majorBidi" w:hAnsiTheme="majorBidi" w:cstheme="majorBidi"/>
          </w:rPr>
          <w:delText xml:space="preserve"> </w:delText>
        </w:r>
      </w:del>
      <w:r w:rsidRPr="008739E8">
        <w:rPr>
          <w:rFonts w:asciiTheme="majorBidi" w:hAnsiTheme="majorBidi" w:cstheme="majorBidi"/>
        </w:rPr>
        <w:t>of the faithful</w:t>
      </w:r>
      <w:ins w:id="1600" w:author="Author">
        <w:r w:rsidR="00486D05">
          <w:rPr>
            <w:rFonts w:asciiTheme="majorBidi" w:hAnsiTheme="majorBidi" w:cstheme="majorBidi"/>
          </w:rPr>
          <w:t>.</w:t>
        </w:r>
      </w:ins>
      <w:r>
        <w:rPr>
          <w:rFonts w:asciiTheme="majorBidi" w:hAnsiTheme="majorBidi" w:cstheme="majorBidi"/>
        </w:rPr>
        <w:t>ˮ</w:t>
      </w:r>
      <w:r w:rsidRPr="008739E8">
        <w:rPr>
          <w:rStyle w:val="FootnoteReference"/>
          <w:rFonts w:asciiTheme="majorBidi" w:eastAsiaTheme="majorEastAsia" w:hAnsiTheme="majorBidi"/>
        </w:rPr>
        <w:footnoteReference w:id="52"/>
      </w:r>
      <w:del w:id="1601" w:author="Author">
        <w:r w:rsidRPr="008739E8" w:rsidDel="00486D05">
          <w:rPr>
            <w:rFonts w:asciiTheme="majorBidi" w:hAnsiTheme="majorBidi" w:cstheme="majorBidi"/>
          </w:rPr>
          <w:delText>.</w:delText>
        </w:r>
      </w:del>
    </w:p>
    <w:p w14:paraId="60BCABA9" w14:textId="0B7AE718" w:rsidR="00C814CF" w:rsidDel="00B411D5" w:rsidRDefault="00C814CF" w:rsidP="00294121">
      <w:pPr>
        <w:shd w:val="clear" w:color="auto" w:fill="FFFFFF"/>
        <w:bidi w:val="0"/>
        <w:spacing w:after="240" w:line="360" w:lineRule="auto"/>
        <w:jc w:val="both"/>
        <w:textAlignment w:val="baseline"/>
        <w:rPr>
          <w:del w:id="1602" w:author="Author"/>
          <w:rFonts w:asciiTheme="majorBidi" w:hAnsiTheme="majorBidi" w:cstheme="majorBidi"/>
        </w:rPr>
      </w:pPr>
      <w:r>
        <w:rPr>
          <w:rFonts w:asciiTheme="majorBidi" w:hAnsiTheme="majorBidi" w:cstheme="majorBidi"/>
        </w:rPr>
        <w:tab/>
        <w:t xml:space="preserve">In addition to his criticism of the </w:t>
      </w:r>
      <w:ins w:id="1603" w:author="Author">
        <w:r w:rsidR="00486D05" w:rsidRPr="000B38EA">
          <w:rPr>
            <w:rFonts w:asciiTheme="majorBidi" w:hAnsiTheme="majorBidi" w:cstheme="majorBidi"/>
            <w:i/>
            <w:iCs/>
            <w:rPrChange w:id="1604" w:author="Author">
              <w:rPr>
                <w:rFonts w:asciiTheme="majorBidi" w:hAnsiTheme="majorBidi" w:cstheme="majorBidi"/>
              </w:rPr>
            </w:rPrChange>
          </w:rPr>
          <w:t>i</w:t>
        </w:r>
      </w:ins>
      <w:del w:id="1605" w:author="Author">
        <w:r w:rsidRPr="000B38EA" w:rsidDel="00486D05">
          <w:rPr>
            <w:rFonts w:asciiTheme="majorBidi" w:hAnsiTheme="majorBidi" w:cstheme="majorBidi"/>
            <w:i/>
            <w:iCs/>
            <w:rPrChange w:id="1606" w:author="Author">
              <w:rPr>
                <w:rFonts w:asciiTheme="majorBidi" w:hAnsiTheme="majorBidi" w:cstheme="majorBidi"/>
              </w:rPr>
            </w:rPrChange>
          </w:rPr>
          <w:delText>“I</w:delText>
        </w:r>
      </w:del>
      <w:r w:rsidRPr="000B38EA">
        <w:rPr>
          <w:rFonts w:asciiTheme="majorBidi" w:hAnsiTheme="majorBidi" w:cstheme="majorBidi"/>
          <w:i/>
          <w:iCs/>
          <w:rPrChange w:id="1607" w:author="Author">
            <w:rPr>
              <w:rFonts w:asciiTheme="majorBidi" w:hAnsiTheme="majorBidi" w:cstheme="majorBidi"/>
            </w:rPr>
          </w:rPrChange>
        </w:rPr>
        <w:t>nti</w:t>
      </w:r>
      <w:ins w:id="1608" w:author="Author">
        <w:r w:rsidR="00035497">
          <w:rPr>
            <w:rFonts w:asciiTheme="majorBidi" w:hAnsiTheme="majorBidi" w:cstheme="majorBidi"/>
            <w:i/>
            <w:iCs/>
          </w:rPr>
          <w:t>ẓ</w:t>
        </w:r>
      </w:ins>
      <w:del w:id="1609" w:author="Author">
        <w:r w:rsidRPr="000B38EA" w:rsidDel="00486D05">
          <w:rPr>
            <w:rFonts w:asciiTheme="majorBidi" w:hAnsiTheme="majorBidi" w:cstheme="majorBidi"/>
            <w:i/>
            <w:iCs/>
            <w:rPrChange w:id="1610" w:author="Author">
              <w:rPr>
                <w:rFonts w:asciiTheme="majorBidi" w:hAnsiTheme="majorBidi" w:cstheme="majorBidi"/>
              </w:rPr>
            </w:rPrChange>
          </w:rPr>
          <w:delText>ẓ</w:delText>
        </w:r>
      </w:del>
      <w:ins w:id="1611" w:author="Author">
        <w:r w:rsidR="005953EA">
          <w:rPr>
            <w:rFonts w:asciiTheme="majorBidi" w:hAnsiTheme="majorBidi" w:cstheme="majorBidi"/>
            <w:i/>
            <w:iCs/>
          </w:rPr>
          <w:t>ā</w:t>
        </w:r>
      </w:ins>
      <w:del w:id="1612" w:author="Author">
        <w:r w:rsidRPr="000B38EA" w:rsidDel="005953EA">
          <w:rPr>
            <w:rFonts w:asciiTheme="majorBidi" w:hAnsiTheme="majorBidi" w:cstheme="majorBidi"/>
            <w:i/>
            <w:iCs/>
            <w:rPrChange w:id="1613" w:author="Author">
              <w:rPr>
                <w:rFonts w:asciiTheme="majorBidi" w:hAnsiTheme="majorBidi" w:cstheme="majorBidi"/>
              </w:rPr>
            </w:rPrChange>
          </w:rPr>
          <w:delText>a</w:delText>
        </w:r>
      </w:del>
      <w:ins w:id="1614" w:author="Author">
        <w:r w:rsidR="00486D05" w:rsidRPr="000B38EA">
          <w:rPr>
            <w:rFonts w:asciiTheme="majorBidi" w:hAnsiTheme="majorBidi" w:cstheme="majorBidi"/>
            <w:i/>
            <w:iCs/>
            <w:rPrChange w:id="1615" w:author="Author">
              <w:rPr>
                <w:rFonts w:asciiTheme="majorBidi" w:hAnsiTheme="majorBidi" w:cstheme="majorBidi"/>
              </w:rPr>
            </w:rPrChange>
          </w:rPr>
          <w:t>r</w:t>
        </w:r>
      </w:ins>
      <w:del w:id="1616" w:author="Author">
        <w:r w:rsidRPr="000B38EA" w:rsidDel="00486D05">
          <w:rPr>
            <w:rFonts w:asciiTheme="majorBidi" w:hAnsiTheme="majorBidi" w:cstheme="majorBidi"/>
            <w:i/>
            <w:iCs/>
            <w:rPrChange w:id="1617" w:author="Author">
              <w:rPr>
                <w:rFonts w:asciiTheme="majorBidi" w:hAnsiTheme="majorBidi" w:cstheme="majorBidi"/>
              </w:rPr>
            </w:rPrChange>
          </w:rPr>
          <w:delText>r”</w:delText>
        </w:r>
      </w:del>
      <w:r w:rsidRPr="000B38EA">
        <w:rPr>
          <w:rFonts w:asciiTheme="majorBidi" w:hAnsiTheme="majorBidi" w:cstheme="majorBidi"/>
          <w:i/>
          <w:iCs/>
          <w:rPrChange w:id="1618" w:author="Author">
            <w:rPr>
              <w:rFonts w:asciiTheme="majorBidi" w:hAnsiTheme="majorBidi" w:cstheme="majorBidi"/>
            </w:rPr>
          </w:rPrChange>
        </w:rPr>
        <w:t xml:space="preserve"> </w:t>
      </w:r>
      <w:r>
        <w:rPr>
          <w:rFonts w:asciiTheme="majorBidi" w:hAnsiTheme="majorBidi" w:cstheme="majorBidi"/>
        </w:rPr>
        <w:t xml:space="preserve">theory and his support </w:t>
      </w:r>
      <w:ins w:id="1619" w:author="Author">
        <w:r w:rsidR="00486D05">
          <w:rPr>
            <w:rFonts w:asciiTheme="majorBidi" w:hAnsiTheme="majorBidi" w:cstheme="majorBidi"/>
          </w:rPr>
          <w:t xml:space="preserve">of </w:t>
        </w:r>
      </w:ins>
      <w:del w:id="1620" w:author="Author">
        <w:r w:rsidDel="00486D05">
          <w:rPr>
            <w:rFonts w:asciiTheme="majorBidi" w:hAnsiTheme="majorBidi" w:cstheme="majorBidi"/>
          </w:rPr>
          <w:delText xml:space="preserve">to </w:delText>
        </w:r>
      </w:del>
      <w:r>
        <w:rPr>
          <w:rFonts w:asciiTheme="majorBidi" w:hAnsiTheme="majorBidi" w:cstheme="majorBidi"/>
        </w:rPr>
        <w:t xml:space="preserve">the view that clerics are the only and right persons to take over leadership on behalf of the vanished </w:t>
      </w:r>
      <w:ins w:id="1621" w:author="Author">
        <w:r w:rsidR="00CB2319">
          <w:rPr>
            <w:rFonts w:asciiTheme="majorBidi" w:hAnsiTheme="majorBidi" w:cstheme="majorBidi"/>
          </w:rPr>
          <w:t>i</w:t>
        </w:r>
      </w:ins>
      <w:del w:id="1622" w:author="Author">
        <w:r w:rsidDel="00CB2319">
          <w:rPr>
            <w:rFonts w:asciiTheme="majorBidi" w:hAnsiTheme="majorBidi" w:cstheme="majorBidi"/>
          </w:rPr>
          <w:delText>I</w:delText>
        </w:r>
      </w:del>
      <w:r>
        <w:rPr>
          <w:rFonts w:asciiTheme="majorBidi" w:hAnsiTheme="majorBidi" w:cstheme="majorBidi"/>
        </w:rPr>
        <w:t xml:space="preserve">mam, Khomeini </w:t>
      </w:r>
      <w:del w:id="1623" w:author="Author">
        <w:r w:rsidDel="00486D05">
          <w:rPr>
            <w:rFonts w:asciiTheme="majorBidi" w:hAnsiTheme="majorBidi" w:cstheme="majorBidi"/>
          </w:rPr>
          <w:delText xml:space="preserve">adds </w:delText>
        </w:r>
      </w:del>
      <w:ins w:id="1624" w:author="Author">
        <w:r w:rsidR="00486D05">
          <w:rPr>
            <w:rFonts w:asciiTheme="majorBidi" w:hAnsiTheme="majorBidi" w:cstheme="majorBidi"/>
          </w:rPr>
          <w:t xml:space="preserve">added </w:t>
        </w:r>
      </w:ins>
      <w:r>
        <w:rPr>
          <w:rFonts w:asciiTheme="majorBidi" w:hAnsiTheme="majorBidi" w:cstheme="majorBidi"/>
        </w:rPr>
        <w:t xml:space="preserve">a </w:t>
      </w:r>
      <w:ins w:id="1625" w:author="Author">
        <w:r w:rsidR="00486D05">
          <w:rPr>
            <w:rFonts w:asciiTheme="majorBidi" w:hAnsiTheme="majorBidi" w:cstheme="majorBidi"/>
          </w:rPr>
          <w:t xml:space="preserve">complete </w:t>
        </w:r>
      </w:ins>
      <w:del w:id="1626" w:author="Author">
        <w:r w:rsidDel="00486D05">
          <w:rPr>
            <w:rFonts w:asciiTheme="majorBidi" w:hAnsiTheme="majorBidi" w:cstheme="majorBidi"/>
          </w:rPr>
          <w:delText xml:space="preserve">total </w:delText>
        </w:r>
      </w:del>
      <w:r>
        <w:rPr>
          <w:rFonts w:asciiTheme="majorBidi" w:hAnsiTheme="majorBidi" w:cstheme="majorBidi"/>
        </w:rPr>
        <w:t xml:space="preserve">dimension to the theory of </w:t>
      </w:r>
      <w:del w:id="1627" w:author="Author">
        <w:r w:rsidRPr="000B38EA" w:rsidDel="00486D05">
          <w:rPr>
            <w:rFonts w:asciiTheme="majorBidi" w:hAnsiTheme="majorBidi" w:cstheme="majorBidi"/>
            <w:i/>
            <w:iCs/>
            <w:rPrChange w:id="1628" w:author="Author">
              <w:rPr>
                <w:rFonts w:asciiTheme="majorBidi" w:hAnsiTheme="majorBidi" w:cstheme="majorBidi"/>
              </w:rPr>
            </w:rPrChange>
          </w:rPr>
          <w:delText>“</w:delText>
        </w:r>
      </w:del>
      <w:ins w:id="1629" w:author="Author">
        <w:r w:rsidR="00486D05" w:rsidRPr="000B38EA">
          <w:rPr>
            <w:rFonts w:asciiTheme="majorBidi" w:hAnsiTheme="majorBidi" w:cstheme="majorBidi"/>
            <w:i/>
            <w:iCs/>
            <w:rPrChange w:id="1630" w:author="Author">
              <w:rPr>
                <w:rFonts w:asciiTheme="majorBidi" w:hAnsiTheme="majorBidi" w:cstheme="majorBidi"/>
              </w:rPr>
            </w:rPrChange>
          </w:rPr>
          <w:t>w</w:t>
        </w:r>
      </w:ins>
      <w:del w:id="1631" w:author="Author">
        <w:r w:rsidRPr="000B38EA" w:rsidDel="00486D05">
          <w:rPr>
            <w:rFonts w:asciiTheme="majorBidi" w:hAnsiTheme="majorBidi" w:cstheme="majorBidi"/>
            <w:i/>
            <w:iCs/>
            <w:rPrChange w:id="1632" w:author="Author">
              <w:rPr>
                <w:rFonts w:asciiTheme="majorBidi" w:hAnsiTheme="majorBidi" w:cstheme="majorBidi"/>
              </w:rPr>
            </w:rPrChange>
          </w:rPr>
          <w:delText>W</w:delText>
        </w:r>
      </w:del>
      <w:r w:rsidRPr="000B38EA">
        <w:rPr>
          <w:rFonts w:asciiTheme="majorBidi" w:hAnsiTheme="majorBidi" w:cstheme="majorBidi"/>
          <w:i/>
          <w:iCs/>
          <w:rPrChange w:id="1633" w:author="Author">
            <w:rPr>
              <w:rFonts w:asciiTheme="majorBidi" w:hAnsiTheme="majorBidi" w:cstheme="majorBidi"/>
            </w:rPr>
          </w:rPrChange>
        </w:rPr>
        <w:t>il</w:t>
      </w:r>
      <w:ins w:id="1634" w:author="Author">
        <w:r w:rsidR="00035497">
          <w:rPr>
            <w:rFonts w:asciiTheme="majorBidi" w:hAnsiTheme="majorBidi" w:cstheme="majorBidi"/>
            <w:i/>
            <w:iCs/>
          </w:rPr>
          <w:t>ā</w:t>
        </w:r>
      </w:ins>
      <w:del w:id="1635" w:author="Author">
        <w:r w:rsidRPr="000B38EA" w:rsidDel="00035497">
          <w:rPr>
            <w:rFonts w:asciiTheme="majorBidi" w:hAnsiTheme="majorBidi" w:cstheme="majorBidi"/>
            <w:i/>
            <w:iCs/>
            <w:rPrChange w:id="1636" w:author="Author">
              <w:rPr>
                <w:rFonts w:asciiTheme="majorBidi" w:hAnsiTheme="majorBidi" w:cstheme="majorBidi"/>
              </w:rPr>
            </w:rPrChange>
          </w:rPr>
          <w:delText>a</w:delText>
        </w:r>
      </w:del>
      <w:r w:rsidRPr="000B38EA">
        <w:rPr>
          <w:rFonts w:asciiTheme="majorBidi" w:hAnsiTheme="majorBidi" w:cstheme="majorBidi"/>
          <w:i/>
          <w:iCs/>
          <w:rPrChange w:id="1637" w:author="Author">
            <w:rPr>
              <w:rFonts w:asciiTheme="majorBidi" w:hAnsiTheme="majorBidi" w:cstheme="majorBidi"/>
            </w:rPr>
          </w:rPrChange>
        </w:rPr>
        <w:t>yat al-</w:t>
      </w:r>
      <w:ins w:id="1638" w:author="Author">
        <w:r w:rsidR="00486D05" w:rsidRPr="000B38EA">
          <w:rPr>
            <w:rFonts w:asciiTheme="majorBidi" w:hAnsiTheme="majorBidi" w:cstheme="majorBidi"/>
            <w:i/>
            <w:iCs/>
            <w:rPrChange w:id="1639" w:author="Author">
              <w:rPr>
                <w:rFonts w:asciiTheme="majorBidi" w:hAnsiTheme="majorBidi" w:cstheme="majorBidi"/>
              </w:rPr>
            </w:rPrChange>
          </w:rPr>
          <w:t>f</w:t>
        </w:r>
      </w:ins>
      <w:del w:id="1640" w:author="Author">
        <w:r w:rsidRPr="000B38EA" w:rsidDel="00486D05">
          <w:rPr>
            <w:rFonts w:asciiTheme="majorBidi" w:hAnsiTheme="majorBidi" w:cstheme="majorBidi"/>
            <w:i/>
            <w:iCs/>
            <w:rPrChange w:id="1641" w:author="Author">
              <w:rPr>
                <w:rFonts w:asciiTheme="majorBidi" w:hAnsiTheme="majorBidi" w:cstheme="majorBidi"/>
              </w:rPr>
            </w:rPrChange>
          </w:rPr>
          <w:delText>F</w:delText>
        </w:r>
      </w:del>
      <w:r w:rsidRPr="000B38EA">
        <w:rPr>
          <w:rFonts w:asciiTheme="majorBidi" w:hAnsiTheme="majorBidi" w:cstheme="majorBidi"/>
          <w:i/>
          <w:iCs/>
          <w:rPrChange w:id="1642" w:author="Author">
            <w:rPr>
              <w:rFonts w:asciiTheme="majorBidi" w:hAnsiTheme="majorBidi" w:cstheme="majorBidi"/>
            </w:rPr>
          </w:rPrChange>
        </w:rPr>
        <w:t>aq</w:t>
      </w:r>
      <w:ins w:id="1643" w:author="Author">
        <w:r w:rsidR="00035497">
          <w:rPr>
            <w:rFonts w:asciiTheme="majorBidi" w:hAnsiTheme="majorBidi" w:cstheme="majorBidi"/>
            <w:i/>
            <w:iCs/>
          </w:rPr>
          <w:t>ī</w:t>
        </w:r>
      </w:ins>
      <w:del w:id="1644" w:author="Author">
        <w:r w:rsidRPr="000B38EA" w:rsidDel="00486D05">
          <w:rPr>
            <w:rFonts w:asciiTheme="majorBidi" w:hAnsiTheme="majorBidi" w:cstheme="majorBidi"/>
            <w:i/>
            <w:iCs/>
            <w:rPrChange w:id="1645" w:author="Author">
              <w:rPr>
                <w:rFonts w:asciiTheme="majorBidi" w:hAnsiTheme="majorBidi" w:cstheme="majorBidi"/>
              </w:rPr>
            </w:rPrChange>
          </w:rPr>
          <w:delText>ī</w:delText>
        </w:r>
      </w:del>
      <w:r w:rsidRPr="000B38EA">
        <w:rPr>
          <w:rFonts w:asciiTheme="majorBidi" w:hAnsiTheme="majorBidi" w:cstheme="majorBidi"/>
          <w:i/>
          <w:iCs/>
          <w:rPrChange w:id="1646" w:author="Author">
            <w:rPr>
              <w:rFonts w:asciiTheme="majorBidi" w:hAnsiTheme="majorBidi" w:cstheme="majorBidi"/>
            </w:rPr>
          </w:rPrChange>
        </w:rPr>
        <w:t>h</w:t>
      </w:r>
      <w:del w:id="1647" w:author="Author">
        <w:r w:rsidDel="00486D05">
          <w:rPr>
            <w:rFonts w:asciiTheme="majorBidi" w:hAnsiTheme="majorBidi" w:cstheme="majorBidi"/>
          </w:rPr>
          <w:delText>”</w:delText>
        </w:r>
      </w:del>
      <w:r>
        <w:rPr>
          <w:rFonts w:asciiTheme="majorBidi" w:hAnsiTheme="majorBidi" w:cstheme="majorBidi"/>
        </w:rPr>
        <w:t xml:space="preserve">. In other words, he </w:t>
      </w:r>
      <w:del w:id="1648" w:author="Author">
        <w:r w:rsidDel="00486D05">
          <w:rPr>
            <w:rFonts w:asciiTheme="majorBidi" w:hAnsiTheme="majorBidi" w:cstheme="majorBidi"/>
          </w:rPr>
          <w:delText xml:space="preserve">maintains </w:delText>
        </w:r>
      </w:del>
      <w:ins w:id="1649" w:author="Author">
        <w:r w:rsidR="00486D05">
          <w:rPr>
            <w:rFonts w:asciiTheme="majorBidi" w:hAnsiTheme="majorBidi" w:cstheme="majorBidi"/>
          </w:rPr>
          <w:t xml:space="preserve">maintained </w:t>
        </w:r>
      </w:ins>
      <w:r>
        <w:rPr>
          <w:rFonts w:asciiTheme="majorBidi" w:hAnsiTheme="majorBidi" w:cstheme="majorBidi"/>
        </w:rPr>
        <w:t xml:space="preserve">that the leadership and </w:t>
      </w:r>
      <w:r w:rsidRPr="00CC2816">
        <w:rPr>
          <w:rFonts w:asciiTheme="majorBidi" w:hAnsiTheme="majorBidi" w:cstheme="majorBidi"/>
        </w:rPr>
        <w:t>governability</w:t>
      </w:r>
      <w:r>
        <w:rPr>
          <w:rFonts w:asciiTheme="majorBidi" w:hAnsiTheme="majorBidi" w:cstheme="majorBidi"/>
        </w:rPr>
        <w:t xml:space="preserve"> of supreme clerics is absolute and equivalent to that of the </w:t>
      </w:r>
      <w:ins w:id="1650" w:author="Author">
        <w:r w:rsidR="00CB2319">
          <w:rPr>
            <w:rFonts w:asciiTheme="majorBidi" w:hAnsiTheme="majorBidi" w:cstheme="majorBidi"/>
          </w:rPr>
          <w:t>i</w:t>
        </w:r>
      </w:ins>
      <w:del w:id="1651" w:author="Author">
        <w:r w:rsidDel="00CB2319">
          <w:rPr>
            <w:rFonts w:asciiTheme="majorBidi" w:hAnsiTheme="majorBidi" w:cstheme="majorBidi"/>
          </w:rPr>
          <w:delText>I</w:delText>
        </w:r>
      </w:del>
      <w:r>
        <w:rPr>
          <w:rFonts w:asciiTheme="majorBidi" w:hAnsiTheme="majorBidi" w:cstheme="majorBidi"/>
        </w:rPr>
        <w:t xml:space="preserve">mams and the Prophet. The sole difference between them and the clerics is that </w:t>
      </w:r>
      <w:ins w:id="1652" w:author="Author">
        <w:r w:rsidR="00B411D5">
          <w:rPr>
            <w:rFonts w:asciiTheme="majorBidi" w:hAnsiTheme="majorBidi" w:cstheme="majorBidi"/>
          </w:rPr>
          <w:t>i</w:t>
        </w:r>
      </w:ins>
      <w:del w:id="1653" w:author="Author">
        <w:r w:rsidDel="00B411D5">
          <w:rPr>
            <w:rFonts w:asciiTheme="majorBidi" w:hAnsiTheme="majorBidi" w:cstheme="majorBidi"/>
          </w:rPr>
          <w:delText>I</w:delText>
        </w:r>
      </w:del>
      <w:r>
        <w:rPr>
          <w:rFonts w:asciiTheme="majorBidi" w:hAnsiTheme="majorBidi" w:cstheme="majorBidi"/>
        </w:rPr>
        <w:t xml:space="preserve">mams and </w:t>
      </w:r>
      <w:ins w:id="1654" w:author="Author">
        <w:r w:rsidR="00B411D5">
          <w:rPr>
            <w:rFonts w:asciiTheme="majorBidi" w:hAnsiTheme="majorBidi" w:cstheme="majorBidi"/>
          </w:rPr>
          <w:t>p</w:t>
        </w:r>
      </w:ins>
      <w:del w:id="1655" w:author="Author">
        <w:r w:rsidDel="00B411D5">
          <w:rPr>
            <w:rFonts w:asciiTheme="majorBidi" w:hAnsiTheme="majorBidi" w:cstheme="majorBidi"/>
          </w:rPr>
          <w:delText>P</w:delText>
        </w:r>
      </w:del>
      <w:r>
        <w:rPr>
          <w:rFonts w:asciiTheme="majorBidi" w:hAnsiTheme="majorBidi" w:cstheme="majorBidi"/>
        </w:rPr>
        <w:t xml:space="preserve">rophets are superior to the rest of the people, including clerics, and enjoy sanctity that clerics would never obtain. </w:t>
      </w:r>
    </w:p>
    <w:p w14:paraId="41125C6B" w14:textId="77777777" w:rsidR="00C814CF" w:rsidRDefault="00C814CF" w:rsidP="00B411D5">
      <w:pPr>
        <w:shd w:val="clear" w:color="auto" w:fill="FFFFFF"/>
        <w:bidi w:val="0"/>
        <w:spacing w:after="240" w:line="360" w:lineRule="auto"/>
        <w:jc w:val="both"/>
        <w:textAlignment w:val="baseline"/>
        <w:rPr>
          <w:rFonts w:asciiTheme="majorBidi" w:hAnsiTheme="majorBidi" w:cstheme="majorBidi"/>
        </w:rPr>
      </w:pPr>
      <w:r>
        <w:rPr>
          <w:rFonts w:asciiTheme="majorBidi" w:hAnsiTheme="majorBidi" w:cstheme="majorBidi"/>
        </w:rPr>
        <w:tab/>
      </w:r>
    </w:p>
    <w:p w14:paraId="78704F88" w14:textId="77777777" w:rsidR="00C814CF" w:rsidDel="00B411D5" w:rsidRDefault="00C814CF">
      <w:pPr>
        <w:shd w:val="clear" w:color="auto" w:fill="FFFFFF"/>
        <w:bidi w:val="0"/>
        <w:spacing w:after="240" w:line="360" w:lineRule="auto"/>
        <w:ind w:firstLine="720"/>
        <w:jc w:val="both"/>
        <w:textAlignment w:val="baseline"/>
        <w:rPr>
          <w:del w:id="1656" w:author="Author"/>
          <w:rFonts w:asciiTheme="majorBidi" w:hAnsiTheme="majorBidi" w:cstheme="majorBidi"/>
        </w:rPr>
        <w:pPrChange w:id="1657" w:author="Author">
          <w:pPr>
            <w:shd w:val="clear" w:color="auto" w:fill="FFFFFF"/>
            <w:bidi w:val="0"/>
            <w:spacing w:after="240" w:line="360" w:lineRule="auto"/>
            <w:jc w:val="both"/>
            <w:textAlignment w:val="baseline"/>
          </w:pPr>
        </w:pPrChange>
      </w:pPr>
      <w:r>
        <w:rPr>
          <w:rFonts w:asciiTheme="majorBidi" w:hAnsiTheme="majorBidi" w:cstheme="majorBidi"/>
        </w:rPr>
        <w:t>In one of Khomeini’s letters, written following the establishment of the Islamic Republic of Iran</w:t>
      </w:r>
      <w:del w:id="1658" w:author="Author">
        <w:r w:rsidDel="00B411D5">
          <w:rPr>
            <w:rFonts w:asciiTheme="majorBidi" w:hAnsiTheme="majorBidi" w:cstheme="majorBidi"/>
          </w:rPr>
          <w:delText>,</w:delText>
        </w:r>
      </w:del>
      <w:r>
        <w:rPr>
          <w:rFonts w:asciiTheme="majorBidi" w:hAnsiTheme="majorBidi" w:cstheme="majorBidi"/>
        </w:rPr>
        <w:t xml:space="preserve"> and addressed to the</w:t>
      </w:r>
      <w:r>
        <w:rPr>
          <w:rFonts w:asciiTheme="majorBidi" w:hAnsiTheme="majorBidi" w:cstheme="majorBidi" w:hint="cs"/>
          <w:rtl/>
        </w:rPr>
        <w:t xml:space="preserve"> </w:t>
      </w:r>
      <w:r>
        <w:rPr>
          <w:rFonts w:asciiTheme="majorBidi" w:hAnsiTheme="majorBidi" w:cstheme="majorBidi"/>
        </w:rPr>
        <w:t>president at the period, Khomeini maintains:</w:t>
      </w:r>
    </w:p>
    <w:p w14:paraId="07A80C5F" w14:textId="77777777" w:rsidR="00C814CF" w:rsidRDefault="00C814CF">
      <w:pPr>
        <w:shd w:val="clear" w:color="auto" w:fill="FFFFFF"/>
        <w:bidi w:val="0"/>
        <w:spacing w:after="240" w:line="360" w:lineRule="auto"/>
        <w:ind w:firstLine="720"/>
        <w:jc w:val="both"/>
        <w:textAlignment w:val="baseline"/>
        <w:rPr>
          <w:rFonts w:asciiTheme="majorBidi" w:hAnsiTheme="majorBidi" w:cstheme="majorBidi"/>
        </w:rPr>
        <w:pPrChange w:id="1659" w:author="Author">
          <w:pPr>
            <w:shd w:val="clear" w:color="auto" w:fill="FFFFFF"/>
            <w:bidi w:val="0"/>
            <w:spacing w:after="240" w:line="360" w:lineRule="auto"/>
            <w:jc w:val="both"/>
            <w:textAlignment w:val="baseline"/>
          </w:pPr>
        </w:pPrChange>
      </w:pPr>
    </w:p>
    <w:p w14:paraId="54EF44A5" w14:textId="77777777" w:rsidR="00C814CF" w:rsidRPr="00DA4E10" w:rsidDel="00B411D5" w:rsidRDefault="00C814CF" w:rsidP="000B38EA">
      <w:pPr>
        <w:shd w:val="clear" w:color="auto" w:fill="FFFFFF"/>
        <w:bidi w:val="0"/>
        <w:spacing w:after="240" w:line="360" w:lineRule="auto"/>
        <w:ind w:left="720"/>
        <w:jc w:val="both"/>
        <w:textAlignment w:val="baseline"/>
        <w:rPr>
          <w:del w:id="1660" w:author="Author"/>
          <w:rFonts w:ascii="inherit" w:hAnsi="inherit" w:cs="Arial"/>
          <w:color w:val="3E3E3E"/>
          <w:sz w:val="22"/>
          <w:szCs w:val="22"/>
        </w:rPr>
      </w:pPr>
      <w:r w:rsidRPr="00E92A65">
        <w:rPr>
          <w:rFonts w:asciiTheme="majorBidi" w:hAnsiTheme="majorBidi" w:cstheme="majorBidi"/>
          <w:sz w:val="22"/>
          <w:szCs w:val="22"/>
          <w:highlight w:val="yellow"/>
        </w:rPr>
        <w:t>“The ruler (i.e. the Faqih) can destroy the mosques, for the good of the religion and the state, in the absence of other means capable of rectifying injustice.ˮ</w:t>
      </w:r>
      <w:r w:rsidRPr="00E92A65">
        <w:rPr>
          <w:rStyle w:val="FootnoteReference"/>
          <w:rFonts w:asciiTheme="majorBidi" w:eastAsiaTheme="majorEastAsia" w:hAnsiTheme="majorBidi"/>
          <w:sz w:val="22"/>
          <w:szCs w:val="22"/>
          <w:highlight w:val="yellow"/>
        </w:rPr>
        <w:footnoteReference w:id="53"/>
      </w:r>
    </w:p>
    <w:p w14:paraId="7A294741" w14:textId="58DE24DB" w:rsidR="00C814CF" w:rsidRDefault="00C814CF">
      <w:pPr>
        <w:shd w:val="clear" w:color="auto" w:fill="FFFFFF"/>
        <w:bidi w:val="0"/>
        <w:spacing w:after="240" w:line="360" w:lineRule="auto"/>
        <w:ind w:left="720"/>
        <w:jc w:val="both"/>
        <w:textAlignment w:val="baseline"/>
        <w:rPr>
          <w:rFonts w:asciiTheme="majorBidi" w:hAnsiTheme="majorBidi" w:cstheme="majorBidi"/>
        </w:rPr>
        <w:pPrChange w:id="1661" w:author="Author">
          <w:pPr>
            <w:bidi w:val="0"/>
            <w:spacing w:after="240" w:line="360" w:lineRule="auto"/>
            <w:jc w:val="both"/>
          </w:pPr>
        </w:pPrChange>
      </w:pPr>
    </w:p>
    <w:p w14:paraId="1C9F763C" w14:textId="7EF74813"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The question raised here is who determines what is good for the religion and the states? Khomeini provide</w:t>
      </w:r>
      <w:ins w:id="1662" w:author="Author">
        <w:r w:rsidR="00B411D5">
          <w:rPr>
            <w:rFonts w:asciiTheme="majorBidi" w:hAnsiTheme="majorBidi" w:cstheme="majorBidi"/>
          </w:rPr>
          <w:t>d</w:t>
        </w:r>
      </w:ins>
      <w:del w:id="1663" w:author="Author">
        <w:r w:rsidDel="00B411D5">
          <w:rPr>
            <w:rFonts w:asciiTheme="majorBidi" w:hAnsiTheme="majorBidi" w:cstheme="majorBidi"/>
          </w:rPr>
          <w:delText>s</w:delText>
        </w:r>
      </w:del>
      <w:r>
        <w:rPr>
          <w:rFonts w:asciiTheme="majorBidi" w:hAnsiTheme="majorBidi" w:cstheme="majorBidi"/>
        </w:rPr>
        <w:t xml:space="preserve"> an explicit answer, maintaining it </w:t>
      </w:r>
      <w:del w:id="1664" w:author="Author">
        <w:r w:rsidDel="00B411D5">
          <w:rPr>
            <w:rFonts w:asciiTheme="majorBidi" w:hAnsiTheme="majorBidi" w:cstheme="majorBidi"/>
          </w:rPr>
          <w:delText>is t</w:delText>
        </w:r>
      </w:del>
      <w:ins w:id="1665" w:author="Author">
        <w:r w:rsidR="00B411D5">
          <w:rPr>
            <w:rFonts w:asciiTheme="majorBidi" w:hAnsiTheme="majorBidi" w:cstheme="majorBidi"/>
          </w:rPr>
          <w:t>is t</w:t>
        </w:r>
      </w:ins>
      <w:r>
        <w:rPr>
          <w:rFonts w:asciiTheme="majorBidi" w:hAnsiTheme="majorBidi" w:cstheme="majorBidi"/>
        </w:rPr>
        <w:t xml:space="preserve">he </w:t>
      </w:r>
      <w:ins w:id="1666" w:author="Author">
        <w:r w:rsidR="00B411D5" w:rsidRPr="000B38EA">
          <w:rPr>
            <w:rFonts w:asciiTheme="majorBidi" w:hAnsiTheme="majorBidi" w:cstheme="majorBidi"/>
            <w:i/>
            <w:iCs/>
            <w:rPrChange w:id="1667" w:author="Author">
              <w:rPr>
                <w:rFonts w:asciiTheme="majorBidi" w:hAnsiTheme="majorBidi" w:cstheme="majorBidi"/>
              </w:rPr>
            </w:rPrChange>
          </w:rPr>
          <w:t>f</w:t>
        </w:r>
      </w:ins>
      <w:del w:id="1668" w:author="Author">
        <w:r w:rsidRPr="000B38EA" w:rsidDel="00B411D5">
          <w:rPr>
            <w:rFonts w:asciiTheme="majorBidi" w:hAnsiTheme="majorBidi" w:cstheme="majorBidi"/>
            <w:i/>
            <w:iCs/>
            <w:rPrChange w:id="1669" w:author="Author">
              <w:rPr>
                <w:rFonts w:asciiTheme="majorBidi" w:hAnsiTheme="majorBidi" w:cstheme="majorBidi"/>
              </w:rPr>
            </w:rPrChange>
          </w:rPr>
          <w:delText>F</w:delText>
        </w:r>
      </w:del>
      <w:r w:rsidRPr="000B38EA">
        <w:rPr>
          <w:rFonts w:asciiTheme="majorBidi" w:hAnsiTheme="majorBidi" w:cstheme="majorBidi"/>
          <w:i/>
          <w:iCs/>
          <w:rPrChange w:id="1670" w:author="Author">
            <w:rPr>
              <w:rFonts w:asciiTheme="majorBidi" w:hAnsiTheme="majorBidi" w:cstheme="majorBidi"/>
            </w:rPr>
          </w:rPrChange>
        </w:rPr>
        <w:t>aq</w:t>
      </w:r>
      <w:ins w:id="1671" w:author="Author">
        <w:r w:rsidR="00035497">
          <w:rPr>
            <w:rFonts w:asciiTheme="majorBidi" w:hAnsiTheme="majorBidi" w:cstheme="majorBidi"/>
            <w:i/>
            <w:iCs/>
          </w:rPr>
          <w:t>ī</w:t>
        </w:r>
      </w:ins>
      <w:del w:id="1672" w:author="Author">
        <w:r w:rsidRPr="000B38EA" w:rsidDel="00B411D5">
          <w:rPr>
            <w:rFonts w:asciiTheme="majorBidi" w:hAnsiTheme="majorBidi" w:cstheme="majorBidi"/>
            <w:i/>
            <w:iCs/>
            <w:rPrChange w:id="1673" w:author="Author">
              <w:rPr>
                <w:rFonts w:asciiTheme="majorBidi" w:hAnsiTheme="majorBidi" w:cstheme="majorBidi"/>
              </w:rPr>
            </w:rPrChange>
          </w:rPr>
          <w:delText>ī</w:delText>
        </w:r>
      </w:del>
      <w:r w:rsidRPr="000B38EA">
        <w:rPr>
          <w:rFonts w:asciiTheme="majorBidi" w:hAnsiTheme="majorBidi" w:cstheme="majorBidi"/>
          <w:i/>
          <w:iCs/>
          <w:rPrChange w:id="1674" w:author="Author">
            <w:rPr>
              <w:rFonts w:asciiTheme="majorBidi" w:hAnsiTheme="majorBidi" w:cstheme="majorBidi"/>
            </w:rPr>
          </w:rPrChange>
        </w:rPr>
        <w:t>h’s</w:t>
      </w:r>
      <w:r>
        <w:rPr>
          <w:rFonts w:asciiTheme="majorBidi" w:hAnsiTheme="majorBidi" w:cstheme="majorBidi"/>
        </w:rPr>
        <w:t xml:space="preserve"> authority. He thus allows the cleric to be the absolute governor in a sort of absolute religious dictatorship. Khomeini argues that in Islam, there is neither monarchy nor dictatorship, for the cleric rules according to the </w:t>
      </w:r>
      <w:del w:id="1675" w:author="Author">
        <w:r w:rsidDel="00B411D5">
          <w:rPr>
            <w:rFonts w:asciiTheme="majorBidi" w:hAnsiTheme="majorBidi" w:cstheme="majorBidi"/>
          </w:rPr>
          <w:delText>“</w:delText>
        </w:r>
      </w:del>
      <w:r>
        <w:rPr>
          <w:rFonts w:asciiTheme="majorBidi" w:hAnsiTheme="majorBidi" w:cstheme="majorBidi"/>
        </w:rPr>
        <w:t>Shariʿa</w:t>
      </w:r>
      <w:del w:id="1676" w:author="Author">
        <w:r w:rsidRPr="00B411D5" w:rsidDel="00B411D5">
          <w:rPr>
            <w:rFonts w:asciiTheme="majorBidi" w:hAnsiTheme="majorBidi" w:cstheme="majorBidi"/>
          </w:rPr>
          <w:delText>h</w:delText>
        </w:r>
      </w:del>
      <w:ins w:id="1677" w:author="Author">
        <w:r w:rsidR="00B411D5" w:rsidRPr="00B411D5">
          <w:rPr>
            <w:rFonts w:asciiTheme="majorBidi" w:hAnsiTheme="majorBidi" w:cstheme="majorBidi"/>
          </w:rPr>
          <w:t>.</w:t>
        </w:r>
      </w:ins>
      <w:del w:id="1678" w:author="Author">
        <w:r w:rsidRPr="00B411D5" w:rsidDel="00B411D5">
          <w:rPr>
            <w:rFonts w:asciiTheme="majorBidi" w:hAnsiTheme="majorBidi" w:cstheme="majorBidi"/>
          </w:rPr>
          <w:delText>”</w:delText>
        </w:r>
      </w:del>
      <w:r w:rsidRPr="000B38EA">
        <w:rPr>
          <w:rStyle w:val="FootnoteReference"/>
          <w:rFonts w:asciiTheme="majorBidi" w:eastAsiaTheme="majorEastAsia" w:hAnsiTheme="majorBidi"/>
          <w:rPrChange w:id="1679" w:author="Author">
            <w:rPr>
              <w:rStyle w:val="FootnoteReference"/>
              <w:rFonts w:asciiTheme="majorBidi" w:eastAsiaTheme="majorEastAsia" w:hAnsiTheme="majorBidi"/>
              <w:sz w:val="20"/>
              <w:szCs w:val="20"/>
            </w:rPr>
          </w:rPrChange>
        </w:rPr>
        <w:footnoteReference w:id="54"/>
      </w:r>
      <w:del w:id="1680" w:author="Author">
        <w:r w:rsidDel="00B411D5">
          <w:rPr>
            <w:rFonts w:asciiTheme="majorBidi" w:hAnsiTheme="majorBidi" w:cstheme="majorBidi"/>
          </w:rPr>
          <w:delText>.</w:delText>
        </w:r>
      </w:del>
    </w:p>
    <w:p w14:paraId="2C87ABBF" w14:textId="77777777" w:rsidR="00C814CF" w:rsidRDefault="00C814CF" w:rsidP="00294121">
      <w:pPr>
        <w:bidi w:val="0"/>
        <w:spacing w:after="240" w:line="360" w:lineRule="auto"/>
        <w:ind w:left="360"/>
        <w:jc w:val="both"/>
        <w:rPr>
          <w:rFonts w:asciiTheme="majorBidi" w:hAnsiTheme="majorBidi" w:cstheme="majorBidi"/>
          <w:b/>
          <w:bCs/>
        </w:rPr>
      </w:pPr>
    </w:p>
    <w:p w14:paraId="6BD490F5" w14:textId="1190ED06" w:rsidR="00C814CF" w:rsidRDefault="00C814CF">
      <w:pPr>
        <w:bidi w:val="0"/>
        <w:spacing w:after="240" w:line="360" w:lineRule="auto"/>
        <w:jc w:val="both"/>
        <w:rPr>
          <w:rFonts w:asciiTheme="majorBidi" w:hAnsiTheme="majorBidi" w:cstheme="majorBidi"/>
          <w:b/>
          <w:bCs/>
        </w:rPr>
        <w:pPrChange w:id="1681" w:author="Author">
          <w:pPr>
            <w:bidi w:val="0"/>
            <w:spacing w:after="240" w:line="360" w:lineRule="auto"/>
            <w:ind w:left="360"/>
            <w:jc w:val="both"/>
          </w:pPr>
        </w:pPrChange>
      </w:pPr>
      <w:r>
        <w:rPr>
          <w:rFonts w:asciiTheme="majorBidi" w:hAnsiTheme="majorBidi" w:cstheme="majorBidi"/>
          <w:b/>
          <w:bCs/>
        </w:rPr>
        <w:t xml:space="preserve">Is it </w:t>
      </w:r>
      <w:r w:rsidRPr="007D48E8">
        <w:rPr>
          <w:rFonts w:asciiTheme="majorBidi" w:hAnsiTheme="majorBidi" w:cstheme="majorBidi"/>
          <w:b/>
          <w:bCs/>
        </w:rPr>
        <w:t>Populism, Fascism</w:t>
      </w:r>
      <w:ins w:id="1682" w:author="Author">
        <w:r w:rsidR="00B411D5">
          <w:rPr>
            <w:rFonts w:asciiTheme="majorBidi" w:hAnsiTheme="majorBidi" w:cstheme="majorBidi"/>
            <w:b/>
            <w:bCs/>
          </w:rPr>
          <w:t>,</w:t>
        </w:r>
      </w:ins>
      <w:r w:rsidRPr="007D48E8">
        <w:rPr>
          <w:rFonts w:asciiTheme="majorBidi" w:hAnsiTheme="majorBidi" w:cstheme="majorBidi"/>
          <w:b/>
          <w:bCs/>
        </w:rPr>
        <w:t xml:space="preserve"> or </w:t>
      </w:r>
      <w:ins w:id="1683" w:author="Author">
        <w:r w:rsidR="00B411D5">
          <w:rPr>
            <w:rFonts w:asciiTheme="majorBidi" w:hAnsiTheme="majorBidi" w:cstheme="majorBidi"/>
            <w:b/>
            <w:bCs/>
          </w:rPr>
          <w:t>S</w:t>
        </w:r>
      </w:ins>
      <w:del w:id="1684" w:author="Author">
        <w:r w:rsidDel="00B411D5">
          <w:rPr>
            <w:rFonts w:asciiTheme="majorBidi" w:hAnsiTheme="majorBidi" w:cstheme="majorBidi"/>
            <w:b/>
            <w:bCs/>
          </w:rPr>
          <w:delText>s</w:delText>
        </w:r>
      </w:del>
      <w:r>
        <w:rPr>
          <w:rFonts w:asciiTheme="majorBidi" w:hAnsiTheme="majorBidi" w:cstheme="majorBidi"/>
          <w:b/>
          <w:bCs/>
        </w:rPr>
        <w:t xml:space="preserve">omething </w:t>
      </w:r>
      <w:ins w:id="1685" w:author="Author">
        <w:r w:rsidR="00B411D5">
          <w:rPr>
            <w:rFonts w:asciiTheme="majorBidi" w:hAnsiTheme="majorBidi" w:cstheme="majorBidi"/>
            <w:b/>
            <w:bCs/>
          </w:rPr>
          <w:t>E</w:t>
        </w:r>
      </w:ins>
      <w:del w:id="1686" w:author="Author">
        <w:r w:rsidDel="00B411D5">
          <w:rPr>
            <w:rFonts w:asciiTheme="majorBidi" w:hAnsiTheme="majorBidi" w:cstheme="majorBidi"/>
            <w:b/>
            <w:bCs/>
          </w:rPr>
          <w:delText>e</w:delText>
        </w:r>
      </w:del>
      <w:r>
        <w:rPr>
          <w:rFonts w:asciiTheme="majorBidi" w:hAnsiTheme="majorBidi" w:cstheme="majorBidi"/>
          <w:b/>
          <w:bCs/>
        </w:rPr>
        <w:t>lse?</w:t>
      </w:r>
    </w:p>
    <w:p w14:paraId="54C9E749" w14:textId="05003B3F" w:rsidR="00C814CF" w:rsidRDefault="00C814CF" w:rsidP="00294121">
      <w:pPr>
        <w:bidi w:val="0"/>
        <w:spacing w:after="240" w:line="360" w:lineRule="auto"/>
        <w:jc w:val="both"/>
        <w:rPr>
          <w:rFonts w:asciiTheme="majorBidi" w:hAnsiTheme="majorBidi" w:cstheme="majorBidi"/>
        </w:rPr>
      </w:pPr>
      <w:r w:rsidRPr="00F2068B">
        <w:rPr>
          <w:rFonts w:asciiTheme="majorBidi" w:hAnsiTheme="majorBidi" w:cstheme="majorBidi"/>
        </w:rPr>
        <w:t>Unlike a</w:t>
      </w:r>
      <w:r>
        <w:rPr>
          <w:rFonts w:asciiTheme="majorBidi" w:hAnsiTheme="majorBidi" w:cstheme="majorBidi"/>
        </w:rPr>
        <w:t>l</w:t>
      </w:r>
      <w:r w:rsidRPr="00F2068B">
        <w:rPr>
          <w:rFonts w:asciiTheme="majorBidi" w:hAnsiTheme="majorBidi" w:cstheme="majorBidi"/>
        </w:rPr>
        <w:t>-</w:t>
      </w:r>
      <w:ins w:id="1687" w:author="Author">
        <w:r w:rsidR="00035497">
          <w:rPr>
            <w:rFonts w:asciiTheme="majorBidi" w:hAnsiTheme="majorBidi" w:cstheme="majorBidi"/>
          </w:rPr>
          <w:t>S</w:t>
        </w:r>
      </w:ins>
      <w:del w:id="1688" w:author="Author">
        <w:r w:rsidDel="00035497">
          <w:rPr>
            <w:rFonts w:asciiTheme="majorBidi" w:hAnsiTheme="majorBidi" w:cstheme="majorBidi"/>
          </w:rPr>
          <w:delText>Ṣ</w:delText>
        </w:r>
      </w:del>
      <w:r w:rsidRPr="00F2068B">
        <w:rPr>
          <w:rFonts w:asciiTheme="majorBidi" w:hAnsiTheme="majorBidi" w:cstheme="majorBidi"/>
        </w:rPr>
        <w:t xml:space="preserve">adr, </w:t>
      </w:r>
      <w:r>
        <w:rPr>
          <w:rFonts w:asciiTheme="majorBidi" w:hAnsiTheme="majorBidi" w:cstheme="majorBidi"/>
        </w:rPr>
        <w:t>Khomeini did not only add a theoretical dimension and prepare</w:t>
      </w:r>
      <w:del w:id="1689" w:author="Author">
        <w:r w:rsidDel="00B411D5">
          <w:rPr>
            <w:rFonts w:asciiTheme="majorBidi" w:hAnsiTheme="majorBidi" w:cstheme="majorBidi"/>
          </w:rPr>
          <w:delText>d</w:delText>
        </w:r>
      </w:del>
      <w:r>
        <w:rPr>
          <w:rFonts w:asciiTheme="majorBidi" w:hAnsiTheme="majorBidi" w:cstheme="majorBidi"/>
        </w:rPr>
        <w:t xml:space="preserve"> the theoretical ground for linking Shiʿa Islam to a political process. He also used this theory and promoted it so that he </w:t>
      </w:r>
      <w:del w:id="1690" w:author="Author">
        <w:r w:rsidDel="00B411D5">
          <w:rPr>
            <w:rFonts w:asciiTheme="majorBidi" w:hAnsiTheme="majorBidi" w:cstheme="majorBidi"/>
          </w:rPr>
          <w:delText xml:space="preserve">can </w:delText>
        </w:r>
      </w:del>
      <w:ins w:id="1691" w:author="Author">
        <w:r w:rsidR="00B411D5">
          <w:rPr>
            <w:rFonts w:asciiTheme="majorBidi" w:hAnsiTheme="majorBidi" w:cstheme="majorBidi"/>
          </w:rPr>
          <w:t xml:space="preserve">could </w:t>
        </w:r>
      </w:ins>
      <w:r>
        <w:rPr>
          <w:rFonts w:asciiTheme="majorBidi" w:hAnsiTheme="majorBidi" w:cstheme="majorBidi"/>
        </w:rPr>
        <w:t xml:space="preserve">implement it </w:t>
      </w:r>
      <w:ins w:id="1692" w:author="Author">
        <w:r w:rsidR="00B411D5">
          <w:rPr>
            <w:rFonts w:asciiTheme="majorBidi" w:hAnsiTheme="majorBidi" w:cstheme="majorBidi"/>
          </w:rPr>
          <w:t>within</w:t>
        </w:r>
      </w:ins>
      <w:del w:id="1693" w:author="Author">
        <w:r w:rsidDel="00B411D5">
          <w:rPr>
            <w:rFonts w:asciiTheme="majorBidi" w:hAnsiTheme="majorBidi" w:cstheme="majorBidi"/>
          </w:rPr>
          <w:delText>in</w:delText>
        </w:r>
      </w:del>
      <w:r>
        <w:rPr>
          <w:rFonts w:asciiTheme="majorBidi" w:hAnsiTheme="majorBidi" w:cstheme="majorBidi"/>
        </w:rPr>
        <w:t xml:space="preserve"> the Islamic Republic of Iran established following the 1979 </w:t>
      </w:r>
      <w:r>
        <w:rPr>
          <w:rFonts w:asciiTheme="majorBidi" w:hAnsiTheme="majorBidi" w:cstheme="majorBidi"/>
        </w:rPr>
        <w:lastRenderedPageBreak/>
        <w:t xml:space="preserve">revolution. In addition to being a religious leader, a </w:t>
      </w:r>
      <w:del w:id="1694" w:author="Author">
        <w:r w:rsidDel="00035497">
          <w:rPr>
            <w:rFonts w:asciiTheme="majorBidi" w:hAnsiTheme="majorBidi" w:cstheme="majorBidi"/>
          </w:rPr>
          <w:delText>“</w:delText>
        </w:r>
      </w:del>
      <w:ins w:id="1695" w:author="Author">
        <w:r w:rsidR="00B411D5" w:rsidRPr="008D328F">
          <w:rPr>
            <w:rFonts w:asciiTheme="majorBidi" w:hAnsiTheme="majorBidi" w:cstheme="majorBidi"/>
            <w:i/>
            <w:iCs/>
          </w:rPr>
          <w:t>m</w:t>
        </w:r>
      </w:ins>
      <w:del w:id="1696" w:author="Author">
        <w:r w:rsidRPr="000B38EA" w:rsidDel="00B411D5">
          <w:rPr>
            <w:rFonts w:asciiTheme="majorBidi" w:hAnsiTheme="majorBidi" w:cstheme="majorBidi"/>
            <w:i/>
            <w:iCs/>
            <w:rPrChange w:id="1697" w:author="Author">
              <w:rPr>
                <w:rFonts w:asciiTheme="majorBidi" w:hAnsiTheme="majorBidi" w:cstheme="majorBidi"/>
              </w:rPr>
            </w:rPrChange>
          </w:rPr>
          <w:delText>M</w:delText>
        </w:r>
      </w:del>
      <w:r w:rsidRPr="000B38EA">
        <w:rPr>
          <w:rFonts w:asciiTheme="majorBidi" w:hAnsiTheme="majorBidi" w:cstheme="majorBidi"/>
          <w:i/>
          <w:iCs/>
          <w:rPrChange w:id="1698" w:author="Author">
            <w:rPr>
              <w:rFonts w:asciiTheme="majorBidi" w:hAnsiTheme="majorBidi" w:cstheme="majorBidi"/>
            </w:rPr>
          </w:rPrChange>
        </w:rPr>
        <w:t>arjiʿ</w:t>
      </w:r>
      <w:del w:id="1699" w:author="Author">
        <w:r w:rsidRPr="000B38EA" w:rsidDel="008D328F">
          <w:rPr>
            <w:rFonts w:asciiTheme="majorBidi" w:hAnsiTheme="majorBidi" w:cstheme="majorBidi"/>
            <w:i/>
            <w:iCs/>
            <w:rPrChange w:id="1700" w:author="Author">
              <w:rPr>
                <w:rFonts w:asciiTheme="majorBidi" w:hAnsiTheme="majorBidi" w:cstheme="majorBidi"/>
              </w:rPr>
            </w:rPrChange>
          </w:rPr>
          <w:delText>a</w:delText>
        </w:r>
      </w:del>
      <w:ins w:id="1701" w:author="Author">
        <w:r w:rsidR="005953EA">
          <w:rPr>
            <w:rFonts w:asciiTheme="majorBidi" w:hAnsiTheme="majorBidi" w:cstheme="majorBidi"/>
            <w:i/>
            <w:iCs/>
          </w:rPr>
          <w:t xml:space="preserve"> </w:t>
        </w:r>
      </w:ins>
      <w:del w:id="1702" w:author="Author">
        <w:r w:rsidRPr="000B38EA" w:rsidDel="005953EA">
          <w:rPr>
            <w:rFonts w:asciiTheme="majorBidi" w:hAnsiTheme="majorBidi" w:cstheme="majorBidi"/>
            <w:i/>
            <w:iCs/>
            <w:rPrChange w:id="1703" w:author="Author">
              <w:rPr>
                <w:rFonts w:asciiTheme="majorBidi" w:hAnsiTheme="majorBidi" w:cstheme="majorBidi"/>
              </w:rPr>
            </w:rPrChange>
          </w:rPr>
          <w:delText> </w:delText>
        </w:r>
      </w:del>
      <w:ins w:id="1704" w:author="Author">
        <w:r w:rsidR="00B411D5" w:rsidRPr="008D328F">
          <w:rPr>
            <w:rFonts w:asciiTheme="majorBidi" w:hAnsiTheme="majorBidi" w:cstheme="majorBidi"/>
            <w:i/>
            <w:iCs/>
          </w:rPr>
          <w:t>t</w:t>
        </w:r>
      </w:ins>
      <w:del w:id="1705" w:author="Author">
        <w:r w:rsidRPr="000B38EA" w:rsidDel="00B411D5">
          <w:rPr>
            <w:rFonts w:asciiTheme="majorBidi" w:hAnsiTheme="majorBidi" w:cstheme="majorBidi"/>
            <w:i/>
            <w:iCs/>
            <w:rPrChange w:id="1706" w:author="Author">
              <w:rPr>
                <w:rFonts w:asciiTheme="majorBidi" w:hAnsiTheme="majorBidi" w:cstheme="majorBidi"/>
              </w:rPr>
            </w:rPrChange>
          </w:rPr>
          <w:delText>T</w:delText>
        </w:r>
      </w:del>
      <w:r w:rsidRPr="000B38EA">
        <w:rPr>
          <w:rFonts w:asciiTheme="majorBidi" w:hAnsiTheme="majorBidi" w:cstheme="majorBidi"/>
          <w:i/>
          <w:iCs/>
          <w:rPrChange w:id="1707" w:author="Author">
            <w:rPr>
              <w:rFonts w:asciiTheme="majorBidi" w:hAnsiTheme="majorBidi" w:cstheme="majorBidi"/>
            </w:rPr>
          </w:rPrChange>
        </w:rPr>
        <w:t>aqlīd</w:t>
      </w:r>
      <w:ins w:id="1708" w:author="Author">
        <w:r w:rsidR="008D328F">
          <w:rPr>
            <w:rFonts w:asciiTheme="majorBidi" w:hAnsiTheme="majorBidi" w:cstheme="majorBidi"/>
            <w:i/>
            <w:iCs/>
          </w:rPr>
          <w:t xml:space="preserve">, </w:t>
        </w:r>
        <w:r w:rsidR="008D328F" w:rsidRPr="000B38EA">
          <w:rPr>
            <w:rFonts w:asciiTheme="majorBidi" w:hAnsiTheme="majorBidi" w:cstheme="majorBidi"/>
            <w:rPrChange w:id="1709" w:author="Author">
              <w:rPr>
                <w:rFonts w:asciiTheme="majorBidi" w:hAnsiTheme="majorBidi" w:cstheme="majorBidi"/>
                <w:i/>
                <w:iCs/>
              </w:rPr>
            </w:rPrChange>
          </w:rPr>
          <w:t>who</w:t>
        </w:r>
      </w:ins>
      <w:del w:id="1710" w:author="Author">
        <w:r w:rsidRPr="008D328F" w:rsidDel="008D328F">
          <w:rPr>
            <w:rFonts w:asciiTheme="majorBidi" w:hAnsiTheme="majorBidi" w:cstheme="majorBidi"/>
          </w:rPr>
          <w:delText>”</w:delText>
        </w:r>
        <w:r w:rsidDel="008D328F">
          <w:rPr>
            <w:rFonts w:asciiTheme="majorBidi" w:hAnsiTheme="majorBidi" w:cstheme="majorBidi"/>
          </w:rPr>
          <w:delText xml:space="preserve"> that</w:delText>
        </w:r>
      </w:del>
      <w:r>
        <w:rPr>
          <w:rFonts w:asciiTheme="majorBidi" w:hAnsiTheme="majorBidi" w:cstheme="majorBidi"/>
        </w:rPr>
        <w:t xml:space="preserve"> controlled a network of religious organizations</w:t>
      </w:r>
      <w:ins w:id="1711" w:author="Author">
        <w:r w:rsidR="00035497">
          <w:rPr>
            <w:rFonts w:asciiTheme="majorBidi" w:hAnsiTheme="majorBidi" w:cstheme="majorBidi"/>
          </w:rPr>
          <w:t>,</w:t>
        </w:r>
      </w:ins>
      <w:r>
        <w:rPr>
          <w:rFonts w:asciiTheme="majorBidi" w:hAnsiTheme="majorBidi" w:cstheme="majorBidi"/>
        </w:rPr>
        <w:t xml:space="preserve"> and a theoretician, Khomeini was also a charismatic leader with rhetorical skills that could touch the hearts of the masses and motivate them to initiate a revolutionary act.</w:t>
      </w:r>
    </w:p>
    <w:p w14:paraId="60BAC518" w14:textId="34DCB7C9" w:rsidR="00C814CF" w:rsidRPr="00864392" w:rsidRDefault="00C814CF" w:rsidP="00294121">
      <w:pPr>
        <w:bidi w:val="0"/>
        <w:spacing w:after="240" w:line="360" w:lineRule="auto"/>
        <w:ind w:firstLine="720"/>
        <w:jc w:val="both"/>
        <w:rPr>
          <w:rFonts w:asciiTheme="majorBidi" w:hAnsiTheme="majorBidi" w:cstheme="majorBidi"/>
          <w:highlight w:val="green"/>
          <w:rtl/>
        </w:rPr>
      </w:pPr>
      <w:r>
        <w:rPr>
          <w:rFonts w:asciiTheme="majorBidi" w:hAnsiTheme="majorBidi" w:cstheme="majorBidi"/>
        </w:rPr>
        <w:t xml:space="preserve">Different researches deemed Khomeinism an Iranian version of populism. In his book </w:t>
      </w:r>
      <w:del w:id="1712" w:author="Author">
        <w:r w:rsidRPr="009A0246" w:rsidDel="00B411D5">
          <w:rPr>
            <w:rFonts w:asciiTheme="majorBidi" w:hAnsiTheme="majorBidi" w:cstheme="majorBidi"/>
            <w:i/>
            <w:iCs/>
            <w:lang w:bidi="ar-SA"/>
          </w:rPr>
          <w:delText>“</w:delText>
        </w:r>
      </w:del>
      <w:r w:rsidRPr="009A0246">
        <w:rPr>
          <w:rFonts w:asciiTheme="majorBidi" w:hAnsiTheme="majorBidi" w:cstheme="majorBidi"/>
          <w:i/>
          <w:iCs/>
        </w:rPr>
        <w:t>Khomeinism: Essays on the Islamic Republi</w:t>
      </w:r>
      <w:ins w:id="1713" w:author="Author">
        <w:r w:rsidR="00B411D5">
          <w:rPr>
            <w:rFonts w:asciiTheme="majorBidi" w:hAnsiTheme="majorBidi" w:cstheme="majorBidi"/>
            <w:i/>
            <w:iCs/>
          </w:rPr>
          <w:t>c</w:t>
        </w:r>
      </w:ins>
      <w:del w:id="1714" w:author="Author">
        <w:r w:rsidRPr="009A0246" w:rsidDel="00B411D5">
          <w:rPr>
            <w:rFonts w:asciiTheme="majorBidi" w:hAnsiTheme="majorBidi" w:cstheme="majorBidi"/>
            <w:i/>
            <w:iCs/>
          </w:rPr>
          <w:delText>c</w:delText>
        </w:r>
        <w:r w:rsidDel="00B411D5">
          <w:rPr>
            <w:rFonts w:asciiTheme="majorBidi" w:hAnsiTheme="majorBidi" w:cstheme="majorBidi"/>
            <w:i/>
            <w:iCs/>
          </w:rPr>
          <w:delText>”</w:delText>
        </w:r>
      </w:del>
      <w:r w:rsidRPr="00424E59">
        <w:rPr>
          <w:rFonts w:asciiTheme="majorBidi" w:hAnsiTheme="majorBidi" w:cstheme="majorBidi"/>
          <w:rtl/>
        </w:rPr>
        <w:t>,</w:t>
      </w:r>
      <w:r w:rsidRPr="00424E59">
        <w:rPr>
          <w:rFonts w:asciiTheme="majorBidi" w:hAnsiTheme="majorBidi" w:cstheme="majorBidi"/>
        </w:rPr>
        <w:t xml:space="preserve"> Ervand Abrahamian argues that Khomeinism is a populism that meets the definition of populism the way it comprehends it:</w:t>
      </w:r>
      <w:r>
        <w:rPr>
          <w:rFonts w:asciiTheme="majorBidi" w:hAnsiTheme="majorBidi" w:cstheme="majorBidi"/>
          <w:highlight w:val="green"/>
          <w:lang w:bidi="ar-SA"/>
        </w:rPr>
        <w:t xml:space="preserve"> </w:t>
      </w:r>
    </w:p>
    <w:p w14:paraId="782800EF" w14:textId="77777777" w:rsidR="00C814CF" w:rsidRPr="003051AE"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t>“By it I mean a movement of the propertied middle class that mobilizes the lower classes, especially the urban poor, with radical rhetoric directed against imperialism , foreign capitalism, and the political establishment…populist movements use charismatic figures and symbols, imagery, and language that have potent value in the mass culture</w:t>
      </w:r>
      <w:r w:rsidRPr="00E92A65">
        <w:rPr>
          <w:rStyle w:val="FootnoteReference"/>
          <w:rFonts w:asciiTheme="majorBidi" w:eastAsiaTheme="majorEastAsia" w:hAnsiTheme="majorBidi"/>
          <w:sz w:val="20"/>
          <w:szCs w:val="20"/>
          <w:highlight w:val="yellow"/>
        </w:rPr>
        <w:footnoteReference w:id="55"/>
      </w:r>
      <w:r w:rsidRPr="00E92A65">
        <w:rPr>
          <w:rFonts w:asciiTheme="majorBidi" w:hAnsiTheme="majorBidi" w:cstheme="majorBidi"/>
          <w:sz w:val="22"/>
          <w:szCs w:val="22"/>
          <w:highlight w:val="yellow"/>
        </w:rPr>
        <w:t>. He proceeds to argue that “Populist movements, thus, inevitably emphasize the importance, not of economic-social revolution, but of cultural, national, and political reconstruction.ˮ</w:t>
      </w:r>
      <w:r w:rsidRPr="00E92A65">
        <w:rPr>
          <w:rStyle w:val="FootnoteReference"/>
          <w:rFonts w:asciiTheme="majorBidi" w:eastAsiaTheme="majorEastAsia" w:hAnsiTheme="majorBidi"/>
          <w:sz w:val="20"/>
          <w:szCs w:val="20"/>
          <w:highlight w:val="yellow"/>
        </w:rPr>
        <w:footnoteReference w:id="56"/>
      </w:r>
    </w:p>
    <w:p w14:paraId="31B8BB26" w14:textId="77777777" w:rsidR="00C814CF" w:rsidRDefault="00C814CF" w:rsidP="00294121">
      <w:pPr>
        <w:bidi w:val="0"/>
        <w:spacing w:after="240" w:line="360" w:lineRule="auto"/>
        <w:jc w:val="both"/>
        <w:rPr>
          <w:rFonts w:asciiTheme="majorBidi" w:hAnsiTheme="majorBidi" w:cstheme="majorBidi"/>
        </w:rPr>
      </w:pPr>
    </w:p>
    <w:p w14:paraId="16F0710E" w14:textId="7304569E" w:rsidR="00C814CF" w:rsidRDefault="00C814CF" w:rsidP="00294121">
      <w:pPr>
        <w:bidi w:val="0"/>
        <w:spacing w:after="240" w:line="360" w:lineRule="auto"/>
        <w:jc w:val="both"/>
        <w:rPr>
          <w:rFonts w:asciiTheme="majorBidi" w:hAnsiTheme="majorBidi" w:cstheme="majorBidi"/>
          <w:rtl/>
        </w:rPr>
      </w:pPr>
      <w:del w:id="1715" w:author="Author">
        <w:r w:rsidDel="00B411D5">
          <w:rPr>
            <w:rFonts w:asciiTheme="majorBidi" w:hAnsiTheme="majorBidi" w:cstheme="majorBidi"/>
          </w:rPr>
          <w:delText xml:space="preserve">Researcher </w:delText>
        </w:r>
      </w:del>
      <w:ins w:id="1716" w:author="Author">
        <w:r w:rsidR="00B411D5">
          <w:rPr>
            <w:rFonts w:asciiTheme="majorBidi" w:hAnsiTheme="majorBidi" w:cstheme="majorBidi"/>
          </w:rPr>
          <w:t xml:space="preserve">Mansoor </w:t>
        </w:r>
      </w:ins>
      <w:r w:rsidRPr="00C97387">
        <w:rPr>
          <w:rFonts w:asciiTheme="majorBidi" w:hAnsiTheme="majorBidi" w:cstheme="majorBidi"/>
        </w:rPr>
        <w:t>Moaddel</w:t>
      </w:r>
      <w:r>
        <w:rPr>
          <w:rFonts w:asciiTheme="majorBidi" w:hAnsiTheme="majorBidi" w:cstheme="majorBidi"/>
        </w:rPr>
        <w:t xml:space="preserve"> maintains that Khomeinism is a sort of a Fascist movement that suit</w:t>
      </w:r>
      <w:ins w:id="1717" w:author="Author">
        <w:r w:rsidR="00B411D5">
          <w:rPr>
            <w:rFonts w:asciiTheme="majorBidi" w:hAnsiTheme="majorBidi" w:cstheme="majorBidi"/>
          </w:rPr>
          <w:t>s</w:t>
        </w:r>
      </w:ins>
      <w:del w:id="1718" w:author="Author">
        <w:r w:rsidDel="00B411D5">
          <w:rPr>
            <w:rFonts w:asciiTheme="majorBidi" w:hAnsiTheme="majorBidi" w:cstheme="majorBidi"/>
          </w:rPr>
          <w:delText>s</w:delText>
        </w:r>
      </w:del>
      <w:r>
        <w:rPr>
          <w:rFonts w:asciiTheme="majorBidi" w:hAnsiTheme="majorBidi" w:cstheme="majorBidi"/>
        </w:rPr>
        <w:t xml:space="preserve"> the Third world</w:t>
      </w:r>
      <w:del w:id="1719" w:author="Author">
        <w:r w:rsidDel="00B411D5">
          <w:rPr>
            <w:rFonts w:asciiTheme="majorBidi" w:hAnsiTheme="majorBidi" w:cstheme="majorBidi"/>
          </w:rPr>
          <w:delText>,</w:delText>
        </w:r>
      </w:del>
      <w:r>
        <w:rPr>
          <w:rFonts w:asciiTheme="majorBidi" w:hAnsiTheme="majorBidi" w:cstheme="majorBidi"/>
        </w:rPr>
        <w:t xml:space="preserve"> and draws </w:t>
      </w:r>
      <w:ins w:id="1720" w:author="Author">
        <w:r w:rsidR="00B411D5">
          <w:rPr>
            <w:rFonts w:asciiTheme="majorBidi" w:hAnsiTheme="majorBidi" w:cstheme="majorBidi"/>
          </w:rPr>
          <w:t xml:space="preserve">different </w:t>
        </w:r>
      </w:ins>
      <w:del w:id="1721" w:author="Author">
        <w:r w:rsidDel="00B411D5">
          <w:rPr>
            <w:rFonts w:asciiTheme="majorBidi" w:hAnsiTheme="majorBidi" w:cstheme="majorBidi"/>
          </w:rPr>
          <w:delText xml:space="preserve">a </w:delText>
        </w:r>
      </w:del>
      <w:r>
        <w:rPr>
          <w:rFonts w:asciiTheme="majorBidi" w:hAnsiTheme="majorBidi" w:cstheme="majorBidi"/>
        </w:rPr>
        <w:t>comparison</w:t>
      </w:r>
      <w:ins w:id="1722" w:author="Author">
        <w:r w:rsidR="00B411D5">
          <w:rPr>
            <w:rFonts w:asciiTheme="majorBidi" w:hAnsiTheme="majorBidi" w:cstheme="majorBidi"/>
          </w:rPr>
          <w:t>s</w:t>
        </w:r>
      </w:ins>
      <w:del w:id="1723" w:author="Author">
        <w:r w:rsidDel="00B411D5">
          <w:rPr>
            <w:rFonts w:asciiTheme="majorBidi" w:hAnsiTheme="majorBidi" w:cstheme="majorBidi"/>
          </w:rPr>
          <w:delText xml:space="preserve"> in different dimensions</w:delText>
        </w:r>
      </w:del>
      <w:r>
        <w:rPr>
          <w:rFonts w:asciiTheme="majorBidi" w:hAnsiTheme="majorBidi" w:cstheme="majorBidi"/>
        </w:rPr>
        <w:t>, like the ideological dimension</w:t>
      </w:r>
      <w:ins w:id="1724" w:author="Author">
        <w:r w:rsidR="00B411D5">
          <w:rPr>
            <w:rFonts w:asciiTheme="majorBidi" w:hAnsiTheme="majorBidi" w:cstheme="majorBidi"/>
          </w:rPr>
          <w:t>,</w:t>
        </w:r>
      </w:ins>
      <w:r>
        <w:rPr>
          <w:rFonts w:asciiTheme="majorBidi" w:hAnsiTheme="majorBidi" w:cstheme="majorBidi"/>
        </w:rPr>
        <w:t xml:space="preserve"> which simultaneously glorifies heroic death, anti-liberalism, anti-materialism</w:t>
      </w:r>
      <w:ins w:id="1725" w:author="Author">
        <w:r w:rsidR="00B411D5">
          <w:rPr>
            <w:rFonts w:asciiTheme="majorBidi" w:hAnsiTheme="majorBidi" w:cstheme="majorBidi"/>
          </w:rPr>
          <w:t>,</w:t>
        </w:r>
      </w:ins>
      <w:r>
        <w:rPr>
          <w:rFonts w:asciiTheme="majorBidi" w:hAnsiTheme="majorBidi" w:cstheme="majorBidi"/>
        </w:rPr>
        <w:t xml:space="preserve"> and anti-communism, in addition to </w:t>
      </w:r>
      <w:del w:id="1726" w:author="Author">
        <w:r w:rsidDel="00B411D5">
          <w:rPr>
            <w:rFonts w:asciiTheme="majorBidi" w:hAnsiTheme="majorBidi" w:cstheme="majorBidi"/>
          </w:rPr>
          <w:delText xml:space="preserve">the dimension of </w:delText>
        </w:r>
      </w:del>
      <w:r>
        <w:rPr>
          <w:rFonts w:asciiTheme="majorBidi" w:hAnsiTheme="majorBidi" w:cstheme="majorBidi"/>
        </w:rPr>
        <w:t>the state’s independence, shared by Fascism and Khomeinism, in the face of social classes, terrorism</w:t>
      </w:r>
      <w:ins w:id="1727" w:author="Author">
        <w:r w:rsidR="00B411D5">
          <w:rPr>
            <w:rFonts w:asciiTheme="majorBidi" w:hAnsiTheme="majorBidi" w:cstheme="majorBidi"/>
          </w:rPr>
          <w:t>,</w:t>
        </w:r>
      </w:ins>
      <w:r>
        <w:rPr>
          <w:rFonts w:asciiTheme="majorBidi" w:hAnsiTheme="majorBidi" w:cstheme="majorBidi"/>
        </w:rPr>
        <w:t xml:space="preserve"> and </w:t>
      </w:r>
      <w:ins w:id="1728" w:author="Author">
        <w:r w:rsidR="00B411D5">
          <w:rPr>
            <w:rFonts w:asciiTheme="majorBidi" w:hAnsiTheme="majorBidi" w:cstheme="majorBidi"/>
          </w:rPr>
          <w:t xml:space="preserve">a </w:t>
        </w:r>
      </w:ins>
      <w:r>
        <w:rPr>
          <w:rFonts w:asciiTheme="majorBidi" w:hAnsiTheme="majorBidi" w:cstheme="majorBidi"/>
        </w:rPr>
        <w:t>secret police regime</w:t>
      </w:r>
      <w:ins w:id="1729" w:author="Author">
        <w:r w:rsidR="00B411D5">
          <w:rPr>
            <w:rFonts w:asciiTheme="majorBidi" w:hAnsiTheme="majorBidi" w:cstheme="majorBidi"/>
          </w:rPr>
          <w:t>.</w:t>
        </w:r>
      </w:ins>
      <w:r w:rsidRPr="000B38EA">
        <w:rPr>
          <w:rStyle w:val="FootnoteReference"/>
          <w:rFonts w:asciiTheme="majorBidi" w:eastAsiaTheme="majorEastAsia" w:hAnsiTheme="majorBidi"/>
          <w:rPrChange w:id="1730" w:author="Author">
            <w:rPr>
              <w:rStyle w:val="FootnoteReference"/>
              <w:rFonts w:asciiTheme="majorBidi" w:eastAsiaTheme="majorEastAsia" w:hAnsiTheme="majorBidi"/>
              <w:sz w:val="20"/>
              <w:szCs w:val="20"/>
            </w:rPr>
          </w:rPrChange>
        </w:rPr>
        <w:footnoteReference w:id="57"/>
      </w:r>
      <w:del w:id="1731" w:author="Author">
        <w:r w:rsidDel="00B411D5">
          <w:rPr>
            <w:rFonts w:asciiTheme="majorBidi" w:hAnsiTheme="majorBidi" w:cstheme="majorBidi"/>
          </w:rPr>
          <w:delText>.</w:delText>
        </w:r>
      </w:del>
    </w:p>
    <w:p w14:paraId="212DEE2B" w14:textId="48494E79" w:rsidR="00C814CF" w:rsidDel="00B411D5" w:rsidRDefault="00C814CF" w:rsidP="00294121">
      <w:pPr>
        <w:bidi w:val="0"/>
        <w:spacing w:after="240" w:line="360" w:lineRule="auto"/>
        <w:jc w:val="both"/>
        <w:rPr>
          <w:del w:id="1732" w:author="Author"/>
          <w:rFonts w:asciiTheme="majorBidi" w:hAnsiTheme="majorBidi" w:cstheme="majorBidi"/>
        </w:rPr>
      </w:pPr>
      <w:r>
        <w:rPr>
          <w:rFonts w:asciiTheme="majorBidi" w:hAnsiTheme="majorBidi" w:cstheme="majorBidi"/>
        </w:rPr>
        <w:tab/>
        <w:t xml:space="preserve">In fact, one can compare Khomeinism to other movements around the world. Khomeini used popular motifs and myths to mobilize the Iranian masses. George Sorel, one of the major </w:t>
      </w:r>
      <w:ins w:id="1733" w:author="Author">
        <w:r w:rsidR="00B411D5">
          <w:rPr>
            <w:rFonts w:asciiTheme="majorBidi" w:hAnsiTheme="majorBidi" w:cstheme="majorBidi"/>
          </w:rPr>
          <w:t>p</w:t>
        </w:r>
      </w:ins>
      <w:del w:id="1734" w:author="Author">
        <w:r w:rsidDel="00B411D5">
          <w:rPr>
            <w:rFonts w:asciiTheme="majorBidi" w:hAnsiTheme="majorBidi" w:cstheme="majorBidi"/>
          </w:rPr>
          <w:delText>P</w:delText>
        </w:r>
      </w:del>
      <w:r>
        <w:rPr>
          <w:rFonts w:asciiTheme="majorBidi" w:hAnsiTheme="majorBidi" w:cstheme="majorBidi"/>
        </w:rPr>
        <w:t xml:space="preserve">hilosophers of revolutionary syndicalism, </w:t>
      </w:r>
      <w:del w:id="1735" w:author="Author">
        <w:r w:rsidDel="00054207">
          <w:rPr>
            <w:rFonts w:asciiTheme="majorBidi" w:hAnsiTheme="majorBidi" w:cstheme="majorBidi"/>
          </w:rPr>
          <w:delText xml:space="preserve">dedicated </w:delText>
        </w:r>
      </w:del>
      <w:ins w:id="1736" w:author="Author">
        <w:r w:rsidR="00054207">
          <w:rPr>
            <w:rFonts w:asciiTheme="majorBidi" w:hAnsiTheme="majorBidi" w:cstheme="majorBidi"/>
          </w:rPr>
          <w:t xml:space="preserve">devoted </w:t>
        </w:r>
      </w:ins>
      <w:r>
        <w:rPr>
          <w:rFonts w:asciiTheme="majorBidi" w:hAnsiTheme="majorBidi" w:cstheme="majorBidi"/>
        </w:rPr>
        <w:t xml:space="preserve">a </w:t>
      </w:r>
      <w:del w:id="1737" w:author="Author">
        <w:r w:rsidDel="00054207">
          <w:rPr>
            <w:rFonts w:asciiTheme="majorBidi" w:hAnsiTheme="majorBidi" w:cstheme="majorBidi"/>
          </w:rPr>
          <w:delText xml:space="preserve">special </w:delText>
        </w:r>
      </w:del>
      <w:r>
        <w:rPr>
          <w:rFonts w:asciiTheme="majorBidi" w:hAnsiTheme="majorBidi" w:cstheme="majorBidi"/>
        </w:rPr>
        <w:t xml:space="preserve">part of his philosophy </w:t>
      </w:r>
      <w:del w:id="1738" w:author="Author">
        <w:r w:rsidDel="00054207">
          <w:rPr>
            <w:rFonts w:asciiTheme="majorBidi" w:hAnsiTheme="majorBidi" w:cstheme="majorBidi"/>
          </w:rPr>
          <w:delText xml:space="preserve">for </w:delText>
        </w:r>
      </w:del>
      <w:ins w:id="1739" w:author="Author">
        <w:r w:rsidR="00054207">
          <w:rPr>
            <w:rFonts w:asciiTheme="majorBidi" w:hAnsiTheme="majorBidi" w:cstheme="majorBidi"/>
          </w:rPr>
          <w:t xml:space="preserve">to </w:t>
        </w:r>
      </w:ins>
      <w:r>
        <w:rPr>
          <w:rFonts w:asciiTheme="majorBidi" w:hAnsiTheme="majorBidi" w:cstheme="majorBidi"/>
        </w:rPr>
        <w:t>explaining the significance and centrality of the use of myth</w:t>
      </w:r>
      <w:ins w:id="1740" w:author="Author">
        <w:r w:rsidR="00054207">
          <w:rPr>
            <w:rFonts w:asciiTheme="majorBidi" w:hAnsiTheme="majorBidi" w:cstheme="majorBidi"/>
          </w:rPr>
          <w:t>s</w:t>
        </w:r>
      </w:ins>
      <w:r>
        <w:rPr>
          <w:rFonts w:asciiTheme="majorBidi" w:hAnsiTheme="majorBidi" w:cstheme="majorBidi"/>
        </w:rPr>
        <w:t xml:space="preserve"> to promote revolutions. </w:t>
      </w:r>
      <w:del w:id="1741" w:author="Author">
        <w:r w:rsidDel="00B411D5">
          <w:rPr>
            <w:rFonts w:asciiTheme="majorBidi" w:hAnsiTheme="majorBidi" w:cstheme="majorBidi"/>
          </w:rPr>
          <w:delText xml:space="preserve"> </w:delText>
        </w:r>
      </w:del>
    </w:p>
    <w:p w14:paraId="7A16B76B" w14:textId="17844513" w:rsidR="00C814CF" w:rsidRPr="009D2C1A" w:rsidRDefault="00C814CF">
      <w:pPr>
        <w:bidi w:val="0"/>
        <w:spacing w:after="240" w:line="360" w:lineRule="auto"/>
        <w:jc w:val="both"/>
        <w:rPr>
          <w:rFonts w:asciiTheme="majorBidi" w:hAnsiTheme="majorBidi" w:cstheme="majorBidi"/>
          <w:rtl/>
        </w:rPr>
      </w:pPr>
      <w:del w:id="1742" w:author="Author">
        <w:r w:rsidDel="00B411D5">
          <w:rPr>
            <w:rFonts w:asciiTheme="majorBidi" w:hAnsiTheme="majorBidi" w:cstheme="majorBidi"/>
          </w:rPr>
          <w:tab/>
        </w:r>
      </w:del>
      <w:r w:rsidRPr="002B6908">
        <w:rPr>
          <w:rFonts w:asciiTheme="majorBidi" w:hAnsiTheme="majorBidi" w:cstheme="majorBidi"/>
        </w:rPr>
        <w:t xml:space="preserve">Sorel maintained that for the myths and symbols to </w:t>
      </w:r>
      <w:del w:id="1743" w:author="Author">
        <w:r w:rsidRPr="002B6908" w:rsidDel="00054207">
          <w:rPr>
            <w:rFonts w:asciiTheme="majorBidi" w:hAnsiTheme="majorBidi" w:cstheme="majorBidi"/>
          </w:rPr>
          <w:delText xml:space="preserve">arouse </w:delText>
        </w:r>
      </w:del>
      <w:ins w:id="1744" w:author="Author">
        <w:r w:rsidR="00054207">
          <w:rPr>
            <w:rFonts w:asciiTheme="majorBidi" w:hAnsiTheme="majorBidi" w:cstheme="majorBidi"/>
          </w:rPr>
          <w:t>generate</w:t>
        </w:r>
        <w:r w:rsidR="00054207" w:rsidRPr="002B6908">
          <w:rPr>
            <w:rFonts w:asciiTheme="majorBidi" w:hAnsiTheme="majorBidi" w:cstheme="majorBidi"/>
          </w:rPr>
          <w:t xml:space="preserve"> </w:t>
        </w:r>
      </w:ins>
      <w:r w:rsidRPr="002B6908">
        <w:rPr>
          <w:rFonts w:asciiTheme="majorBidi" w:hAnsiTheme="majorBidi" w:cstheme="majorBidi"/>
        </w:rPr>
        <w:t xml:space="preserve">revolutions, they </w:t>
      </w:r>
      <w:del w:id="1745" w:author="Author">
        <w:r w:rsidRPr="002B6908" w:rsidDel="00054207">
          <w:rPr>
            <w:rFonts w:asciiTheme="majorBidi" w:hAnsiTheme="majorBidi" w:cstheme="majorBidi"/>
          </w:rPr>
          <w:delText xml:space="preserve">should </w:delText>
        </w:r>
      </w:del>
      <w:ins w:id="1746" w:author="Author">
        <w:r w:rsidR="00054207">
          <w:rPr>
            <w:rFonts w:asciiTheme="majorBidi" w:hAnsiTheme="majorBidi" w:cstheme="majorBidi"/>
          </w:rPr>
          <w:t>must</w:t>
        </w:r>
        <w:r w:rsidR="00054207" w:rsidRPr="002B6908">
          <w:rPr>
            <w:rFonts w:asciiTheme="majorBidi" w:hAnsiTheme="majorBidi" w:cstheme="majorBidi"/>
          </w:rPr>
          <w:t xml:space="preserve"> </w:t>
        </w:r>
      </w:ins>
      <w:r w:rsidRPr="002B6908">
        <w:rPr>
          <w:rFonts w:asciiTheme="majorBidi" w:hAnsiTheme="majorBidi" w:cstheme="majorBidi"/>
        </w:rPr>
        <w:t xml:space="preserve">translate thoughts into actions. He attributed great significance to myths as </w:t>
      </w:r>
      <w:commentRangeStart w:id="1747"/>
      <w:r w:rsidRPr="002B6908">
        <w:rPr>
          <w:rFonts w:asciiTheme="majorBidi" w:hAnsiTheme="majorBidi" w:cstheme="majorBidi"/>
        </w:rPr>
        <w:t>irrational</w:t>
      </w:r>
      <w:commentRangeEnd w:id="1747"/>
      <w:r w:rsidR="00054207">
        <w:rPr>
          <w:rStyle w:val="CommentReference"/>
        </w:rPr>
        <w:commentReference w:id="1747"/>
      </w:r>
      <w:r w:rsidRPr="002B6908">
        <w:rPr>
          <w:rFonts w:asciiTheme="majorBidi" w:hAnsiTheme="majorBidi" w:cstheme="majorBidi"/>
        </w:rPr>
        <w:t xml:space="preserve"> tools for mass mobilization</w:t>
      </w:r>
      <w:ins w:id="1748" w:author="Author">
        <w:r w:rsidR="00054207">
          <w:rPr>
            <w:rFonts w:asciiTheme="majorBidi" w:hAnsiTheme="majorBidi" w:cstheme="majorBidi"/>
          </w:rPr>
          <w:t>—</w:t>
        </w:r>
      </w:ins>
      <w:del w:id="1749" w:author="Author">
        <w:r w:rsidRPr="002B6908" w:rsidDel="00054207">
          <w:rPr>
            <w:rFonts w:asciiTheme="majorBidi" w:hAnsiTheme="majorBidi" w:cstheme="majorBidi"/>
          </w:rPr>
          <w:delText xml:space="preserve"> (</w:delText>
        </w:r>
      </w:del>
      <w:r w:rsidRPr="002B6908">
        <w:rPr>
          <w:rFonts w:asciiTheme="majorBidi" w:hAnsiTheme="majorBidi" w:cstheme="majorBidi"/>
        </w:rPr>
        <w:t xml:space="preserve">especially </w:t>
      </w:r>
      <w:ins w:id="1750" w:author="Author">
        <w:r w:rsidR="00054207">
          <w:rPr>
            <w:rFonts w:asciiTheme="majorBidi" w:hAnsiTheme="majorBidi" w:cstheme="majorBidi"/>
          </w:rPr>
          <w:t xml:space="preserve">of </w:t>
        </w:r>
      </w:ins>
      <w:r w:rsidRPr="002B6908">
        <w:rPr>
          <w:rFonts w:asciiTheme="majorBidi" w:hAnsiTheme="majorBidi" w:cstheme="majorBidi"/>
        </w:rPr>
        <w:t>the proletariat, followed by the petite bourgeoisie</w:t>
      </w:r>
      <w:ins w:id="1751" w:author="Author">
        <w:r w:rsidR="00054207">
          <w:rPr>
            <w:rFonts w:asciiTheme="majorBidi" w:hAnsiTheme="majorBidi" w:cstheme="majorBidi"/>
          </w:rPr>
          <w:t>—</w:t>
        </w:r>
      </w:ins>
      <w:del w:id="1752" w:author="Author">
        <w:r w:rsidRPr="002B6908" w:rsidDel="00054207">
          <w:rPr>
            <w:rFonts w:asciiTheme="majorBidi" w:hAnsiTheme="majorBidi" w:cstheme="majorBidi"/>
          </w:rPr>
          <w:delText>) towards</w:delText>
        </w:r>
      </w:del>
      <w:ins w:id="1753" w:author="Author">
        <w:r w:rsidR="00054207">
          <w:rPr>
            <w:rFonts w:asciiTheme="majorBidi" w:hAnsiTheme="majorBidi" w:cstheme="majorBidi"/>
          </w:rPr>
          <w:t xml:space="preserve">for </w:t>
        </w:r>
      </w:ins>
      <w:del w:id="1754" w:author="Author">
        <w:r w:rsidRPr="002B6908" w:rsidDel="00054207">
          <w:rPr>
            <w:rFonts w:asciiTheme="majorBidi" w:hAnsiTheme="majorBidi" w:cstheme="majorBidi"/>
          </w:rPr>
          <w:delText xml:space="preserve"> </w:delText>
        </w:r>
      </w:del>
      <w:r w:rsidRPr="002B6908">
        <w:rPr>
          <w:rFonts w:asciiTheme="majorBidi" w:hAnsiTheme="majorBidi" w:cstheme="majorBidi"/>
        </w:rPr>
        <w:t>political activism, instead of</w:t>
      </w:r>
      <w:ins w:id="1755" w:author="Author">
        <w:r w:rsidR="00054207">
          <w:rPr>
            <w:rFonts w:asciiTheme="majorBidi" w:hAnsiTheme="majorBidi" w:cstheme="majorBidi"/>
          </w:rPr>
          <w:t xml:space="preserve"> using</w:t>
        </w:r>
      </w:ins>
      <w:del w:id="1756" w:author="Author">
        <w:r w:rsidRPr="002B6908" w:rsidDel="00054207">
          <w:rPr>
            <w:rFonts w:asciiTheme="majorBidi" w:hAnsiTheme="majorBidi" w:cstheme="majorBidi"/>
          </w:rPr>
          <w:delText xml:space="preserve"> the</w:delText>
        </w:r>
      </w:del>
      <w:r w:rsidRPr="002B6908">
        <w:rPr>
          <w:rFonts w:asciiTheme="majorBidi" w:hAnsiTheme="majorBidi" w:cstheme="majorBidi"/>
        </w:rPr>
        <w:t xml:space="preserve"> rational </w:t>
      </w:r>
      <w:r w:rsidRPr="002B6908">
        <w:rPr>
          <w:rFonts w:asciiTheme="majorBidi" w:hAnsiTheme="majorBidi" w:cstheme="majorBidi"/>
        </w:rPr>
        <w:lastRenderedPageBreak/>
        <w:t xml:space="preserve">ideas, </w:t>
      </w:r>
      <w:ins w:id="1757" w:author="Author">
        <w:r w:rsidR="00054207">
          <w:rPr>
            <w:rFonts w:asciiTheme="majorBidi" w:hAnsiTheme="majorBidi" w:cstheme="majorBidi"/>
          </w:rPr>
          <w:t xml:space="preserve">as </w:t>
        </w:r>
      </w:ins>
      <w:del w:id="1758" w:author="Author">
        <w:r w:rsidRPr="002B6908" w:rsidDel="00054207">
          <w:rPr>
            <w:rFonts w:asciiTheme="majorBidi" w:hAnsiTheme="majorBidi" w:cstheme="majorBidi"/>
          </w:rPr>
          <w:delText xml:space="preserve">for </w:delText>
        </w:r>
      </w:del>
      <w:r w:rsidRPr="002B6908">
        <w:rPr>
          <w:rFonts w:asciiTheme="majorBidi" w:hAnsiTheme="majorBidi" w:cstheme="majorBidi"/>
        </w:rPr>
        <w:t>the instrument of myth encompasses the mythical thought, which is “an alternative to the theoretical and discursive ideas; a religious mentality that stands against a rational mentality</w:t>
      </w:r>
      <w:ins w:id="1759" w:author="Author">
        <w:r w:rsidR="00054207">
          <w:rPr>
            <w:rFonts w:asciiTheme="majorBidi" w:hAnsiTheme="majorBidi" w:cstheme="majorBidi"/>
          </w:rPr>
          <w:t>.</w:t>
        </w:r>
      </w:ins>
      <w:r w:rsidRPr="002B6908">
        <w:rPr>
          <w:rFonts w:asciiTheme="majorBidi" w:hAnsiTheme="majorBidi" w:cstheme="majorBidi"/>
        </w:rPr>
        <w:t xml:space="preserve"> However, this system also has an immediate role: recruiting the masses and changing the world</w:t>
      </w:r>
      <w:ins w:id="1760" w:author="Author">
        <w:r w:rsidR="00054207">
          <w:rPr>
            <w:rFonts w:asciiTheme="majorBidi" w:hAnsiTheme="majorBidi" w:cstheme="majorBidi"/>
          </w:rPr>
          <w:t>.</w:t>
        </w:r>
      </w:ins>
      <w:r w:rsidRPr="002B6908">
        <w:rPr>
          <w:rFonts w:asciiTheme="majorBidi" w:hAnsiTheme="majorBidi" w:cstheme="majorBidi"/>
        </w:rPr>
        <w:t>”</w:t>
      </w:r>
      <w:r w:rsidRPr="000B38EA">
        <w:rPr>
          <w:rStyle w:val="FootnoteReference"/>
          <w:rFonts w:asciiTheme="majorBidi" w:eastAsiaTheme="majorEastAsia" w:hAnsiTheme="majorBidi"/>
          <w:rPrChange w:id="1761" w:author="Author">
            <w:rPr>
              <w:rStyle w:val="FootnoteReference"/>
              <w:rFonts w:asciiTheme="majorBidi" w:eastAsiaTheme="majorEastAsia" w:hAnsiTheme="majorBidi"/>
              <w:sz w:val="20"/>
              <w:szCs w:val="20"/>
            </w:rPr>
          </w:rPrChange>
        </w:rPr>
        <w:footnoteReference w:id="58"/>
      </w:r>
      <w:del w:id="1762" w:author="Author">
        <w:r w:rsidRPr="002B6908" w:rsidDel="00054207">
          <w:rPr>
            <w:rFonts w:asciiTheme="majorBidi" w:hAnsiTheme="majorBidi" w:cstheme="majorBidi"/>
          </w:rPr>
          <w:delText>.</w:delText>
        </w:r>
      </w:del>
    </w:p>
    <w:p w14:paraId="54876EDE" w14:textId="77777777" w:rsidR="00C814CF" w:rsidRPr="002B6908"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t>“The myth is completely immune against any possibility of failure; the myth cannot be subject to reasonable and logical criticism; therefore, there are no limits to its power of mobilization and action”</w:t>
      </w:r>
      <w:r w:rsidRPr="00E92A65">
        <w:rPr>
          <w:rStyle w:val="FootnoteReference"/>
          <w:rFonts w:asciiTheme="majorBidi" w:eastAsiaTheme="majorEastAsia" w:hAnsiTheme="majorBidi"/>
          <w:sz w:val="22"/>
          <w:szCs w:val="22"/>
          <w:highlight w:val="yellow"/>
        </w:rPr>
        <w:footnoteReference w:id="59"/>
      </w:r>
      <w:r w:rsidRPr="00E92A65">
        <w:rPr>
          <w:rFonts w:asciiTheme="majorBidi" w:hAnsiTheme="majorBidi" w:cstheme="majorBidi"/>
          <w:sz w:val="22"/>
          <w:szCs w:val="22"/>
          <w:highlight w:val="yellow"/>
        </w:rPr>
        <w:t>.</w:t>
      </w:r>
    </w:p>
    <w:p w14:paraId="6AB5232C" w14:textId="77777777" w:rsidR="00C814CF" w:rsidRDefault="00C814CF" w:rsidP="00294121">
      <w:pPr>
        <w:bidi w:val="0"/>
        <w:spacing w:after="240" w:line="360" w:lineRule="auto"/>
        <w:jc w:val="both"/>
        <w:rPr>
          <w:rFonts w:asciiTheme="majorBidi" w:hAnsiTheme="majorBidi" w:cstheme="majorBidi"/>
        </w:rPr>
      </w:pPr>
    </w:p>
    <w:p w14:paraId="421337BC" w14:textId="50177DD9"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 xml:space="preserve">Khomeini, like the other religious leaders and philosophers </w:t>
      </w:r>
      <w:del w:id="1763" w:author="Author">
        <w:r w:rsidDel="00054207">
          <w:rPr>
            <w:rFonts w:asciiTheme="majorBidi" w:hAnsiTheme="majorBidi" w:cstheme="majorBidi"/>
          </w:rPr>
          <w:delText xml:space="preserve">reviewed </w:delText>
        </w:r>
      </w:del>
      <w:ins w:id="1764" w:author="Author">
        <w:r w:rsidR="00054207">
          <w:rPr>
            <w:rFonts w:asciiTheme="majorBidi" w:hAnsiTheme="majorBidi" w:cstheme="majorBidi"/>
          </w:rPr>
          <w:t xml:space="preserve">discussed </w:t>
        </w:r>
      </w:ins>
      <w:r>
        <w:rPr>
          <w:rFonts w:asciiTheme="majorBidi" w:hAnsiTheme="majorBidi" w:cstheme="majorBidi"/>
        </w:rPr>
        <w:t>in this chapter, was aware of the potency of symbols and myths</w:t>
      </w:r>
      <w:del w:id="1765" w:author="Author">
        <w:r w:rsidDel="00054207">
          <w:rPr>
            <w:rFonts w:asciiTheme="majorBidi" w:hAnsiTheme="majorBidi" w:cstheme="majorBidi"/>
          </w:rPr>
          <w:delText>,</w:delText>
        </w:r>
      </w:del>
      <w:r>
        <w:rPr>
          <w:rFonts w:asciiTheme="majorBidi" w:hAnsiTheme="majorBidi" w:cstheme="majorBidi"/>
        </w:rPr>
        <w:t xml:space="preserve"> and used them in the most effective and sensitive way with people</w:t>
      </w:r>
      <w:ins w:id="1766" w:author="Author">
        <w:r w:rsidR="00054207">
          <w:rPr>
            <w:rFonts w:asciiTheme="majorBidi" w:hAnsiTheme="majorBidi" w:cstheme="majorBidi"/>
          </w:rPr>
          <w:t xml:space="preserve">, </w:t>
        </w:r>
      </w:ins>
      <w:del w:id="1767" w:author="Author">
        <w:r w:rsidDel="00054207">
          <w:rPr>
            <w:rFonts w:asciiTheme="majorBidi" w:hAnsiTheme="majorBidi" w:cstheme="majorBidi"/>
          </w:rPr>
          <w:delText xml:space="preserve"> who were, </w:delText>
        </w:r>
      </w:del>
      <w:r>
        <w:rPr>
          <w:rFonts w:asciiTheme="majorBidi" w:hAnsiTheme="majorBidi" w:cstheme="majorBidi"/>
        </w:rPr>
        <w:t xml:space="preserve">like </w:t>
      </w:r>
      <w:ins w:id="1768" w:author="Author">
        <w:r w:rsidR="00054207">
          <w:rPr>
            <w:rFonts w:asciiTheme="majorBidi" w:hAnsiTheme="majorBidi" w:cstheme="majorBidi"/>
          </w:rPr>
          <w:t xml:space="preserve">the </w:t>
        </w:r>
      </w:ins>
      <w:r>
        <w:rPr>
          <w:rFonts w:asciiTheme="majorBidi" w:hAnsiTheme="majorBidi" w:cstheme="majorBidi"/>
        </w:rPr>
        <w:t xml:space="preserve">Shiite believers, </w:t>
      </w:r>
      <w:ins w:id="1769" w:author="Author">
        <w:r w:rsidR="00054207">
          <w:rPr>
            <w:rFonts w:asciiTheme="majorBidi" w:hAnsiTheme="majorBidi" w:cstheme="majorBidi"/>
          </w:rPr>
          <w:t xml:space="preserve">who were </w:t>
        </w:r>
      </w:ins>
      <w:r>
        <w:rPr>
          <w:rFonts w:asciiTheme="majorBidi" w:hAnsiTheme="majorBidi" w:cstheme="majorBidi"/>
        </w:rPr>
        <w:t xml:space="preserve">imbued with the emotional impact of these symbols. </w:t>
      </w:r>
    </w:p>
    <w:p w14:paraId="764DFE96" w14:textId="0102E8A2"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The innovation </w:t>
      </w:r>
      <w:ins w:id="1770" w:author="Author">
        <w:r w:rsidR="00054207">
          <w:rPr>
            <w:rFonts w:asciiTheme="majorBidi" w:hAnsiTheme="majorBidi" w:cstheme="majorBidi"/>
          </w:rPr>
          <w:t xml:space="preserve">that </w:t>
        </w:r>
      </w:ins>
      <w:del w:id="1771" w:author="Author">
        <w:r w:rsidDel="00054207">
          <w:rPr>
            <w:rFonts w:asciiTheme="majorBidi" w:hAnsiTheme="majorBidi" w:cstheme="majorBidi"/>
          </w:rPr>
          <w:delText xml:space="preserve">which </w:delText>
        </w:r>
      </w:del>
      <w:r>
        <w:rPr>
          <w:rFonts w:asciiTheme="majorBidi" w:hAnsiTheme="majorBidi" w:cstheme="majorBidi"/>
        </w:rPr>
        <w:t>Kho</w:t>
      </w:r>
      <w:del w:id="1772" w:author="Author">
        <w:r w:rsidDel="00054207">
          <w:rPr>
            <w:rFonts w:asciiTheme="majorBidi" w:hAnsiTheme="majorBidi" w:cstheme="majorBidi"/>
          </w:rPr>
          <w:delText>e</w:delText>
        </w:r>
      </w:del>
      <w:r>
        <w:rPr>
          <w:rFonts w:asciiTheme="majorBidi" w:hAnsiTheme="majorBidi" w:cstheme="majorBidi"/>
        </w:rPr>
        <w:t>m</w:t>
      </w:r>
      <w:ins w:id="1773" w:author="Author">
        <w:r w:rsidR="00054207">
          <w:rPr>
            <w:rFonts w:asciiTheme="majorBidi" w:hAnsiTheme="majorBidi" w:cstheme="majorBidi"/>
          </w:rPr>
          <w:t>e</w:t>
        </w:r>
      </w:ins>
      <w:r>
        <w:rPr>
          <w:rFonts w:asciiTheme="majorBidi" w:hAnsiTheme="majorBidi" w:cstheme="majorBidi"/>
        </w:rPr>
        <w:t>ini and his contemporaries introduced was the transformation of myths and events</w:t>
      </w:r>
      <w:ins w:id="1774" w:author="Author">
        <w:r w:rsidR="00054207">
          <w:rPr>
            <w:rFonts w:asciiTheme="majorBidi" w:hAnsiTheme="majorBidi" w:cstheme="majorBidi"/>
          </w:rPr>
          <w:t>, which</w:t>
        </w:r>
      </w:ins>
      <w:del w:id="1775" w:author="Author">
        <w:r w:rsidDel="00054207">
          <w:rPr>
            <w:rFonts w:asciiTheme="majorBidi" w:hAnsiTheme="majorBidi" w:cstheme="majorBidi"/>
          </w:rPr>
          <w:delText>, that</w:delText>
        </w:r>
      </w:del>
      <w:r>
        <w:rPr>
          <w:rFonts w:asciiTheme="majorBidi" w:hAnsiTheme="majorBidi" w:cstheme="majorBidi"/>
        </w:rPr>
        <w:t xml:space="preserve"> had served for more than </w:t>
      </w:r>
      <w:ins w:id="1776" w:author="Author">
        <w:r w:rsidR="00054207">
          <w:rPr>
            <w:rFonts w:asciiTheme="majorBidi" w:hAnsiTheme="majorBidi" w:cstheme="majorBidi"/>
          </w:rPr>
          <w:t xml:space="preserve">a </w:t>
        </w:r>
      </w:ins>
      <w:del w:id="1777" w:author="Author">
        <w:r w:rsidDel="00054207">
          <w:rPr>
            <w:rFonts w:asciiTheme="majorBidi" w:hAnsiTheme="majorBidi" w:cstheme="majorBidi"/>
          </w:rPr>
          <w:delText xml:space="preserve">some </w:delText>
        </w:r>
      </w:del>
      <w:r>
        <w:rPr>
          <w:rFonts w:asciiTheme="majorBidi" w:hAnsiTheme="majorBidi" w:cstheme="majorBidi"/>
        </w:rPr>
        <w:t>millennium as religious emblems</w:t>
      </w:r>
      <w:del w:id="1778" w:author="Author">
        <w:r w:rsidDel="00054207">
          <w:rPr>
            <w:rFonts w:asciiTheme="majorBidi" w:hAnsiTheme="majorBidi" w:cstheme="majorBidi"/>
          </w:rPr>
          <w:delText>,</w:delText>
        </w:r>
      </w:del>
      <w:r>
        <w:rPr>
          <w:rFonts w:asciiTheme="majorBidi" w:hAnsiTheme="majorBidi" w:cstheme="majorBidi"/>
        </w:rPr>
        <w:t xml:space="preserve"> or as symbolic means for expressing anger over the historical injustice inflicted upon the Shiites (like </w:t>
      </w:r>
      <w:ins w:id="1779" w:author="Author">
        <w:r w:rsidR="00054207">
          <w:rPr>
            <w:rFonts w:asciiTheme="majorBidi" w:hAnsiTheme="majorBidi" w:cstheme="majorBidi"/>
          </w:rPr>
          <w:t xml:space="preserve">the </w:t>
        </w:r>
      </w:ins>
      <w:r>
        <w:rPr>
          <w:rFonts w:asciiTheme="majorBidi" w:hAnsiTheme="majorBidi" w:cstheme="majorBidi"/>
        </w:rPr>
        <w:t xml:space="preserve">ʿAshurāʾ; the martyrdom </w:t>
      </w:r>
      <w:ins w:id="1780" w:author="Author">
        <w:r w:rsidR="00C3152B">
          <w:rPr>
            <w:rFonts w:asciiTheme="majorBidi" w:hAnsiTheme="majorBidi" w:cstheme="majorBidi"/>
          </w:rPr>
          <w:t>(</w:t>
        </w:r>
      </w:ins>
      <w:del w:id="1781" w:author="Author">
        <w:r w:rsidRPr="000B38EA" w:rsidDel="00C3152B">
          <w:rPr>
            <w:rFonts w:asciiTheme="majorBidi" w:hAnsiTheme="majorBidi" w:cstheme="majorBidi"/>
            <w:i/>
            <w:iCs/>
            <w:rPrChange w:id="1782" w:author="Author">
              <w:rPr>
                <w:rFonts w:asciiTheme="majorBidi" w:hAnsiTheme="majorBidi" w:cstheme="majorBidi"/>
              </w:rPr>
            </w:rPrChange>
          </w:rPr>
          <w:delText>“</w:delText>
        </w:r>
      </w:del>
      <w:ins w:id="1783" w:author="Author">
        <w:r w:rsidR="008D328F" w:rsidRPr="000B38EA">
          <w:rPr>
            <w:rFonts w:asciiTheme="majorBidi" w:hAnsiTheme="majorBidi" w:cstheme="majorBidi"/>
            <w:i/>
            <w:iCs/>
            <w:rPrChange w:id="1784" w:author="Author">
              <w:rPr>
                <w:rFonts w:asciiTheme="majorBidi" w:hAnsiTheme="majorBidi" w:cstheme="majorBidi"/>
              </w:rPr>
            </w:rPrChange>
          </w:rPr>
          <w:t>s</w:t>
        </w:r>
      </w:ins>
      <w:del w:id="1785" w:author="Author">
        <w:r w:rsidRPr="000B38EA" w:rsidDel="008D328F">
          <w:rPr>
            <w:rFonts w:asciiTheme="majorBidi" w:hAnsiTheme="majorBidi" w:cstheme="majorBidi"/>
            <w:i/>
            <w:iCs/>
            <w:rPrChange w:id="1786" w:author="Author">
              <w:rPr>
                <w:rFonts w:asciiTheme="majorBidi" w:hAnsiTheme="majorBidi" w:cstheme="majorBidi"/>
              </w:rPr>
            </w:rPrChange>
          </w:rPr>
          <w:delText>S</w:delText>
        </w:r>
      </w:del>
      <w:r w:rsidRPr="000B38EA">
        <w:rPr>
          <w:rFonts w:asciiTheme="majorBidi" w:hAnsiTheme="majorBidi" w:cstheme="majorBidi"/>
          <w:i/>
          <w:iCs/>
          <w:rPrChange w:id="1787" w:author="Author">
            <w:rPr>
              <w:rFonts w:asciiTheme="majorBidi" w:hAnsiTheme="majorBidi" w:cstheme="majorBidi"/>
            </w:rPr>
          </w:rPrChange>
        </w:rPr>
        <w:t>hah</w:t>
      </w:r>
      <w:ins w:id="1788" w:author="Author">
        <w:r w:rsidR="008D328F" w:rsidRPr="000B38EA">
          <w:rPr>
            <w:rFonts w:asciiTheme="majorBidi" w:hAnsiTheme="majorBidi" w:cstheme="majorBidi"/>
            <w:i/>
            <w:iCs/>
            <w:rPrChange w:id="1789" w:author="Author">
              <w:rPr>
                <w:rFonts w:asciiTheme="majorBidi" w:hAnsiTheme="majorBidi" w:cstheme="majorBidi"/>
              </w:rPr>
            </w:rPrChange>
          </w:rPr>
          <w:t>ā</w:t>
        </w:r>
      </w:ins>
      <w:del w:id="1790" w:author="Author">
        <w:r w:rsidRPr="000B38EA" w:rsidDel="008D328F">
          <w:rPr>
            <w:rFonts w:asciiTheme="majorBidi" w:hAnsiTheme="majorBidi" w:cstheme="majorBidi"/>
            <w:i/>
            <w:iCs/>
            <w:rPrChange w:id="1791" w:author="Author">
              <w:rPr>
                <w:rFonts w:asciiTheme="majorBidi" w:hAnsiTheme="majorBidi" w:cstheme="majorBidi"/>
              </w:rPr>
            </w:rPrChange>
          </w:rPr>
          <w:delText>a</w:delText>
        </w:r>
      </w:del>
      <w:r w:rsidRPr="000B38EA">
        <w:rPr>
          <w:rFonts w:asciiTheme="majorBidi" w:hAnsiTheme="majorBidi" w:cstheme="majorBidi"/>
          <w:i/>
          <w:iCs/>
          <w:rPrChange w:id="1792" w:author="Author">
            <w:rPr>
              <w:rFonts w:asciiTheme="majorBidi" w:hAnsiTheme="majorBidi" w:cstheme="majorBidi"/>
            </w:rPr>
          </w:rPrChange>
        </w:rPr>
        <w:t>da</w:t>
      </w:r>
      <w:ins w:id="1793" w:author="Author">
        <w:r w:rsidR="00C3152B">
          <w:rPr>
            <w:rFonts w:asciiTheme="majorBidi" w:hAnsiTheme="majorBidi" w:cstheme="majorBidi"/>
          </w:rPr>
          <w:t>)</w:t>
        </w:r>
        <w:r w:rsidR="00054207">
          <w:rPr>
            <w:rFonts w:asciiTheme="majorBidi" w:hAnsiTheme="majorBidi" w:cstheme="majorBidi"/>
          </w:rPr>
          <w:t xml:space="preserve">, </w:t>
        </w:r>
      </w:ins>
      <w:del w:id="1794" w:author="Author">
        <w:r w:rsidDel="00054207">
          <w:rPr>
            <w:rFonts w:asciiTheme="majorBidi" w:hAnsiTheme="majorBidi" w:cstheme="majorBidi"/>
          </w:rPr>
          <w:delText xml:space="preserve">” </w:delText>
        </w:r>
      </w:del>
      <w:r>
        <w:rPr>
          <w:rFonts w:asciiTheme="majorBidi" w:hAnsiTheme="majorBidi" w:cstheme="majorBidi"/>
        </w:rPr>
        <w:t>and so forth)</w:t>
      </w:r>
      <w:ins w:id="1795" w:author="Author">
        <w:r w:rsidR="00054207">
          <w:rPr>
            <w:rFonts w:asciiTheme="majorBidi" w:hAnsiTheme="majorBidi" w:cstheme="majorBidi"/>
          </w:rPr>
          <w:t xml:space="preserve">, </w:t>
        </w:r>
      </w:ins>
      <w:del w:id="1796" w:author="Author">
        <w:r w:rsidDel="00054207">
          <w:rPr>
            <w:rFonts w:asciiTheme="majorBidi" w:hAnsiTheme="majorBidi" w:cstheme="majorBidi"/>
          </w:rPr>
          <w:delText xml:space="preserve"> </w:delText>
        </w:r>
      </w:del>
      <w:r>
        <w:rPr>
          <w:rFonts w:asciiTheme="majorBidi" w:hAnsiTheme="majorBidi" w:cstheme="majorBidi"/>
        </w:rPr>
        <w:t>into inspirational</w:t>
      </w:r>
      <w:ins w:id="1797" w:author="Author">
        <w:r w:rsidR="00054207">
          <w:rPr>
            <w:rFonts w:asciiTheme="majorBidi" w:hAnsiTheme="majorBidi" w:cstheme="majorBidi"/>
          </w:rPr>
          <w:t>, motivating</w:t>
        </w:r>
      </w:ins>
      <w:r>
        <w:rPr>
          <w:rFonts w:asciiTheme="majorBidi" w:hAnsiTheme="majorBidi" w:cstheme="majorBidi"/>
        </w:rPr>
        <w:t xml:space="preserve"> symbols that </w:t>
      </w:r>
      <w:del w:id="1798" w:author="Author">
        <w:r w:rsidDel="00054207">
          <w:rPr>
            <w:rFonts w:asciiTheme="majorBidi" w:hAnsiTheme="majorBidi" w:cstheme="majorBidi"/>
          </w:rPr>
          <w:delText>motivate for a</w:delText>
        </w:r>
      </w:del>
      <w:ins w:id="1799" w:author="Author">
        <w:r w:rsidR="00054207">
          <w:rPr>
            <w:rFonts w:asciiTheme="majorBidi" w:hAnsiTheme="majorBidi" w:cstheme="majorBidi"/>
          </w:rPr>
          <w:t>led to</w:t>
        </w:r>
      </w:ins>
      <w:r>
        <w:rPr>
          <w:rFonts w:asciiTheme="majorBidi" w:hAnsiTheme="majorBidi" w:cstheme="majorBidi"/>
        </w:rPr>
        <w:t xml:space="preserve"> revolutionary action. </w:t>
      </w:r>
    </w:p>
    <w:p w14:paraId="292CB1C9" w14:textId="05DE8F86" w:rsidR="00C814CF" w:rsidRPr="003F2484"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The Khomeinist perception and rhetoric divided the world into two main segments: </w:t>
      </w:r>
      <w:del w:id="1800" w:author="Author">
        <w:r w:rsidDel="00054207">
          <w:rPr>
            <w:rFonts w:asciiTheme="majorBidi" w:hAnsiTheme="majorBidi" w:cstheme="majorBidi"/>
          </w:rPr>
          <w:delText xml:space="preserve">the </w:delText>
        </w:r>
      </w:del>
      <w:bookmarkStart w:id="1801" w:name="_Hlk492838038"/>
      <w:ins w:id="1802" w:author="Author">
        <w:r w:rsidR="00054207">
          <w:rPr>
            <w:rFonts w:asciiTheme="majorBidi" w:hAnsiTheme="majorBidi" w:cstheme="majorBidi"/>
          </w:rPr>
          <w:t xml:space="preserve">the </w:t>
        </w:r>
        <w:r w:rsidR="00054207" w:rsidRPr="00943EDD">
          <w:rPr>
            <w:rFonts w:asciiTheme="majorBidi" w:hAnsiTheme="majorBidi" w:cstheme="majorBidi"/>
            <w:i/>
            <w:iCs/>
          </w:rPr>
          <w:t>mustakbir</w:t>
        </w:r>
        <w:r w:rsidR="008D328F">
          <w:rPr>
            <w:rFonts w:asciiTheme="majorBidi" w:hAnsiTheme="majorBidi" w:cstheme="majorBidi"/>
            <w:i/>
            <w:iCs/>
          </w:rPr>
          <w:t>ū</w:t>
        </w:r>
        <w:r w:rsidR="00054207" w:rsidRPr="00943EDD">
          <w:rPr>
            <w:rFonts w:asciiTheme="majorBidi" w:hAnsiTheme="majorBidi" w:cstheme="majorBidi"/>
            <w:i/>
            <w:iCs/>
          </w:rPr>
          <w:t>n</w:t>
        </w:r>
        <w:r w:rsidR="00054207">
          <w:rPr>
            <w:rFonts w:asciiTheme="majorBidi" w:hAnsiTheme="majorBidi" w:cstheme="majorBidi"/>
          </w:rPr>
          <w:t xml:space="preserve"> (the tyrants) and the </w:t>
        </w:r>
        <w:r w:rsidR="00054207">
          <w:rPr>
            <w:rFonts w:asciiTheme="majorBidi" w:hAnsiTheme="majorBidi" w:cstheme="majorBidi"/>
            <w:i/>
            <w:iCs/>
          </w:rPr>
          <w:t>m</w:t>
        </w:r>
      </w:ins>
      <w:del w:id="1803" w:author="Author">
        <w:r w:rsidRPr="000B38EA" w:rsidDel="00054207">
          <w:rPr>
            <w:rFonts w:asciiTheme="majorBidi" w:hAnsiTheme="majorBidi" w:cstheme="majorBidi"/>
            <w:i/>
            <w:iCs/>
            <w:rPrChange w:id="1804" w:author="Author">
              <w:rPr>
                <w:rFonts w:asciiTheme="majorBidi" w:hAnsiTheme="majorBidi" w:cstheme="majorBidi"/>
              </w:rPr>
            </w:rPrChange>
          </w:rPr>
          <w:delText>M</w:delText>
        </w:r>
      </w:del>
      <w:r w:rsidRPr="000B38EA">
        <w:rPr>
          <w:rFonts w:asciiTheme="majorBidi" w:hAnsiTheme="majorBidi" w:cstheme="majorBidi"/>
          <w:i/>
          <w:iCs/>
          <w:rPrChange w:id="1805" w:author="Author">
            <w:rPr>
              <w:rFonts w:asciiTheme="majorBidi" w:hAnsiTheme="majorBidi" w:cstheme="majorBidi"/>
            </w:rPr>
          </w:rPrChange>
        </w:rPr>
        <w:t>usta</w:t>
      </w:r>
      <w:ins w:id="1806" w:author="Author">
        <w:r w:rsidR="008D328F">
          <w:rPr>
            <w:rFonts w:asciiTheme="majorBidi" w:hAnsiTheme="majorBidi" w:cstheme="majorBidi"/>
            <w:i/>
            <w:iCs/>
          </w:rPr>
          <w:t>ḍ</w:t>
        </w:r>
      </w:ins>
      <w:del w:id="1807" w:author="Author">
        <w:r w:rsidRPr="000B38EA" w:rsidDel="00054207">
          <w:rPr>
            <w:rFonts w:asciiTheme="majorBidi" w:hAnsiTheme="majorBidi" w:cstheme="majorBidi"/>
            <w:i/>
            <w:iCs/>
            <w:rPrChange w:id="1808" w:author="Author">
              <w:rPr>
                <w:rFonts w:asciiTheme="majorBidi" w:hAnsiTheme="majorBidi" w:cstheme="majorBidi"/>
              </w:rPr>
            </w:rPrChange>
          </w:rPr>
          <w:delText>ḍ</w:delText>
        </w:r>
      </w:del>
      <w:r w:rsidRPr="000B38EA">
        <w:rPr>
          <w:rFonts w:asciiTheme="majorBidi" w:hAnsiTheme="majorBidi" w:cstheme="majorBidi"/>
          <w:i/>
          <w:iCs/>
          <w:rPrChange w:id="1809" w:author="Author">
            <w:rPr>
              <w:rFonts w:asciiTheme="majorBidi" w:hAnsiTheme="majorBidi" w:cstheme="majorBidi"/>
            </w:rPr>
          </w:rPrChange>
        </w:rPr>
        <w:t>ʿa</w:t>
      </w:r>
      <w:del w:id="1810" w:author="Author">
        <w:r w:rsidRPr="000B38EA" w:rsidDel="00054207">
          <w:rPr>
            <w:rFonts w:asciiTheme="majorBidi" w:hAnsiTheme="majorBidi" w:cstheme="majorBidi"/>
            <w:i/>
            <w:iCs/>
            <w:rPrChange w:id="1811" w:author="Author">
              <w:rPr>
                <w:rFonts w:asciiTheme="majorBidi" w:hAnsiTheme="majorBidi" w:cstheme="majorBidi"/>
              </w:rPr>
            </w:rPrChange>
          </w:rPr>
          <w:delText>a</w:delText>
        </w:r>
      </w:del>
      <w:r w:rsidRPr="000B38EA">
        <w:rPr>
          <w:rFonts w:asciiTheme="majorBidi" w:hAnsiTheme="majorBidi" w:cstheme="majorBidi"/>
          <w:i/>
          <w:iCs/>
          <w:rPrChange w:id="1812" w:author="Author">
            <w:rPr>
              <w:rFonts w:asciiTheme="majorBidi" w:hAnsiTheme="majorBidi" w:cstheme="majorBidi"/>
            </w:rPr>
          </w:rPrChange>
        </w:rPr>
        <w:t>f</w:t>
      </w:r>
      <w:del w:id="1813" w:author="Author">
        <w:r w:rsidRPr="000B38EA" w:rsidDel="00054207">
          <w:rPr>
            <w:rFonts w:asciiTheme="majorBidi" w:hAnsiTheme="majorBidi" w:cstheme="majorBidi"/>
            <w:i/>
            <w:iCs/>
            <w:rPrChange w:id="1814" w:author="Author">
              <w:rPr>
                <w:rFonts w:asciiTheme="majorBidi" w:hAnsiTheme="majorBidi" w:cstheme="majorBidi"/>
              </w:rPr>
            </w:rPrChange>
          </w:rPr>
          <w:delText>o</w:delText>
        </w:r>
      </w:del>
      <w:ins w:id="1815" w:author="Author">
        <w:r w:rsidR="008D328F">
          <w:rPr>
            <w:rFonts w:asciiTheme="majorBidi" w:hAnsiTheme="majorBidi" w:cstheme="majorBidi"/>
            <w:i/>
            <w:iCs/>
          </w:rPr>
          <w:t>ū</w:t>
        </w:r>
      </w:ins>
      <w:del w:id="1816" w:author="Author">
        <w:r w:rsidRPr="000B38EA" w:rsidDel="008D328F">
          <w:rPr>
            <w:rFonts w:asciiTheme="majorBidi" w:hAnsiTheme="majorBidi" w:cstheme="majorBidi"/>
            <w:i/>
            <w:iCs/>
            <w:rPrChange w:id="1817" w:author="Author">
              <w:rPr>
                <w:rFonts w:asciiTheme="majorBidi" w:hAnsiTheme="majorBidi" w:cstheme="majorBidi"/>
              </w:rPr>
            </w:rPrChange>
          </w:rPr>
          <w:delText>u</w:delText>
        </w:r>
      </w:del>
      <w:r w:rsidRPr="000B38EA">
        <w:rPr>
          <w:rFonts w:asciiTheme="majorBidi" w:hAnsiTheme="majorBidi" w:cstheme="majorBidi"/>
          <w:i/>
          <w:iCs/>
          <w:rPrChange w:id="1818" w:author="Author">
            <w:rPr>
              <w:rFonts w:asciiTheme="majorBidi" w:hAnsiTheme="majorBidi" w:cstheme="majorBidi"/>
            </w:rPr>
          </w:rPrChange>
        </w:rPr>
        <w:t>n</w:t>
      </w:r>
      <w:bookmarkEnd w:id="1801"/>
      <w:r>
        <w:rPr>
          <w:rFonts w:asciiTheme="majorBidi" w:hAnsiTheme="majorBidi" w:cstheme="majorBidi"/>
        </w:rPr>
        <w:t xml:space="preserve"> (the downtrodden)</w:t>
      </w:r>
      <w:ins w:id="1819" w:author="Author">
        <w:r w:rsidR="00054207">
          <w:rPr>
            <w:rFonts w:asciiTheme="majorBidi" w:hAnsiTheme="majorBidi" w:cstheme="majorBidi"/>
          </w:rPr>
          <w:t xml:space="preserve">, the latter </w:t>
        </w:r>
      </w:ins>
      <w:del w:id="1820" w:author="Author">
        <w:r w:rsidDel="00054207">
          <w:rPr>
            <w:rFonts w:asciiTheme="majorBidi" w:hAnsiTheme="majorBidi" w:cstheme="majorBidi"/>
          </w:rPr>
          <w:delText xml:space="preserve"> and the </w:delText>
        </w:r>
        <w:r w:rsidRPr="000B38EA" w:rsidDel="00054207">
          <w:rPr>
            <w:rFonts w:asciiTheme="majorBidi" w:hAnsiTheme="majorBidi" w:cstheme="majorBidi"/>
            <w:i/>
            <w:iCs/>
            <w:rPrChange w:id="1821" w:author="Author">
              <w:rPr>
                <w:rFonts w:asciiTheme="majorBidi" w:hAnsiTheme="majorBidi" w:cstheme="majorBidi"/>
              </w:rPr>
            </w:rPrChange>
          </w:rPr>
          <w:delText>Mustakbiroun</w:delText>
        </w:r>
        <w:r w:rsidDel="00054207">
          <w:rPr>
            <w:rFonts w:asciiTheme="majorBidi" w:hAnsiTheme="majorBidi" w:cstheme="majorBidi"/>
          </w:rPr>
          <w:delText xml:space="preserve"> (the tyrants), the former </w:delText>
        </w:r>
      </w:del>
      <w:r>
        <w:rPr>
          <w:rFonts w:asciiTheme="majorBidi" w:hAnsiTheme="majorBidi" w:cstheme="majorBidi"/>
        </w:rPr>
        <w:t>representing the vast majority of Iranians and Muslims</w:t>
      </w:r>
      <w:ins w:id="1822" w:author="Author">
        <w:r w:rsidR="00054207">
          <w:rPr>
            <w:rFonts w:asciiTheme="majorBidi" w:hAnsiTheme="majorBidi" w:cstheme="majorBidi"/>
          </w:rPr>
          <w:t xml:space="preserve"> who have been </w:t>
        </w:r>
      </w:ins>
      <w:del w:id="1823" w:author="Author">
        <w:r w:rsidDel="00054207">
          <w:rPr>
            <w:rFonts w:asciiTheme="majorBidi" w:hAnsiTheme="majorBidi" w:cstheme="majorBidi"/>
          </w:rPr>
          <w:delText xml:space="preserve">, </w:delText>
        </w:r>
      </w:del>
      <w:r>
        <w:rPr>
          <w:rFonts w:asciiTheme="majorBidi" w:hAnsiTheme="majorBidi" w:cstheme="majorBidi"/>
        </w:rPr>
        <w:t xml:space="preserve">subjected to deprivation and oppression </w:t>
      </w:r>
      <w:ins w:id="1824" w:author="Author">
        <w:r w:rsidR="00054207">
          <w:rPr>
            <w:rFonts w:asciiTheme="majorBidi" w:hAnsiTheme="majorBidi" w:cstheme="majorBidi"/>
          </w:rPr>
          <w:t xml:space="preserve">by </w:t>
        </w:r>
      </w:ins>
      <w:del w:id="1825" w:author="Author">
        <w:r w:rsidDel="00054207">
          <w:rPr>
            <w:rFonts w:asciiTheme="majorBidi" w:hAnsiTheme="majorBidi" w:cstheme="majorBidi"/>
          </w:rPr>
          <w:delText xml:space="preserve">on the part of </w:delText>
        </w:r>
      </w:del>
      <w:r>
        <w:rPr>
          <w:rFonts w:asciiTheme="majorBidi" w:hAnsiTheme="majorBidi" w:cstheme="majorBidi"/>
        </w:rPr>
        <w:t>the tyrants, who</w:t>
      </w:r>
      <w:r w:rsidRPr="009A3FD3">
        <w:rPr>
          <w:rFonts w:asciiTheme="majorBidi" w:hAnsiTheme="majorBidi" w:cstheme="majorBidi"/>
        </w:rPr>
        <w:t xml:space="preserve"> </w:t>
      </w:r>
      <w:r>
        <w:rPr>
          <w:rFonts w:asciiTheme="majorBidi" w:hAnsiTheme="majorBidi" w:cstheme="majorBidi"/>
        </w:rPr>
        <w:t xml:space="preserve">are “Muslim” leaders in name only, and </w:t>
      </w:r>
      <w:ins w:id="1826" w:author="Author">
        <w:r w:rsidR="00054207">
          <w:rPr>
            <w:rFonts w:asciiTheme="majorBidi" w:hAnsiTheme="majorBidi" w:cstheme="majorBidi"/>
          </w:rPr>
          <w:t>by the i</w:t>
        </w:r>
      </w:ins>
      <w:del w:id="1827" w:author="Author">
        <w:r w:rsidDel="00054207">
          <w:rPr>
            <w:rFonts w:asciiTheme="majorBidi" w:hAnsiTheme="majorBidi" w:cstheme="majorBidi"/>
          </w:rPr>
          <w:delText>on the part of I</w:delText>
        </w:r>
      </w:del>
      <w:r>
        <w:rPr>
          <w:rFonts w:asciiTheme="majorBidi" w:hAnsiTheme="majorBidi" w:cstheme="majorBidi"/>
        </w:rPr>
        <w:t xml:space="preserve">mperialists, particularly the </w:t>
      </w:r>
      <w:ins w:id="1828" w:author="Author">
        <w:r w:rsidR="00054207">
          <w:rPr>
            <w:rFonts w:asciiTheme="majorBidi" w:hAnsiTheme="majorBidi" w:cstheme="majorBidi"/>
          </w:rPr>
          <w:t xml:space="preserve">United States, which Khomeini </w:t>
        </w:r>
      </w:ins>
      <w:del w:id="1829" w:author="Author">
        <w:r w:rsidDel="00054207">
          <w:rPr>
            <w:rFonts w:asciiTheme="majorBidi" w:hAnsiTheme="majorBidi" w:cstheme="majorBidi"/>
          </w:rPr>
          <w:delText xml:space="preserve">USA, </w:delText>
        </w:r>
      </w:del>
      <w:r>
        <w:rPr>
          <w:rFonts w:asciiTheme="majorBidi" w:hAnsiTheme="majorBidi" w:cstheme="majorBidi"/>
        </w:rPr>
        <w:t xml:space="preserve">called </w:t>
      </w:r>
      <w:del w:id="1830" w:author="Author">
        <w:r w:rsidDel="00054207">
          <w:rPr>
            <w:rFonts w:asciiTheme="majorBidi" w:hAnsiTheme="majorBidi" w:cstheme="majorBidi"/>
          </w:rPr>
          <w:delText xml:space="preserve">in his speeches </w:delText>
        </w:r>
      </w:del>
      <w:r>
        <w:rPr>
          <w:rFonts w:asciiTheme="majorBidi" w:hAnsiTheme="majorBidi" w:cstheme="majorBidi"/>
        </w:rPr>
        <w:t>the “Great Satan</w:t>
      </w:r>
      <w:ins w:id="1831" w:author="Author">
        <w:r w:rsidR="00054207">
          <w:rPr>
            <w:rFonts w:asciiTheme="majorBidi" w:hAnsiTheme="majorBidi" w:cstheme="majorBidi"/>
          </w:rPr>
          <w:t xml:space="preserve">,” </w:t>
        </w:r>
      </w:ins>
      <w:del w:id="1832" w:author="Author">
        <w:r w:rsidDel="00054207">
          <w:rPr>
            <w:rFonts w:asciiTheme="majorBidi" w:hAnsiTheme="majorBidi" w:cstheme="majorBidi"/>
          </w:rPr>
          <w:delText xml:space="preserve">”, </w:delText>
        </w:r>
      </w:del>
      <w:r>
        <w:rPr>
          <w:rFonts w:asciiTheme="majorBidi" w:hAnsiTheme="majorBidi" w:cstheme="majorBidi"/>
        </w:rPr>
        <w:t>while Israel was called the “Little Satan</w:t>
      </w:r>
      <w:del w:id="1833" w:author="Author">
        <w:r w:rsidDel="003F2484">
          <w:rPr>
            <w:rFonts w:asciiTheme="majorBidi" w:hAnsiTheme="majorBidi" w:cstheme="majorBidi"/>
          </w:rPr>
          <w:delText>”</w:delText>
        </w:r>
      </w:del>
      <w:r>
        <w:rPr>
          <w:rFonts w:asciiTheme="majorBidi" w:hAnsiTheme="majorBidi" w:cstheme="majorBidi"/>
        </w:rPr>
        <w:t>.</w:t>
      </w:r>
      <w:ins w:id="1834" w:author="Author">
        <w:r w:rsidR="003F2484">
          <w:rPr>
            <w:rFonts w:asciiTheme="majorBidi" w:hAnsiTheme="majorBidi" w:cstheme="majorBidi"/>
          </w:rPr>
          <w:t>”</w:t>
        </w:r>
      </w:ins>
      <w:r>
        <w:rPr>
          <w:rFonts w:asciiTheme="majorBidi" w:hAnsiTheme="majorBidi" w:cstheme="majorBidi"/>
        </w:rPr>
        <w:t xml:space="preserve">  </w:t>
      </w:r>
      <w:del w:id="1835" w:author="Author">
        <w:r w:rsidDel="003F2484">
          <w:rPr>
            <w:rFonts w:asciiTheme="majorBidi" w:hAnsiTheme="majorBidi" w:cstheme="majorBidi"/>
          </w:rPr>
          <w:delText xml:space="preserve">He </w:delText>
        </w:r>
      </w:del>
      <w:ins w:id="1836" w:author="Author">
        <w:r w:rsidR="003F2484">
          <w:rPr>
            <w:rFonts w:asciiTheme="majorBidi" w:hAnsiTheme="majorBidi" w:cstheme="majorBidi"/>
          </w:rPr>
          <w:t xml:space="preserve">Khomeini </w:t>
        </w:r>
      </w:ins>
      <w:del w:id="1837" w:author="Author">
        <w:r w:rsidDel="003F2484">
          <w:rPr>
            <w:rFonts w:asciiTheme="majorBidi" w:hAnsiTheme="majorBidi" w:cstheme="majorBidi"/>
          </w:rPr>
          <w:delText xml:space="preserve">had </w:delText>
        </w:r>
      </w:del>
      <w:r>
        <w:rPr>
          <w:rFonts w:asciiTheme="majorBidi" w:hAnsiTheme="majorBidi" w:cstheme="majorBidi"/>
        </w:rPr>
        <w:t>successfully used the</w:t>
      </w:r>
      <w:ins w:id="1838" w:author="Author">
        <w:r w:rsidR="003F2484">
          <w:rPr>
            <w:rFonts w:asciiTheme="majorBidi" w:hAnsiTheme="majorBidi" w:cstheme="majorBidi"/>
          </w:rPr>
          <w:t xml:space="preserve"> Muslim</w:t>
        </w:r>
      </w:ins>
      <w:r>
        <w:rPr>
          <w:rFonts w:asciiTheme="majorBidi" w:hAnsiTheme="majorBidi" w:cstheme="majorBidi"/>
        </w:rPr>
        <w:t xml:space="preserve"> resentment </w:t>
      </w:r>
      <w:del w:id="1839" w:author="Author">
        <w:r w:rsidDel="003F2484">
          <w:rPr>
            <w:rFonts w:asciiTheme="majorBidi" w:hAnsiTheme="majorBidi" w:cstheme="majorBidi"/>
          </w:rPr>
          <w:delText xml:space="preserve">of Muslims </w:delText>
        </w:r>
      </w:del>
      <w:r>
        <w:rPr>
          <w:rFonts w:asciiTheme="majorBidi" w:hAnsiTheme="majorBidi" w:cstheme="majorBidi"/>
        </w:rPr>
        <w:t>toward</w:t>
      </w:r>
      <w:del w:id="1840" w:author="Author">
        <w:r w:rsidDel="003F2484">
          <w:rPr>
            <w:rFonts w:asciiTheme="majorBidi" w:hAnsiTheme="majorBidi" w:cstheme="majorBidi"/>
          </w:rPr>
          <w:delText>s</w:delText>
        </w:r>
      </w:del>
      <w:r>
        <w:rPr>
          <w:rFonts w:asciiTheme="majorBidi" w:hAnsiTheme="majorBidi" w:cstheme="majorBidi"/>
        </w:rPr>
        <w:t xml:space="preserve"> Israel to direct </w:t>
      </w:r>
      <w:del w:id="1841" w:author="Author">
        <w:r w:rsidDel="003F2484">
          <w:rPr>
            <w:rFonts w:asciiTheme="majorBidi" w:hAnsiTheme="majorBidi" w:cstheme="majorBidi"/>
          </w:rPr>
          <w:delText xml:space="preserve">this </w:delText>
        </w:r>
      </w:del>
      <w:r>
        <w:rPr>
          <w:rFonts w:asciiTheme="majorBidi" w:hAnsiTheme="majorBidi" w:cstheme="majorBidi"/>
        </w:rPr>
        <w:t xml:space="preserve">hostility </w:t>
      </w:r>
      <w:ins w:id="1842" w:author="Author">
        <w:r w:rsidR="003F2484">
          <w:rPr>
            <w:rFonts w:asciiTheme="majorBidi" w:hAnsiTheme="majorBidi" w:cstheme="majorBidi"/>
          </w:rPr>
          <w:t xml:space="preserve">also </w:t>
        </w:r>
      </w:ins>
      <w:r>
        <w:rPr>
          <w:rFonts w:asciiTheme="majorBidi" w:hAnsiTheme="majorBidi" w:cstheme="majorBidi"/>
        </w:rPr>
        <w:t>toward</w:t>
      </w:r>
      <w:ins w:id="1843" w:author="Author">
        <w:r w:rsidR="003F2484">
          <w:rPr>
            <w:rFonts w:asciiTheme="majorBidi" w:hAnsiTheme="majorBidi" w:cstheme="majorBidi"/>
          </w:rPr>
          <w:t xml:space="preserve"> the shah, </w:t>
        </w:r>
      </w:ins>
      <w:del w:id="1844" w:author="Author">
        <w:r w:rsidDel="003F2484">
          <w:rPr>
            <w:rFonts w:asciiTheme="majorBidi" w:hAnsiTheme="majorBidi" w:cstheme="majorBidi"/>
          </w:rPr>
          <w:delText xml:space="preserve">s the ruling king, </w:delText>
        </w:r>
      </w:del>
      <w:r>
        <w:rPr>
          <w:rFonts w:asciiTheme="majorBidi" w:hAnsiTheme="majorBidi" w:cstheme="majorBidi"/>
        </w:rPr>
        <w:t>whom he portrayed as a marionette in the hands of the Israelis and the Americans</w:t>
      </w:r>
      <w:ins w:id="1845" w:author="Author">
        <w:r w:rsidR="003F2484" w:rsidRPr="003F2484">
          <w:rPr>
            <w:rFonts w:asciiTheme="majorBidi" w:hAnsiTheme="majorBidi" w:cstheme="majorBidi"/>
          </w:rPr>
          <w:t>.</w:t>
        </w:r>
      </w:ins>
      <w:r w:rsidRPr="000B38EA">
        <w:rPr>
          <w:rStyle w:val="FootnoteReference"/>
          <w:rFonts w:asciiTheme="majorBidi" w:eastAsiaTheme="majorEastAsia" w:hAnsiTheme="majorBidi"/>
          <w:rPrChange w:id="1846" w:author="Author">
            <w:rPr>
              <w:rStyle w:val="FootnoteReference"/>
              <w:rFonts w:asciiTheme="majorBidi" w:eastAsiaTheme="majorEastAsia" w:hAnsiTheme="majorBidi"/>
              <w:sz w:val="20"/>
              <w:szCs w:val="20"/>
            </w:rPr>
          </w:rPrChange>
        </w:rPr>
        <w:footnoteReference w:id="60"/>
      </w:r>
      <w:del w:id="1847" w:author="Author">
        <w:r w:rsidRPr="003F2484" w:rsidDel="003F2484">
          <w:rPr>
            <w:rFonts w:asciiTheme="majorBidi" w:hAnsiTheme="majorBidi" w:cstheme="majorBidi"/>
          </w:rPr>
          <w:delText>.</w:delText>
        </w:r>
      </w:del>
    </w:p>
    <w:p w14:paraId="32AD3813" w14:textId="20F208C1" w:rsidR="00C814CF" w:rsidRPr="001D6742" w:rsidRDefault="00C814CF" w:rsidP="00294121">
      <w:pPr>
        <w:bidi w:val="0"/>
        <w:spacing w:after="240" w:line="360" w:lineRule="auto"/>
        <w:jc w:val="both"/>
        <w:rPr>
          <w:rFonts w:asciiTheme="majorBidi" w:hAnsiTheme="majorBidi" w:cstheme="majorBidi"/>
          <w:highlight w:val="green"/>
        </w:rPr>
      </w:pPr>
      <w:r>
        <w:rPr>
          <w:rFonts w:asciiTheme="majorBidi" w:hAnsiTheme="majorBidi" w:cstheme="majorBidi"/>
        </w:rPr>
        <w:tab/>
        <w:t xml:space="preserve">Khomeini interpreted Shiʿism in a revolutionary manner, </w:t>
      </w:r>
      <w:del w:id="1848" w:author="Author">
        <w:r w:rsidDel="003F2484">
          <w:rPr>
            <w:rFonts w:asciiTheme="majorBidi" w:hAnsiTheme="majorBidi" w:cstheme="majorBidi"/>
          </w:rPr>
          <w:delText xml:space="preserve">which </w:delText>
        </w:r>
      </w:del>
      <w:r>
        <w:rPr>
          <w:rFonts w:asciiTheme="majorBidi" w:hAnsiTheme="majorBidi" w:cstheme="majorBidi"/>
        </w:rPr>
        <w:t>transform</w:t>
      </w:r>
      <w:ins w:id="1849" w:author="Author">
        <w:r w:rsidR="003F2484">
          <w:rPr>
            <w:rFonts w:asciiTheme="majorBidi" w:hAnsiTheme="majorBidi" w:cstheme="majorBidi"/>
          </w:rPr>
          <w:t>ing</w:t>
        </w:r>
      </w:ins>
      <w:del w:id="1850" w:author="Author">
        <w:r w:rsidDel="003F2484">
          <w:rPr>
            <w:rFonts w:asciiTheme="majorBidi" w:hAnsiTheme="majorBidi" w:cstheme="majorBidi"/>
          </w:rPr>
          <w:delText>ed</w:delText>
        </w:r>
      </w:del>
      <w:r>
        <w:rPr>
          <w:rFonts w:asciiTheme="majorBidi" w:hAnsiTheme="majorBidi" w:cstheme="majorBidi"/>
        </w:rPr>
        <w:t xml:space="preserve"> it into a rebellious instrument and a mass mobilizer. The Shiite philosophy was capable of legitimizing explicit </w:t>
      </w:r>
      <w:r>
        <w:rPr>
          <w:rFonts w:asciiTheme="majorBidi" w:hAnsiTheme="majorBidi" w:cstheme="majorBidi"/>
        </w:rPr>
        <w:lastRenderedPageBreak/>
        <w:t xml:space="preserve">activism as well as absolute passivity and waiting for the vanished </w:t>
      </w:r>
      <w:ins w:id="1851" w:author="Author">
        <w:r w:rsidR="00CB2319">
          <w:rPr>
            <w:rFonts w:asciiTheme="majorBidi" w:hAnsiTheme="majorBidi" w:cstheme="majorBidi"/>
          </w:rPr>
          <w:t>i</w:t>
        </w:r>
      </w:ins>
      <w:del w:id="1852" w:author="Author">
        <w:r w:rsidDel="00CB2319">
          <w:rPr>
            <w:rFonts w:asciiTheme="majorBidi" w:hAnsiTheme="majorBidi" w:cstheme="majorBidi"/>
          </w:rPr>
          <w:delText>I</w:delText>
        </w:r>
      </w:del>
      <w:r>
        <w:rPr>
          <w:rFonts w:asciiTheme="majorBidi" w:hAnsiTheme="majorBidi" w:cstheme="majorBidi"/>
        </w:rPr>
        <w:t>mam. However, Kho</w:t>
      </w:r>
      <w:del w:id="1853" w:author="Author">
        <w:r w:rsidDel="003F2484">
          <w:rPr>
            <w:rFonts w:asciiTheme="majorBidi" w:hAnsiTheme="majorBidi" w:cstheme="majorBidi"/>
          </w:rPr>
          <w:delText>e</w:delText>
        </w:r>
      </w:del>
      <w:r>
        <w:rPr>
          <w:rFonts w:asciiTheme="majorBidi" w:hAnsiTheme="majorBidi" w:cstheme="majorBidi"/>
        </w:rPr>
        <w:t>m</w:t>
      </w:r>
      <w:ins w:id="1854" w:author="Author">
        <w:r w:rsidR="003F2484">
          <w:rPr>
            <w:rFonts w:asciiTheme="majorBidi" w:hAnsiTheme="majorBidi" w:cstheme="majorBidi"/>
          </w:rPr>
          <w:t>e</w:t>
        </w:r>
      </w:ins>
      <w:r>
        <w:rPr>
          <w:rFonts w:asciiTheme="majorBidi" w:hAnsiTheme="majorBidi" w:cstheme="majorBidi"/>
        </w:rPr>
        <w:t xml:space="preserve">ini also praised resistive activism. In his book </w:t>
      </w:r>
      <w:del w:id="1855" w:author="Author">
        <w:r w:rsidRPr="000B38EA" w:rsidDel="003F2484">
          <w:rPr>
            <w:rFonts w:asciiTheme="majorBidi" w:hAnsiTheme="majorBidi" w:cstheme="majorBidi"/>
            <w:i/>
            <w:iCs/>
            <w:rPrChange w:id="1856" w:author="Author">
              <w:rPr>
                <w:rFonts w:asciiTheme="majorBidi" w:hAnsiTheme="majorBidi" w:cstheme="majorBidi"/>
              </w:rPr>
            </w:rPrChange>
          </w:rPr>
          <w:delText>“</w:delText>
        </w:r>
      </w:del>
      <w:r w:rsidRPr="000B38EA">
        <w:rPr>
          <w:rFonts w:asciiTheme="majorBidi" w:hAnsiTheme="majorBidi" w:cstheme="majorBidi"/>
          <w:i/>
          <w:iCs/>
          <w:rPrChange w:id="1857" w:author="Author">
            <w:rPr>
              <w:rFonts w:asciiTheme="majorBidi" w:hAnsiTheme="majorBidi" w:cstheme="majorBidi"/>
            </w:rPr>
          </w:rPrChange>
        </w:rPr>
        <w:t>al-</w:t>
      </w:r>
      <w:del w:id="1858" w:author="Author">
        <w:r w:rsidRPr="000B38EA" w:rsidDel="003F2484">
          <w:rPr>
            <w:rFonts w:asciiTheme="majorBidi" w:hAnsiTheme="majorBidi" w:cstheme="majorBidi"/>
            <w:i/>
            <w:iCs/>
            <w:rPrChange w:id="1859" w:author="Author">
              <w:rPr>
                <w:rFonts w:asciiTheme="majorBidi" w:hAnsiTheme="majorBidi" w:cstheme="majorBidi"/>
              </w:rPr>
            </w:rPrChange>
          </w:rPr>
          <w:delText xml:space="preserve"> </w:delText>
        </w:r>
      </w:del>
      <w:r w:rsidRPr="000B38EA">
        <w:rPr>
          <w:rFonts w:asciiTheme="majorBidi" w:hAnsiTheme="majorBidi" w:cstheme="majorBidi"/>
          <w:i/>
          <w:iCs/>
          <w:rPrChange w:id="1860" w:author="Author">
            <w:rPr>
              <w:rFonts w:asciiTheme="majorBidi" w:hAnsiTheme="majorBidi" w:cstheme="majorBidi"/>
            </w:rPr>
          </w:rPrChange>
        </w:rPr>
        <w:t>Huk</w:t>
      </w:r>
      <w:del w:id="1861" w:author="Author">
        <w:r w:rsidRPr="000B38EA" w:rsidDel="003F2484">
          <w:rPr>
            <w:rFonts w:asciiTheme="majorBidi" w:hAnsiTheme="majorBidi" w:cstheme="majorBidi"/>
            <w:i/>
            <w:iCs/>
            <w:rPrChange w:id="1862" w:author="Author">
              <w:rPr>
                <w:rFonts w:asciiTheme="majorBidi" w:hAnsiTheme="majorBidi" w:cstheme="majorBidi"/>
              </w:rPr>
            </w:rPrChange>
          </w:rPr>
          <w:delText>o</w:delText>
        </w:r>
      </w:del>
      <w:r w:rsidRPr="000B38EA">
        <w:rPr>
          <w:rFonts w:asciiTheme="majorBidi" w:hAnsiTheme="majorBidi" w:cstheme="majorBidi"/>
          <w:i/>
          <w:iCs/>
          <w:rPrChange w:id="1863" w:author="Author">
            <w:rPr>
              <w:rFonts w:asciiTheme="majorBidi" w:hAnsiTheme="majorBidi" w:cstheme="majorBidi"/>
            </w:rPr>
          </w:rPrChange>
        </w:rPr>
        <w:t>uma al-Islamiyya</w:t>
      </w:r>
      <w:ins w:id="1864" w:author="Author">
        <w:r w:rsidR="003F2484">
          <w:rPr>
            <w:rFonts w:asciiTheme="majorBidi" w:hAnsiTheme="majorBidi" w:cstheme="majorBidi"/>
          </w:rPr>
          <w:t>,</w:t>
        </w:r>
      </w:ins>
      <w:del w:id="1865" w:author="Author">
        <w:r w:rsidDel="003F2484">
          <w:rPr>
            <w:rFonts w:asciiTheme="majorBidi" w:hAnsiTheme="majorBidi" w:cstheme="majorBidi"/>
          </w:rPr>
          <w:delText>”,</w:delText>
        </w:r>
      </w:del>
      <w:r>
        <w:rPr>
          <w:rFonts w:asciiTheme="majorBidi" w:hAnsiTheme="majorBidi" w:cstheme="majorBidi"/>
        </w:rPr>
        <w:t xml:space="preserve"> he addresses disciples and clerics, saying: </w:t>
      </w:r>
    </w:p>
    <w:p w14:paraId="3A4CF264" w14:textId="77777777" w:rsidR="00C814CF" w:rsidRPr="002B6908" w:rsidDel="003F2484" w:rsidRDefault="00C814CF" w:rsidP="000B38EA">
      <w:pPr>
        <w:bidi w:val="0"/>
        <w:spacing w:after="240" w:line="360" w:lineRule="auto"/>
        <w:ind w:left="720"/>
        <w:jc w:val="both"/>
        <w:rPr>
          <w:del w:id="1866" w:author="Author"/>
          <w:rFonts w:asciiTheme="majorBidi" w:hAnsiTheme="majorBidi" w:cstheme="majorBidi"/>
          <w:sz w:val="22"/>
          <w:szCs w:val="22"/>
        </w:rPr>
      </w:pPr>
      <w:r w:rsidRPr="00E92A65">
        <w:rPr>
          <w:rFonts w:asciiTheme="majorBidi" w:hAnsiTheme="majorBidi" w:cstheme="majorBidi"/>
          <w:sz w:val="22"/>
          <w:szCs w:val="22"/>
          <w:highlight w:val="yellow"/>
        </w:rPr>
        <w:t>If you do not deal with the colonialist policy and if your study of the laws does not go beyond the theological framework, they will not bother you. Pray as you wish. They want your oil, so what do they care about your prayers? They want our minerals, and they want to open our markets for their goods and capital.</w:t>
      </w:r>
      <w:r w:rsidRPr="00E92A65">
        <w:rPr>
          <w:rStyle w:val="FootnoteReference"/>
          <w:rFonts w:asciiTheme="majorBidi" w:eastAsiaTheme="majorEastAsia" w:hAnsiTheme="majorBidi"/>
          <w:sz w:val="22"/>
          <w:szCs w:val="22"/>
          <w:highlight w:val="yellow"/>
        </w:rPr>
        <w:footnoteReference w:id="61"/>
      </w:r>
    </w:p>
    <w:p w14:paraId="34FBB6BA" w14:textId="77777777" w:rsidR="00C814CF" w:rsidRDefault="00C814CF">
      <w:pPr>
        <w:bidi w:val="0"/>
        <w:spacing w:after="240" w:line="360" w:lineRule="auto"/>
        <w:ind w:left="720"/>
        <w:jc w:val="both"/>
        <w:rPr>
          <w:rFonts w:asciiTheme="majorBidi" w:hAnsiTheme="majorBidi" w:cstheme="majorBidi"/>
        </w:rPr>
        <w:pPrChange w:id="1867" w:author="Author">
          <w:pPr>
            <w:bidi w:val="0"/>
            <w:spacing w:after="240" w:line="360" w:lineRule="auto"/>
            <w:jc w:val="both"/>
          </w:pPr>
        </w:pPrChange>
      </w:pPr>
    </w:p>
    <w:p w14:paraId="379DD397" w14:textId="7D43758F"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 xml:space="preserve">This statement is a purified and evident demonstration of </w:t>
      </w:r>
      <w:del w:id="1868" w:author="Author">
        <w:r w:rsidDel="003F2484">
          <w:rPr>
            <w:rFonts w:asciiTheme="majorBidi" w:hAnsiTheme="majorBidi" w:cstheme="majorBidi"/>
          </w:rPr>
          <w:delText xml:space="preserve">the </w:delText>
        </w:r>
      </w:del>
      <w:r>
        <w:rPr>
          <w:rFonts w:asciiTheme="majorBidi" w:hAnsiTheme="majorBidi" w:cstheme="majorBidi"/>
        </w:rPr>
        <w:t xml:space="preserve">Khomeini’s view regarding </w:t>
      </w:r>
      <w:del w:id="1869" w:author="Author">
        <w:r w:rsidDel="003F2484">
          <w:rPr>
            <w:rFonts w:asciiTheme="majorBidi" w:hAnsiTheme="majorBidi" w:cstheme="majorBidi"/>
          </w:rPr>
          <w:delText xml:space="preserve">the issue of </w:delText>
        </w:r>
      </w:del>
      <w:r>
        <w:rPr>
          <w:rFonts w:asciiTheme="majorBidi" w:hAnsiTheme="majorBidi" w:cstheme="majorBidi"/>
        </w:rPr>
        <w:t xml:space="preserve">religion as a comprehensive ideology and way of life, </w:t>
      </w:r>
      <w:ins w:id="1870" w:author="Author">
        <w:r w:rsidR="003F2484">
          <w:rPr>
            <w:rFonts w:asciiTheme="majorBidi" w:hAnsiTheme="majorBidi" w:cstheme="majorBidi"/>
          </w:rPr>
          <w:t xml:space="preserve">which </w:t>
        </w:r>
      </w:ins>
      <w:del w:id="1871" w:author="Author">
        <w:r w:rsidDel="003F2484">
          <w:rPr>
            <w:rFonts w:asciiTheme="majorBidi" w:hAnsiTheme="majorBidi" w:cstheme="majorBidi"/>
          </w:rPr>
          <w:delText xml:space="preserve">that </w:delText>
        </w:r>
      </w:del>
      <w:r>
        <w:rPr>
          <w:rFonts w:asciiTheme="majorBidi" w:hAnsiTheme="majorBidi" w:cstheme="majorBidi"/>
        </w:rPr>
        <w:t xml:space="preserve">cannot be detached or separated from politics. Moreover, he positioned Islam as a revolutionary and resistive instrument that contributes to confronting foreign </w:t>
      </w:r>
      <w:ins w:id="1872" w:author="Author">
        <w:r w:rsidR="003F2484">
          <w:rPr>
            <w:rFonts w:asciiTheme="majorBidi" w:hAnsiTheme="majorBidi" w:cstheme="majorBidi"/>
          </w:rPr>
          <w:t>i</w:t>
        </w:r>
      </w:ins>
      <w:del w:id="1873" w:author="Author">
        <w:r w:rsidDel="003F2484">
          <w:rPr>
            <w:rFonts w:asciiTheme="majorBidi" w:hAnsiTheme="majorBidi" w:cstheme="majorBidi"/>
          </w:rPr>
          <w:delText>I</w:delText>
        </w:r>
      </w:del>
      <w:r>
        <w:rPr>
          <w:rFonts w:asciiTheme="majorBidi" w:hAnsiTheme="majorBidi" w:cstheme="majorBidi"/>
        </w:rPr>
        <w:t xml:space="preserve">mperialism. </w:t>
      </w:r>
    </w:p>
    <w:p w14:paraId="3CCB0F6A" w14:textId="3F67CC16"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In addition, Khomeini used populist and semi-Marxist slogans, like “</w:t>
      </w:r>
      <w:ins w:id="1874" w:author="Author">
        <w:r w:rsidR="00C3152B">
          <w:rPr>
            <w:rFonts w:asciiTheme="majorBidi" w:hAnsiTheme="majorBidi" w:cstheme="majorBidi"/>
            <w:i/>
            <w:iCs/>
          </w:rPr>
          <w:t>m</w:t>
        </w:r>
        <w:r w:rsidR="00C3152B" w:rsidRPr="002445ED">
          <w:rPr>
            <w:rFonts w:asciiTheme="majorBidi" w:hAnsiTheme="majorBidi" w:cstheme="majorBidi"/>
            <w:i/>
            <w:iCs/>
          </w:rPr>
          <w:t>usta</w:t>
        </w:r>
        <w:r w:rsidR="00C3152B">
          <w:rPr>
            <w:rFonts w:asciiTheme="majorBidi" w:hAnsiTheme="majorBidi" w:cstheme="majorBidi"/>
            <w:i/>
            <w:iCs/>
          </w:rPr>
          <w:t>ḍ</w:t>
        </w:r>
        <w:r w:rsidR="00C3152B" w:rsidRPr="002445ED">
          <w:rPr>
            <w:rFonts w:asciiTheme="majorBidi" w:hAnsiTheme="majorBidi" w:cstheme="majorBidi"/>
            <w:i/>
            <w:iCs/>
          </w:rPr>
          <w:t>ʿaf</w:t>
        </w:r>
        <w:r w:rsidR="00C3152B">
          <w:rPr>
            <w:rFonts w:asciiTheme="majorBidi" w:hAnsiTheme="majorBidi" w:cstheme="majorBidi"/>
            <w:i/>
            <w:iCs/>
          </w:rPr>
          <w:t>ū</w:t>
        </w:r>
        <w:r w:rsidR="00C3152B" w:rsidRPr="002445ED">
          <w:rPr>
            <w:rFonts w:asciiTheme="majorBidi" w:hAnsiTheme="majorBidi" w:cstheme="majorBidi"/>
            <w:i/>
            <w:iCs/>
          </w:rPr>
          <w:t>n</w:t>
        </w:r>
      </w:ins>
      <w:del w:id="1875" w:author="Author">
        <w:r w:rsidRPr="000B38EA" w:rsidDel="003F2484">
          <w:rPr>
            <w:rFonts w:asciiTheme="majorBidi" w:hAnsiTheme="majorBidi" w:cstheme="majorBidi"/>
            <w:i/>
            <w:iCs/>
            <w:rPrChange w:id="1876" w:author="Author">
              <w:rPr>
                <w:rFonts w:asciiTheme="majorBidi" w:hAnsiTheme="majorBidi" w:cstheme="majorBidi"/>
              </w:rPr>
            </w:rPrChange>
          </w:rPr>
          <w:delText>M</w:delText>
        </w:r>
        <w:r w:rsidRPr="000B38EA" w:rsidDel="00C3152B">
          <w:rPr>
            <w:rFonts w:asciiTheme="majorBidi" w:hAnsiTheme="majorBidi" w:cstheme="majorBidi"/>
            <w:i/>
            <w:iCs/>
            <w:rPrChange w:id="1877" w:author="Author">
              <w:rPr>
                <w:rFonts w:asciiTheme="majorBidi" w:hAnsiTheme="majorBidi" w:cstheme="majorBidi"/>
              </w:rPr>
            </w:rPrChange>
          </w:rPr>
          <w:delText>usta</w:delText>
        </w:r>
        <w:r w:rsidRPr="000B38EA" w:rsidDel="003F2484">
          <w:rPr>
            <w:rFonts w:asciiTheme="majorBidi" w:hAnsiTheme="majorBidi" w:cstheme="majorBidi"/>
            <w:i/>
            <w:iCs/>
            <w:rPrChange w:id="1878" w:author="Author">
              <w:rPr>
                <w:rFonts w:asciiTheme="majorBidi" w:hAnsiTheme="majorBidi" w:cstheme="majorBidi"/>
              </w:rPr>
            </w:rPrChange>
          </w:rPr>
          <w:delText>ḍ</w:delText>
        </w:r>
        <w:r w:rsidRPr="000B38EA" w:rsidDel="00C3152B">
          <w:rPr>
            <w:rFonts w:asciiTheme="majorBidi" w:hAnsiTheme="majorBidi" w:cstheme="majorBidi"/>
            <w:i/>
            <w:iCs/>
            <w:rPrChange w:id="1879" w:author="Author">
              <w:rPr>
                <w:rFonts w:asciiTheme="majorBidi" w:hAnsiTheme="majorBidi" w:cstheme="majorBidi"/>
              </w:rPr>
            </w:rPrChange>
          </w:rPr>
          <w:delText>ʿa</w:delText>
        </w:r>
        <w:r w:rsidRPr="000B38EA" w:rsidDel="003F2484">
          <w:rPr>
            <w:rFonts w:asciiTheme="majorBidi" w:hAnsiTheme="majorBidi" w:cstheme="majorBidi"/>
            <w:i/>
            <w:iCs/>
            <w:rPrChange w:id="1880" w:author="Author">
              <w:rPr>
                <w:rFonts w:asciiTheme="majorBidi" w:hAnsiTheme="majorBidi" w:cstheme="majorBidi"/>
              </w:rPr>
            </w:rPrChange>
          </w:rPr>
          <w:delText>a</w:delText>
        </w:r>
        <w:r w:rsidRPr="000B38EA" w:rsidDel="00C3152B">
          <w:rPr>
            <w:rFonts w:asciiTheme="majorBidi" w:hAnsiTheme="majorBidi" w:cstheme="majorBidi"/>
            <w:i/>
            <w:iCs/>
            <w:rPrChange w:id="1881" w:author="Author">
              <w:rPr>
                <w:rFonts w:asciiTheme="majorBidi" w:hAnsiTheme="majorBidi" w:cstheme="majorBidi"/>
              </w:rPr>
            </w:rPrChange>
          </w:rPr>
          <w:delText>f</w:delText>
        </w:r>
        <w:r w:rsidRPr="000B38EA" w:rsidDel="003F2484">
          <w:rPr>
            <w:rFonts w:asciiTheme="majorBidi" w:hAnsiTheme="majorBidi" w:cstheme="majorBidi"/>
            <w:i/>
            <w:iCs/>
            <w:rPrChange w:id="1882" w:author="Author">
              <w:rPr>
                <w:rFonts w:asciiTheme="majorBidi" w:hAnsiTheme="majorBidi" w:cstheme="majorBidi"/>
              </w:rPr>
            </w:rPrChange>
          </w:rPr>
          <w:delText>o</w:delText>
        </w:r>
        <w:r w:rsidRPr="000B38EA" w:rsidDel="00C3152B">
          <w:rPr>
            <w:rFonts w:asciiTheme="majorBidi" w:hAnsiTheme="majorBidi" w:cstheme="majorBidi"/>
            <w:i/>
            <w:iCs/>
            <w:rPrChange w:id="1883" w:author="Author">
              <w:rPr>
                <w:rFonts w:asciiTheme="majorBidi" w:hAnsiTheme="majorBidi" w:cstheme="majorBidi"/>
              </w:rPr>
            </w:rPrChange>
          </w:rPr>
          <w:delText>un</w:delText>
        </w:r>
      </w:del>
      <w:r>
        <w:rPr>
          <w:rFonts w:asciiTheme="majorBidi" w:hAnsiTheme="majorBidi" w:cstheme="majorBidi"/>
        </w:rPr>
        <w:t>” and “</w:t>
      </w:r>
      <w:ins w:id="1884" w:author="Author">
        <w:r w:rsidR="003F2484" w:rsidRPr="000B38EA">
          <w:rPr>
            <w:rFonts w:asciiTheme="majorBidi" w:hAnsiTheme="majorBidi" w:cstheme="majorBidi"/>
            <w:i/>
            <w:iCs/>
            <w:rPrChange w:id="1885" w:author="Author">
              <w:rPr>
                <w:rFonts w:asciiTheme="majorBidi" w:hAnsiTheme="majorBidi" w:cstheme="majorBidi"/>
              </w:rPr>
            </w:rPrChange>
          </w:rPr>
          <w:t>m</w:t>
        </w:r>
      </w:ins>
      <w:del w:id="1886" w:author="Author">
        <w:r w:rsidRPr="000B38EA" w:rsidDel="003F2484">
          <w:rPr>
            <w:rFonts w:asciiTheme="majorBidi" w:hAnsiTheme="majorBidi" w:cstheme="majorBidi"/>
            <w:i/>
            <w:iCs/>
            <w:rPrChange w:id="1887" w:author="Author">
              <w:rPr>
                <w:rFonts w:asciiTheme="majorBidi" w:hAnsiTheme="majorBidi" w:cstheme="majorBidi"/>
              </w:rPr>
            </w:rPrChange>
          </w:rPr>
          <w:delText>M</w:delText>
        </w:r>
      </w:del>
      <w:r w:rsidRPr="000B38EA">
        <w:rPr>
          <w:rFonts w:asciiTheme="majorBidi" w:hAnsiTheme="majorBidi" w:cstheme="majorBidi"/>
          <w:i/>
          <w:iCs/>
          <w:rPrChange w:id="1888" w:author="Author">
            <w:rPr>
              <w:rFonts w:asciiTheme="majorBidi" w:hAnsiTheme="majorBidi" w:cstheme="majorBidi"/>
            </w:rPr>
          </w:rPrChange>
        </w:rPr>
        <w:t>ustakbir</w:t>
      </w:r>
      <w:del w:id="1889" w:author="Author">
        <w:r w:rsidRPr="000B38EA" w:rsidDel="003F2484">
          <w:rPr>
            <w:rFonts w:asciiTheme="majorBidi" w:hAnsiTheme="majorBidi" w:cstheme="majorBidi"/>
            <w:i/>
            <w:iCs/>
            <w:rPrChange w:id="1890" w:author="Author">
              <w:rPr>
                <w:rFonts w:asciiTheme="majorBidi" w:hAnsiTheme="majorBidi" w:cstheme="majorBidi"/>
              </w:rPr>
            </w:rPrChange>
          </w:rPr>
          <w:delText>o</w:delText>
        </w:r>
      </w:del>
      <w:ins w:id="1891" w:author="Author">
        <w:r w:rsidR="00C3152B">
          <w:rPr>
            <w:rFonts w:asciiTheme="majorBidi" w:hAnsiTheme="majorBidi" w:cstheme="majorBidi"/>
            <w:i/>
            <w:iCs/>
          </w:rPr>
          <w:t>ū</w:t>
        </w:r>
      </w:ins>
      <w:del w:id="1892" w:author="Author">
        <w:r w:rsidRPr="000B38EA" w:rsidDel="00C3152B">
          <w:rPr>
            <w:rFonts w:asciiTheme="majorBidi" w:hAnsiTheme="majorBidi" w:cstheme="majorBidi"/>
            <w:i/>
            <w:iCs/>
            <w:rPrChange w:id="1893" w:author="Author">
              <w:rPr>
                <w:rFonts w:asciiTheme="majorBidi" w:hAnsiTheme="majorBidi" w:cstheme="majorBidi"/>
              </w:rPr>
            </w:rPrChange>
          </w:rPr>
          <w:delText>u</w:delText>
        </w:r>
      </w:del>
      <w:r w:rsidRPr="000B38EA">
        <w:rPr>
          <w:rFonts w:asciiTheme="majorBidi" w:hAnsiTheme="majorBidi" w:cstheme="majorBidi"/>
          <w:i/>
          <w:iCs/>
          <w:rPrChange w:id="1894" w:author="Author">
            <w:rPr>
              <w:rFonts w:asciiTheme="majorBidi" w:hAnsiTheme="majorBidi" w:cstheme="majorBidi"/>
            </w:rPr>
          </w:rPrChange>
        </w:rPr>
        <w:t>n</w:t>
      </w:r>
      <w:ins w:id="1895" w:author="Author">
        <w:r w:rsidR="003F2484">
          <w:rPr>
            <w:rFonts w:asciiTheme="majorBidi" w:hAnsiTheme="majorBidi" w:cstheme="majorBidi"/>
          </w:rPr>
          <w:t>,”</w:t>
        </w:r>
      </w:ins>
      <w:del w:id="1896" w:author="Author">
        <w:r w:rsidDel="003F2484">
          <w:rPr>
            <w:rFonts w:asciiTheme="majorBidi" w:hAnsiTheme="majorBidi" w:cstheme="majorBidi"/>
          </w:rPr>
          <w:delText>”,</w:delText>
        </w:r>
      </w:del>
      <w:r>
        <w:rPr>
          <w:rFonts w:asciiTheme="majorBidi" w:hAnsiTheme="majorBidi" w:cstheme="majorBidi"/>
        </w:rPr>
        <w:t xml:space="preserve"> and talked of himself and of Iran as the </w:t>
      </w:r>
      <w:ins w:id="1897" w:author="Author">
        <w:r w:rsidR="003F2484">
          <w:rPr>
            <w:rFonts w:asciiTheme="majorBidi" w:hAnsiTheme="majorBidi" w:cstheme="majorBidi"/>
          </w:rPr>
          <w:t>a</w:t>
        </w:r>
      </w:ins>
      <w:del w:id="1898" w:author="Author">
        <w:r w:rsidDel="003F2484">
          <w:rPr>
            <w:rFonts w:asciiTheme="majorBidi" w:hAnsiTheme="majorBidi" w:cstheme="majorBidi"/>
          </w:rPr>
          <w:delText>A</w:delText>
        </w:r>
      </w:del>
      <w:r>
        <w:rPr>
          <w:rFonts w:asciiTheme="majorBidi" w:hAnsiTheme="majorBidi" w:cstheme="majorBidi"/>
        </w:rPr>
        <w:t>vant-guard of all the oppressed Third World countries. He used a universal language, calling for the unity of the oppressed people of all races, faiths</w:t>
      </w:r>
      <w:ins w:id="1899" w:author="Author">
        <w:r w:rsidR="003F2484">
          <w:rPr>
            <w:rFonts w:asciiTheme="majorBidi" w:hAnsiTheme="majorBidi" w:cstheme="majorBidi"/>
          </w:rPr>
          <w:t>,</w:t>
        </w:r>
      </w:ins>
      <w:r>
        <w:rPr>
          <w:rFonts w:asciiTheme="majorBidi" w:hAnsiTheme="majorBidi" w:cstheme="majorBidi"/>
        </w:rPr>
        <w:t xml:space="preserve"> and languages</w:t>
      </w:r>
      <w:r w:rsidRPr="005C048A">
        <w:rPr>
          <w:rFonts w:asciiTheme="majorBidi" w:hAnsiTheme="majorBidi" w:cstheme="majorBidi"/>
        </w:rPr>
        <w:t xml:space="preserve">, but </w:t>
      </w:r>
      <w:ins w:id="1900" w:author="Author">
        <w:r w:rsidR="003F2484">
          <w:rPr>
            <w:rFonts w:asciiTheme="majorBidi" w:hAnsiTheme="majorBidi" w:cstheme="majorBidi"/>
          </w:rPr>
          <w:t xml:space="preserve">all </w:t>
        </w:r>
      </w:ins>
      <w:del w:id="1901" w:author="Author">
        <w:r w:rsidRPr="005C048A" w:rsidDel="003F2484">
          <w:rPr>
            <w:rFonts w:asciiTheme="majorBidi" w:hAnsiTheme="majorBidi" w:cstheme="majorBidi"/>
          </w:rPr>
          <w:delText xml:space="preserve">of course </w:delText>
        </w:r>
      </w:del>
      <w:r w:rsidRPr="005C048A">
        <w:rPr>
          <w:rFonts w:asciiTheme="majorBidi" w:hAnsiTheme="majorBidi" w:cstheme="majorBidi"/>
        </w:rPr>
        <w:t>under the wing and banner of Shiʿa Islam</w:t>
      </w:r>
      <w:r>
        <w:rPr>
          <w:rFonts w:asciiTheme="majorBidi" w:hAnsiTheme="majorBidi" w:cstheme="majorBidi"/>
        </w:rPr>
        <w:t>, namely the true revolutionary ideology and instrument, which faithfully represents the</w:t>
      </w:r>
      <w:ins w:id="1902" w:author="Author">
        <w:r w:rsidR="003F2484">
          <w:rPr>
            <w:rFonts w:asciiTheme="majorBidi" w:hAnsiTheme="majorBidi" w:cstheme="majorBidi"/>
          </w:rPr>
          <w:t xml:space="preserve"> </w:t>
        </w:r>
        <w:r w:rsidR="00C3152B">
          <w:rPr>
            <w:rFonts w:asciiTheme="majorBidi" w:hAnsiTheme="majorBidi" w:cstheme="majorBidi"/>
            <w:i/>
            <w:iCs/>
          </w:rPr>
          <w:t>m</w:t>
        </w:r>
        <w:r w:rsidR="00C3152B" w:rsidRPr="002445ED">
          <w:rPr>
            <w:rFonts w:asciiTheme="majorBidi" w:hAnsiTheme="majorBidi" w:cstheme="majorBidi"/>
            <w:i/>
            <w:iCs/>
          </w:rPr>
          <w:t>usta</w:t>
        </w:r>
        <w:r w:rsidR="00C3152B">
          <w:rPr>
            <w:rFonts w:asciiTheme="majorBidi" w:hAnsiTheme="majorBidi" w:cstheme="majorBidi"/>
            <w:i/>
            <w:iCs/>
          </w:rPr>
          <w:t>ḍ</w:t>
        </w:r>
        <w:r w:rsidR="00C3152B" w:rsidRPr="002445ED">
          <w:rPr>
            <w:rFonts w:asciiTheme="majorBidi" w:hAnsiTheme="majorBidi" w:cstheme="majorBidi"/>
            <w:i/>
            <w:iCs/>
          </w:rPr>
          <w:t>ʿaf</w:t>
        </w:r>
        <w:r w:rsidR="00C3152B">
          <w:rPr>
            <w:rFonts w:asciiTheme="majorBidi" w:hAnsiTheme="majorBidi" w:cstheme="majorBidi"/>
            <w:i/>
            <w:iCs/>
          </w:rPr>
          <w:t>ū</w:t>
        </w:r>
        <w:r w:rsidR="00C3152B" w:rsidRPr="002445ED">
          <w:rPr>
            <w:rFonts w:asciiTheme="majorBidi" w:hAnsiTheme="majorBidi" w:cstheme="majorBidi"/>
            <w:i/>
            <w:iCs/>
          </w:rPr>
          <w:t>n</w:t>
        </w:r>
      </w:ins>
      <w:del w:id="1903" w:author="Author">
        <w:r w:rsidRPr="000B38EA" w:rsidDel="003F2484">
          <w:rPr>
            <w:rFonts w:asciiTheme="majorBidi" w:hAnsiTheme="majorBidi" w:cstheme="majorBidi"/>
            <w:i/>
            <w:iCs/>
            <w:rPrChange w:id="1904" w:author="Author">
              <w:rPr>
                <w:rFonts w:asciiTheme="majorBidi" w:hAnsiTheme="majorBidi" w:cstheme="majorBidi"/>
              </w:rPr>
            </w:rPrChange>
          </w:rPr>
          <w:delText xml:space="preserve"> “M</w:delText>
        </w:r>
        <w:r w:rsidRPr="000B38EA" w:rsidDel="00C3152B">
          <w:rPr>
            <w:rFonts w:asciiTheme="majorBidi" w:hAnsiTheme="majorBidi" w:cstheme="majorBidi"/>
            <w:i/>
            <w:iCs/>
            <w:rPrChange w:id="1905" w:author="Author">
              <w:rPr>
                <w:rFonts w:asciiTheme="majorBidi" w:hAnsiTheme="majorBidi" w:cstheme="majorBidi"/>
              </w:rPr>
            </w:rPrChange>
          </w:rPr>
          <w:delText>usta</w:delText>
        </w:r>
        <w:r w:rsidRPr="000B38EA" w:rsidDel="003F2484">
          <w:rPr>
            <w:rFonts w:asciiTheme="majorBidi" w:hAnsiTheme="majorBidi" w:cstheme="majorBidi"/>
            <w:i/>
            <w:iCs/>
            <w:rPrChange w:id="1906" w:author="Author">
              <w:rPr>
                <w:rFonts w:asciiTheme="majorBidi" w:hAnsiTheme="majorBidi" w:cstheme="majorBidi"/>
              </w:rPr>
            </w:rPrChange>
          </w:rPr>
          <w:delText>ḍ</w:delText>
        </w:r>
        <w:r w:rsidRPr="000B38EA" w:rsidDel="00C3152B">
          <w:rPr>
            <w:rFonts w:asciiTheme="majorBidi" w:hAnsiTheme="majorBidi" w:cstheme="majorBidi"/>
            <w:i/>
            <w:iCs/>
            <w:rPrChange w:id="1907" w:author="Author">
              <w:rPr>
                <w:rFonts w:asciiTheme="majorBidi" w:hAnsiTheme="majorBidi" w:cstheme="majorBidi"/>
              </w:rPr>
            </w:rPrChange>
          </w:rPr>
          <w:delText>ʿaf</w:delText>
        </w:r>
        <w:r w:rsidDel="003F2484">
          <w:rPr>
            <w:rFonts w:asciiTheme="majorBidi" w:hAnsiTheme="majorBidi" w:cstheme="majorBidi"/>
          </w:rPr>
          <w:delText>īn”</w:delText>
        </w:r>
      </w:del>
      <w:r>
        <w:rPr>
          <w:rFonts w:asciiTheme="majorBidi" w:hAnsiTheme="majorBidi" w:cstheme="majorBidi"/>
        </w:rPr>
        <w:t xml:space="preserve"> according to Khomeini. </w:t>
      </w:r>
    </w:p>
    <w:p w14:paraId="551B1AE4" w14:textId="1AC05C05"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Khomeini’s speeches accentuate the linkage between the </w:t>
      </w:r>
      <w:ins w:id="1908" w:author="Author">
        <w:r w:rsidR="003F2484">
          <w:rPr>
            <w:rFonts w:asciiTheme="majorBidi" w:hAnsiTheme="majorBidi" w:cstheme="majorBidi"/>
          </w:rPr>
          <w:t>s</w:t>
        </w:r>
      </w:ins>
      <w:del w:id="1909" w:author="Author">
        <w:r w:rsidDel="003F2484">
          <w:rPr>
            <w:rFonts w:asciiTheme="majorBidi" w:hAnsiTheme="majorBidi" w:cstheme="majorBidi"/>
          </w:rPr>
          <w:delText>S</w:delText>
        </w:r>
      </w:del>
      <w:r>
        <w:rPr>
          <w:rFonts w:asciiTheme="majorBidi" w:hAnsiTheme="majorBidi" w:cstheme="majorBidi"/>
        </w:rPr>
        <w:t xml:space="preserve">hah and the detestable monarchist history. The </w:t>
      </w:r>
      <w:ins w:id="1910" w:author="Author">
        <w:r w:rsidR="003F2484">
          <w:rPr>
            <w:rFonts w:asciiTheme="majorBidi" w:hAnsiTheme="majorBidi" w:cstheme="majorBidi"/>
          </w:rPr>
          <w:t>s</w:t>
        </w:r>
      </w:ins>
      <w:del w:id="1911" w:author="Author">
        <w:r w:rsidDel="003F2484">
          <w:rPr>
            <w:rFonts w:asciiTheme="majorBidi" w:hAnsiTheme="majorBidi" w:cstheme="majorBidi"/>
          </w:rPr>
          <w:delText>S</w:delText>
        </w:r>
      </w:del>
      <w:r>
        <w:rPr>
          <w:rFonts w:asciiTheme="majorBidi" w:hAnsiTheme="majorBidi" w:cstheme="majorBidi"/>
        </w:rPr>
        <w:t>hah himself asserted that by organizing a memorial event for 2,500 years of monarchy in Iran, in which he associated himself with the Iranian kings that</w:t>
      </w:r>
      <w:ins w:id="1912" w:author="Author">
        <w:r w:rsidR="003F2484">
          <w:rPr>
            <w:rFonts w:asciiTheme="majorBidi" w:hAnsiTheme="majorBidi" w:cstheme="majorBidi"/>
          </w:rPr>
          <w:t xml:space="preserve"> had</w:t>
        </w:r>
      </w:ins>
      <w:r>
        <w:rPr>
          <w:rFonts w:asciiTheme="majorBidi" w:hAnsiTheme="majorBidi" w:cstheme="majorBidi"/>
        </w:rPr>
        <w:t xml:space="preserve"> ruled in the Pre-Islamic period, appropriating the title of </w:t>
      </w:r>
      <w:ins w:id="1913" w:author="Author">
        <w:r w:rsidR="003F2484">
          <w:rPr>
            <w:rFonts w:asciiTheme="majorBidi" w:hAnsiTheme="majorBidi" w:cstheme="majorBidi"/>
            <w:i/>
            <w:iCs/>
          </w:rPr>
          <w:t>s</w:t>
        </w:r>
      </w:ins>
      <w:del w:id="1914" w:author="Author">
        <w:r w:rsidRPr="000B38EA" w:rsidDel="003F2484">
          <w:rPr>
            <w:rFonts w:asciiTheme="majorBidi" w:hAnsiTheme="majorBidi" w:cstheme="majorBidi"/>
            <w:i/>
            <w:iCs/>
            <w:rPrChange w:id="1915" w:author="Author">
              <w:rPr>
                <w:rFonts w:asciiTheme="majorBidi" w:hAnsiTheme="majorBidi" w:cstheme="majorBidi"/>
              </w:rPr>
            </w:rPrChange>
          </w:rPr>
          <w:delText>S</w:delText>
        </w:r>
      </w:del>
      <w:r w:rsidRPr="000B38EA">
        <w:rPr>
          <w:rFonts w:asciiTheme="majorBidi" w:hAnsiTheme="majorBidi" w:cstheme="majorBidi"/>
          <w:i/>
          <w:iCs/>
          <w:rPrChange w:id="1916" w:author="Author">
            <w:rPr>
              <w:rFonts w:asciiTheme="majorBidi" w:hAnsiTheme="majorBidi" w:cstheme="majorBidi"/>
            </w:rPr>
          </w:rPrChange>
        </w:rPr>
        <w:t>hahinshah</w:t>
      </w:r>
      <w:ins w:id="1917" w:author="Author">
        <w:r w:rsidR="003F2484">
          <w:rPr>
            <w:rFonts w:asciiTheme="majorBidi" w:hAnsiTheme="majorBidi" w:cstheme="majorBidi"/>
          </w:rPr>
          <w:t>,</w:t>
        </w:r>
      </w:ins>
      <w:r w:rsidRPr="000B38EA">
        <w:rPr>
          <w:rStyle w:val="FootnoteReference"/>
          <w:rFonts w:asciiTheme="majorBidi" w:eastAsiaTheme="majorEastAsia" w:hAnsiTheme="majorBidi"/>
          <w:rPrChange w:id="1918" w:author="Author">
            <w:rPr>
              <w:rStyle w:val="FootnoteReference"/>
              <w:rFonts w:asciiTheme="majorBidi" w:eastAsiaTheme="majorEastAsia" w:hAnsiTheme="majorBidi"/>
              <w:sz w:val="20"/>
              <w:szCs w:val="20"/>
            </w:rPr>
          </w:rPrChange>
        </w:rPr>
        <w:footnoteReference w:id="62"/>
      </w:r>
      <w:ins w:id="1919" w:author="Author">
        <w:r w:rsidR="003F2484" w:rsidRPr="003F2484">
          <w:rPr>
            <w:rFonts w:asciiTheme="majorBidi" w:hAnsiTheme="majorBidi" w:cstheme="majorBidi"/>
          </w:rPr>
          <w:t xml:space="preserve"> </w:t>
        </w:r>
      </w:ins>
      <w:del w:id="1920" w:author="Author">
        <w:r w:rsidDel="003F2484">
          <w:rPr>
            <w:rFonts w:asciiTheme="majorBidi" w:hAnsiTheme="majorBidi" w:cstheme="majorBidi"/>
          </w:rPr>
          <w:delText xml:space="preserve">, </w:delText>
        </w:r>
      </w:del>
      <w:r>
        <w:rPr>
          <w:rFonts w:asciiTheme="majorBidi" w:hAnsiTheme="majorBidi" w:cstheme="majorBidi"/>
        </w:rPr>
        <w:t xml:space="preserve">deemed by Prophet Muhammad </w:t>
      </w:r>
      <w:ins w:id="1921" w:author="Author">
        <w:r w:rsidR="003F2484">
          <w:rPr>
            <w:rFonts w:asciiTheme="majorBidi" w:hAnsiTheme="majorBidi" w:cstheme="majorBidi"/>
          </w:rPr>
          <w:t xml:space="preserve">as </w:t>
        </w:r>
      </w:ins>
      <w:r>
        <w:rPr>
          <w:rFonts w:asciiTheme="majorBidi" w:hAnsiTheme="majorBidi" w:cstheme="majorBidi"/>
        </w:rPr>
        <w:t xml:space="preserve">the most detestable among all titles. This statement of the Prophet </w:t>
      </w:r>
      <w:ins w:id="1922" w:author="Author">
        <w:r w:rsidR="003F2484">
          <w:rPr>
            <w:rFonts w:asciiTheme="majorBidi" w:hAnsiTheme="majorBidi" w:cstheme="majorBidi"/>
          </w:rPr>
          <w:t xml:space="preserve">Muhammad </w:t>
        </w:r>
      </w:ins>
      <w:r>
        <w:rPr>
          <w:rFonts w:asciiTheme="majorBidi" w:hAnsiTheme="majorBidi" w:cstheme="majorBidi"/>
        </w:rPr>
        <w:t xml:space="preserve">was constantly emphasized by Khomeini.  </w:t>
      </w:r>
    </w:p>
    <w:p w14:paraId="0BE37E50" w14:textId="1BF869A8"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To further emphasize and deepen the difference between the </w:t>
      </w:r>
      <w:ins w:id="1923" w:author="Author">
        <w:r w:rsidR="00C3152B">
          <w:rPr>
            <w:rFonts w:asciiTheme="majorBidi" w:hAnsiTheme="majorBidi" w:cstheme="majorBidi"/>
            <w:i/>
            <w:iCs/>
          </w:rPr>
          <w:t>m</w:t>
        </w:r>
        <w:r w:rsidR="00C3152B" w:rsidRPr="002445ED">
          <w:rPr>
            <w:rFonts w:asciiTheme="majorBidi" w:hAnsiTheme="majorBidi" w:cstheme="majorBidi"/>
            <w:i/>
            <w:iCs/>
          </w:rPr>
          <w:t>usta</w:t>
        </w:r>
        <w:r w:rsidR="00C3152B">
          <w:rPr>
            <w:rFonts w:asciiTheme="majorBidi" w:hAnsiTheme="majorBidi" w:cstheme="majorBidi"/>
            <w:i/>
            <w:iCs/>
          </w:rPr>
          <w:t>ḍ</w:t>
        </w:r>
        <w:r w:rsidR="00C3152B" w:rsidRPr="002445ED">
          <w:rPr>
            <w:rFonts w:asciiTheme="majorBidi" w:hAnsiTheme="majorBidi" w:cstheme="majorBidi"/>
            <w:i/>
            <w:iCs/>
          </w:rPr>
          <w:t>ʿaf</w:t>
        </w:r>
        <w:r w:rsidR="00C3152B">
          <w:rPr>
            <w:rFonts w:asciiTheme="majorBidi" w:hAnsiTheme="majorBidi" w:cstheme="majorBidi"/>
            <w:i/>
            <w:iCs/>
          </w:rPr>
          <w:t>ū</w:t>
        </w:r>
        <w:r w:rsidR="00C3152B" w:rsidRPr="002445ED">
          <w:rPr>
            <w:rFonts w:asciiTheme="majorBidi" w:hAnsiTheme="majorBidi" w:cstheme="majorBidi"/>
            <w:i/>
            <w:iCs/>
          </w:rPr>
          <w:t>n</w:t>
        </w:r>
      </w:ins>
      <w:del w:id="1924" w:author="Author">
        <w:r w:rsidRPr="000B38EA" w:rsidDel="003F2484">
          <w:rPr>
            <w:rFonts w:asciiTheme="majorBidi" w:hAnsiTheme="majorBidi" w:cstheme="majorBidi"/>
            <w:i/>
            <w:iCs/>
            <w:rPrChange w:id="1925" w:author="Author">
              <w:rPr>
                <w:rFonts w:asciiTheme="majorBidi" w:hAnsiTheme="majorBidi" w:cstheme="majorBidi"/>
              </w:rPr>
            </w:rPrChange>
          </w:rPr>
          <w:delText>“M</w:delText>
        </w:r>
        <w:r w:rsidRPr="000B38EA" w:rsidDel="00C3152B">
          <w:rPr>
            <w:rFonts w:asciiTheme="majorBidi" w:hAnsiTheme="majorBidi" w:cstheme="majorBidi"/>
            <w:i/>
            <w:iCs/>
            <w:rPrChange w:id="1926" w:author="Author">
              <w:rPr>
                <w:rFonts w:asciiTheme="majorBidi" w:hAnsiTheme="majorBidi" w:cstheme="majorBidi"/>
              </w:rPr>
            </w:rPrChange>
          </w:rPr>
          <w:delText>usta</w:delText>
        </w:r>
        <w:r w:rsidRPr="000B38EA" w:rsidDel="003F2484">
          <w:rPr>
            <w:rFonts w:asciiTheme="majorBidi" w:hAnsiTheme="majorBidi" w:cstheme="majorBidi"/>
            <w:i/>
            <w:iCs/>
            <w:rPrChange w:id="1927" w:author="Author">
              <w:rPr>
                <w:rFonts w:asciiTheme="majorBidi" w:hAnsiTheme="majorBidi" w:cstheme="majorBidi"/>
              </w:rPr>
            </w:rPrChange>
          </w:rPr>
          <w:delText>ḍ</w:delText>
        </w:r>
        <w:r w:rsidRPr="000B38EA" w:rsidDel="00C3152B">
          <w:rPr>
            <w:rFonts w:asciiTheme="majorBidi" w:hAnsiTheme="majorBidi" w:cstheme="majorBidi"/>
            <w:i/>
            <w:iCs/>
            <w:rPrChange w:id="1928" w:author="Author">
              <w:rPr>
                <w:rFonts w:asciiTheme="majorBidi" w:hAnsiTheme="majorBidi" w:cstheme="majorBidi"/>
              </w:rPr>
            </w:rPrChange>
          </w:rPr>
          <w:delText>ʿ</w:delText>
        </w:r>
        <w:r w:rsidRPr="000B38EA" w:rsidDel="003F2484">
          <w:rPr>
            <w:rFonts w:asciiTheme="majorBidi" w:hAnsiTheme="majorBidi" w:cstheme="majorBidi"/>
            <w:i/>
            <w:iCs/>
            <w:rPrChange w:id="1929" w:author="Author">
              <w:rPr>
                <w:rFonts w:asciiTheme="majorBidi" w:hAnsiTheme="majorBidi" w:cstheme="majorBidi"/>
              </w:rPr>
            </w:rPrChange>
          </w:rPr>
          <w:delText>a</w:delText>
        </w:r>
        <w:r w:rsidRPr="000B38EA" w:rsidDel="00C3152B">
          <w:rPr>
            <w:rFonts w:asciiTheme="majorBidi" w:hAnsiTheme="majorBidi" w:cstheme="majorBidi"/>
            <w:i/>
            <w:iCs/>
            <w:rPrChange w:id="1930" w:author="Author">
              <w:rPr>
                <w:rFonts w:asciiTheme="majorBidi" w:hAnsiTheme="majorBidi" w:cstheme="majorBidi"/>
              </w:rPr>
            </w:rPrChange>
          </w:rPr>
          <w:delText>af</w:delText>
        </w:r>
        <w:r w:rsidRPr="000B38EA" w:rsidDel="003F2484">
          <w:rPr>
            <w:rFonts w:asciiTheme="majorBidi" w:hAnsiTheme="majorBidi" w:cstheme="majorBidi"/>
            <w:i/>
            <w:iCs/>
            <w:rPrChange w:id="1931" w:author="Author">
              <w:rPr>
                <w:rFonts w:asciiTheme="majorBidi" w:hAnsiTheme="majorBidi" w:cstheme="majorBidi"/>
              </w:rPr>
            </w:rPrChange>
          </w:rPr>
          <w:delText>ou</w:delText>
        </w:r>
        <w:r w:rsidRPr="000B38EA" w:rsidDel="00C3152B">
          <w:rPr>
            <w:rFonts w:asciiTheme="majorBidi" w:hAnsiTheme="majorBidi" w:cstheme="majorBidi"/>
            <w:i/>
            <w:iCs/>
            <w:rPrChange w:id="1932" w:author="Author">
              <w:rPr>
                <w:rFonts w:asciiTheme="majorBidi" w:hAnsiTheme="majorBidi" w:cstheme="majorBidi"/>
              </w:rPr>
            </w:rPrChange>
          </w:rPr>
          <w:delText>n</w:delText>
        </w:r>
        <w:r w:rsidDel="003F2484">
          <w:rPr>
            <w:rFonts w:asciiTheme="majorBidi" w:hAnsiTheme="majorBidi" w:cstheme="majorBidi"/>
          </w:rPr>
          <w:delText>”</w:delText>
        </w:r>
      </w:del>
      <w:r>
        <w:rPr>
          <w:rFonts w:asciiTheme="majorBidi" w:hAnsiTheme="majorBidi" w:cstheme="majorBidi"/>
        </w:rPr>
        <w:t xml:space="preserve"> and the </w:t>
      </w:r>
      <w:ins w:id="1933" w:author="Author">
        <w:r w:rsidR="003F2484" w:rsidRPr="000B38EA">
          <w:rPr>
            <w:rFonts w:asciiTheme="majorBidi" w:hAnsiTheme="majorBidi" w:cstheme="majorBidi"/>
            <w:i/>
            <w:iCs/>
            <w:rPrChange w:id="1934" w:author="Author">
              <w:rPr>
                <w:rFonts w:asciiTheme="majorBidi" w:hAnsiTheme="majorBidi" w:cstheme="majorBidi"/>
              </w:rPr>
            </w:rPrChange>
          </w:rPr>
          <w:t>m</w:t>
        </w:r>
      </w:ins>
      <w:del w:id="1935" w:author="Author">
        <w:r w:rsidRPr="000B38EA" w:rsidDel="003F2484">
          <w:rPr>
            <w:rFonts w:asciiTheme="majorBidi" w:hAnsiTheme="majorBidi" w:cstheme="majorBidi"/>
            <w:i/>
            <w:iCs/>
            <w:rPrChange w:id="1936" w:author="Author">
              <w:rPr>
                <w:rFonts w:asciiTheme="majorBidi" w:hAnsiTheme="majorBidi" w:cstheme="majorBidi"/>
              </w:rPr>
            </w:rPrChange>
          </w:rPr>
          <w:delText>“M</w:delText>
        </w:r>
      </w:del>
      <w:r w:rsidRPr="000B38EA">
        <w:rPr>
          <w:rFonts w:asciiTheme="majorBidi" w:hAnsiTheme="majorBidi" w:cstheme="majorBidi"/>
          <w:i/>
          <w:iCs/>
          <w:rPrChange w:id="1937" w:author="Author">
            <w:rPr>
              <w:rFonts w:asciiTheme="majorBidi" w:hAnsiTheme="majorBidi" w:cstheme="majorBidi"/>
            </w:rPr>
          </w:rPrChange>
        </w:rPr>
        <w:t>ustakbir</w:t>
      </w:r>
      <w:del w:id="1938" w:author="Author">
        <w:r w:rsidRPr="000B38EA" w:rsidDel="003F2484">
          <w:rPr>
            <w:rFonts w:asciiTheme="majorBidi" w:hAnsiTheme="majorBidi" w:cstheme="majorBidi"/>
            <w:i/>
            <w:iCs/>
            <w:rPrChange w:id="1939" w:author="Author">
              <w:rPr>
                <w:rFonts w:asciiTheme="majorBidi" w:hAnsiTheme="majorBidi" w:cstheme="majorBidi"/>
              </w:rPr>
            </w:rPrChange>
          </w:rPr>
          <w:delText>o</w:delText>
        </w:r>
      </w:del>
      <w:ins w:id="1940" w:author="Author">
        <w:r w:rsidR="00C3152B">
          <w:rPr>
            <w:rFonts w:asciiTheme="majorBidi" w:hAnsiTheme="majorBidi" w:cstheme="majorBidi"/>
            <w:i/>
            <w:iCs/>
          </w:rPr>
          <w:t>ū</w:t>
        </w:r>
      </w:ins>
      <w:del w:id="1941" w:author="Author">
        <w:r w:rsidRPr="000B38EA" w:rsidDel="00C3152B">
          <w:rPr>
            <w:rFonts w:asciiTheme="majorBidi" w:hAnsiTheme="majorBidi" w:cstheme="majorBidi"/>
            <w:i/>
            <w:iCs/>
            <w:rPrChange w:id="1942" w:author="Author">
              <w:rPr>
                <w:rFonts w:asciiTheme="majorBidi" w:hAnsiTheme="majorBidi" w:cstheme="majorBidi"/>
              </w:rPr>
            </w:rPrChange>
          </w:rPr>
          <w:delText>u</w:delText>
        </w:r>
      </w:del>
      <w:r w:rsidRPr="000B38EA">
        <w:rPr>
          <w:rFonts w:asciiTheme="majorBidi" w:hAnsiTheme="majorBidi" w:cstheme="majorBidi"/>
          <w:i/>
          <w:iCs/>
          <w:rPrChange w:id="1943" w:author="Author">
            <w:rPr>
              <w:rFonts w:asciiTheme="majorBidi" w:hAnsiTheme="majorBidi" w:cstheme="majorBidi"/>
            </w:rPr>
          </w:rPrChange>
        </w:rPr>
        <w:t>n</w:t>
      </w:r>
      <w:ins w:id="1944" w:author="Author">
        <w:r w:rsidR="003F2484">
          <w:rPr>
            <w:rFonts w:asciiTheme="majorBidi" w:hAnsiTheme="majorBidi" w:cstheme="majorBidi"/>
          </w:rPr>
          <w:t>,</w:t>
        </w:r>
      </w:ins>
      <w:del w:id="1945" w:author="Author">
        <w:r w:rsidDel="003F2484">
          <w:rPr>
            <w:rFonts w:asciiTheme="majorBidi" w:hAnsiTheme="majorBidi" w:cstheme="majorBidi"/>
          </w:rPr>
          <w:delText>”,</w:delText>
        </w:r>
      </w:del>
      <w:r>
        <w:rPr>
          <w:rFonts w:asciiTheme="majorBidi" w:hAnsiTheme="majorBidi" w:cstheme="majorBidi"/>
        </w:rPr>
        <w:t xml:space="preserve"> Khomeini drew the most loaded comparisons from </w:t>
      </w:r>
      <w:del w:id="1946" w:author="Author">
        <w:r w:rsidDel="003F2484">
          <w:rPr>
            <w:rFonts w:asciiTheme="majorBidi" w:hAnsiTheme="majorBidi" w:cstheme="majorBidi"/>
          </w:rPr>
          <w:delText xml:space="preserve">the </w:delText>
        </w:r>
      </w:del>
      <w:r>
        <w:rPr>
          <w:rFonts w:asciiTheme="majorBidi" w:hAnsiTheme="majorBidi" w:cstheme="majorBidi"/>
        </w:rPr>
        <w:t xml:space="preserve">Shiite history. He always referred to the Umayyad </w:t>
      </w:r>
      <w:ins w:id="1947" w:author="Author">
        <w:r w:rsidR="003F2484">
          <w:rPr>
            <w:rFonts w:asciiTheme="majorBidi" w:hAnsiTheme="majorBidi" w:cstheme="majorBidi"/>
          </w:rPr>
          <w:t>c</w:t>
        </w:r>
      </w:ins>
      <w:del w:id="1948" w:author="Author">
        <w:r w:rsidDel="003F2484">
          <w:rPr>
            <w:rFonts w:asciiTheme="majorBidi" w:hAnsiTheme="majorBidi" w:cstheme="majorBidi"/>
          </w:rPr>
          <w:delText>C</w:delText>
        </w:r>
      </w:del>
      <w:r>
        <w:rPr>
          <w:rFonts w:asciiTheme="majorBidi" w:hAnsiTheme="majorBidi" w:cstheme="majorBidi"/>
        </w:rPr>
        <w:t>aliph</w:t>
      </w:r>
      <w:del w:id="1949" w:author="Author">
        <w:r w:rsidDel="003F2484">
          <w:rPr>
            <w:rFonts w:asciiTheme="majorBidi" w:hAnsiTheme="majorBidi" w:cstheme="majorBidi"/>
          </w:rPr>
          <w:delText>ate</w:delText>
        </w:r>
      </w:del>
      <w:r>
        <w:rPr>
          <w:rFonts w:asciiTheme="majorBidi" w:hAnsiTheme="majorBidi" w:cstheme="majorBidi"/>
        </w:rPr>
        <w:t xml:space="preserve">, </w:t>
      </w:r>
      <w:r w:rsidRPr="000A4797">
        <w:rPr>
          <w:rFonts w:asciiTheme="majorBidi" w:hAnsiTheme="majorBidi" w:cstheme="majorBidi"/>
        </w:rPr>
        <w:t>Yaz</w:t>
      </w:r>
      <w:r>
        <w:rPr>
          <w:rFonts w:asciiTheme="majorBidi" w:hAnsiTheme="majorBidi" w:cstheme="majorBidi"/>
        </w:rPr>
        <w:t>ī</w:t>
      </w:r>
      <w:r w:rsidRPr="000A4797">
        <w:rPr>
          <w:rFonts w:asciiTheme="majorBidi" w:hAnsiTheme="majorBidi" w:cstheme="majorBidi"/>
        </w:rPr>
        <w:t>d</w:t>
      </w:r>
      <w:r>
        <w:rPr>
          <w:rFonts w:asciiTheme="majorBidi" w:hAnsiTheme="majorBidi" w:cstheme="majorBidi"/>
        </w:rPr>
        <w:t xml:space="preserve">, as reminiscent of today’s </w:t>
      </w:r>
      <w:ins w:id="1950" w:author="Author">
        <w:r w:rsidR="003F2484">
          <w:rPr>
            <w:rFonts w:asciiTheme="majorBidi" w:hAnsiTheme="majorBidi" w:cstheme="majorBidi"/>
          </w:rPr>
          <w:t>sh</w:t>
        </w:r>
      </w:ins>
      <w:del w:id="1951" w:author="Author">
        <w:r w:rsidDel="003F2484">
          <w:rPr>
            <w:rFonts w:asciiTheme="majorBidi" w:hAnsiTheme="majorBidi" w:cstheme="majorBidi"/>
          </w:rPr>
          <w:delText>Sh</w:delText>
        </w:r>
      </w:del>
      <w:r>
        <w:rPr>
          <w:rFonts w:asciiTheme="majorBidi" w:hAnsiTheme="majorBidi" w:cstheme="majorBidi"/>
        </w:rPr>
        <w:t xml:space="preserve">ah, comparing Husayn’s </w:t>
      </w:r>
      <w:ins w:id="1952" w:author="Author">
        <w:r w:rsidR="003F2484">
          <w:rPr>
            <w:rFonts w:asciiTheme="majorBidi" w:hAnsiTheme="majorBidi" w:cstheme="majorBidi"/>
          </w:rPr>
          <w:t xml:space="preserve">family </w:t>
        </w:r>
      </w:ins>
      <w:del w:id="1953" w:author="Author">
        <w:r w:rsidDel="003F2484">
          <w:rPr>
            <w:rFonts w:asciiTheme="majorBidi" w:hAnsiTheme="majorBidi" w:cstheme="majorBidi"/>
          </w:rPr>
          <w:delText xml:space="preserve">Familia </w:delText>
        </w:r>
      </w:del>
      <w:r>
        <w:rPr>
          <w:rFonts w:asciiTheme="majorBidi" w:hAnsiTheme="majorBidi" w:cstheme="majorBidi"/>
        </w:rPr>
        <w:t xml:space="preserve">to the </w:t>
      </w:r>
      <w:r>
        <w:rPr>
          <w:rFonts w:asciiTheme="majorBidi" w:hAnsiTheme="majorBidi" w:cstheme="majorBidi"/>
        </w:rPr>
        <w:lastRenderedPageBreak/>
        <w:t>majority of the Iranian people. There is no doubt that Khomeini knew how to make use of the tremendous emotio</w:t>
      </w:r>
      <w:ins w:id="1954" w:author="Author">
        <w:r w:rsidR="003F2484">
          <w:rPr>
            <w:rFonts w:asciiTheme="majorBidi" w:hAnsiTheme="majorBidi" w:cstheme="majorBidi"/>
          </w:rPr>
          <w:t>ns</w:t>
        </w:r>
      </w:ins>
      <w:del w:id="1955" w:author="Author">
        <w:r w:rsidDel="003F2484">
          <w:rPr>
            <w:rFonts w:asciiTheme="majorBidi" w:hAnsiTheme="majorBidi" w:cstheme="majorBidi"/>
          </w:rPr>
          <w:delText>nal baggage</w:delText>
        </w:r>
      </w:del>
      <w:r>
        <w:rPr>
          <w:rFonts w:asciiTheme="majorBidi" w:hAnsiTheme="majorBidi" w:cstheme="majorBidi"/>
        </w:rPr>
        <w:t xml:space="preserve"> concealed within this tragic event.</w:t>
      </w:r>
    </w:p>
    <w:p w14:paraId="3171829A" w14:textId="65779D76" w:rsidR="00C814CF" w:rsidRDefault="00C814CF" w:rsidP="003F2484">
      <w:pPr>
        <w:bidi w:val="0"/>
        <w:spacing w:after="240" w:line="360" w:lineRule="auto"/>
        <w:jc w:val="both"/>
        <w:rPr>
          <w:rFonts w:asciiTheme="majorBidi" w:hAnsiTheme="majorBidi" w:cstheme="majorBidi"/>
        </w:rPr>
      </w:pPr>
      <w:r>
        <w:rPr>
          <w:rFonts w:asciiTheme="majorBidi" w:hAnsiTheme="majorBidi" w:cstheme="majorBidi"/>
        </w:rPr>
        <w:tab/>
      </w:r>
      <w:ins w:id="1956" w:author="Author">
        <w:r w:rsidR="003F2484">
          <w:rPr>
            <w:rFonts w:asciiTheme="majorBidi" w:hAnsiTheme="majorBidi" w:cstheme="majorBidi"/>
          </w:rPr>
          <w:t xml:space="preserve">Further </w:t>
        </w:r>
      </w:ins>
      <w:del w:id="1957" w:author="Author">
        <w:r w:rsidDel="003F2484">
          <w:rPr>
            <w:rFonts w:asciiTheme="majorBidi" w:hAnsiTheme="majorBidi" w:cstheme="majorBidi"/>
          </w:rPr>
          <w:delText xml:space="preserve">What further </w:delText>
        </w:r>
      </w:del>
      <w:r>
        <w:rPr>
          <w:rFonts w:asciiTheme="majorBidi" w:hAnsiTheme="majorBidi" w:cstheme="majorBidi"/>
        </w:rPr>
        <w:t>enhanc</w:t>
      </w:r>
      <w:ins w:id="1958" w:author="Author">
        <w:r w:rsidR="003F2484">
          <w:rPr>
            <w:rFonts w:asciiTheme="majorBidi" w:hAnsiTheme="majorBidi" w:cstheme="majorBidi"/>
          </w:rPr>
          <w:t xml:space="preserve">ing </w:t>
        </w:r>
      </w:ins>
      <w:del w:id="1959" w:author="Author">
        <w:r w:rsidDel="003F2484">
          <w:rPr>
            <w:rFonts w:asciiTheme="majorBidi" w:hAnsiTheme="majorBidi" w:cstheme="majorBidi"/>
          </w:rPr>
          <w:delText xml:space="preserve">ed </w:delText>
        </w:r>
      </w:del>
      <w:r>
        <w:rPr>
          <w:rFonts w:asciiTheme="majorBidi" w:hAnsiTheme="majorBidi" w:cstheme="majorBidi"/>
        </w:rPr>
        <w:t>this analogy was the fact that Khomeini's supporters consciously called him “</w:t>
      </w:r>
      <w:ins w:id="1960" w:author="Author">
        <w:r w:rsidR="003F2484">
          <w:rPr>
            <w:rFonts w:asciiTheme="majorBidi" w:hAnsiTheme="majorBidi" w:cstheme="majorBidi"/>
          </w:rPr>
          <w:t>i</w:t>
        </w:r>
      </w:ins>
      <w:del w:id="1961" w:author="Author">
        <w:r w:rsidDel="003F2484">
          <w:rPr>
            <w:rFonts w:asciiTheme="majorBidi" w:hAnsiTheme="majorBidi" w:cstheme="majorBidi"/>
          </w:rPr>
          <w:delText>I</w:delText>
        </w:r>
      </w:del>
      <w:r>
        <w:rPr>
          <w:rFonts w:asciiTheme="majorBidi" w:hAnsiTheme="majorBidi" w:cstheme="majorBidi"/>
        </w:rPr>
        <w:t>mam”</w:t>
      </w:r>
      <w:ins w:id="1962" w:author="Author">
        <w:r w:rsidR="003F2484">
          <w:rPr>
            <w:rFonts w:asciiTheme="majorBidi" w:hAnsiTheme="majorBidi" w:cstheme="majorBidi"/>
          </w:rPr>
          <w:t xml:space="preserve"> </w:t>
        </w:r>
      </w:ins>
      <w:del w:id="1963" w:author="Author">
        <w:r w:rsidDel="003F2484">
          <w:rPr>
            <w:rFonts w:asciiTheme="majorBidi" w:hAnsiTheme="majorBidi" w:cstheme="majorBidi"/>
          </w:rPr>
          <w:delText xml:space="preserve">- </w:delText>
        </w:r>
      </w:del>
      <w:r>
        <w:rPr>
          <w:rFonts w:asciiTheme="majorBidi" w:hAnsiTheme="majorBidi" w:cstheme="majorBidi"/>
        </w:rPr>
        <w:t xml:space="preserve">without </w:t>
      </w:r>
      <w:ins w:id="1964" w:author="Author">
        <w:r w:rsidR="003F2484">
          <w:rPr>
            <w:rFonts w:asciiTheme="majorBidi" w:hAnsiTheme="majorBidi" w:cstheme="majorBidi"/>
          </w:rPr>
          <w:t xml:space="preserve">ever proving </w:t>
        </w:r>
      </w:ins>
      <w:del w:id="1965" w:author="Author">
        <w:r w:rsidDel="003F2484">
          <w:rPr>
            <w:rFonts w:asciiTheme="majorBidi" w:hAnsiTheme="majorBidi" w:cstheme="majorBidi"/>
          </w:rPr>
          <w:delText xml:space="preserve">claiming </w:delText>
        </w:r>
      </w:del>
      <w:r>
        <w:rPr>
          <w:rFonts w:asciiTheme="majorBidi" w:hAnsiTheme="majorBidi" w:cstheme="majorBidi"/>
        </w:rPr>
        <w:t xml:space="preserve">that he truly belonged to the holy </w:t>
      </w:r>
      <w:ins w:id="1966" w:author="Author">
        <w:r w:rsidR="003F2484">
          <w:rPr>
            <w:rFonts w:asciiTheme="majorBidi" w:hAnsiTheme="majorBidi" w:cstheme="majorBidi"/>
          </w:rPr>
          <w:t>i</w:t>
        </w:r>
      </w:ins>
      <w:del w:id="1967" w:author="Author">
        <w:r w:rsidDel="003F2484">
          <w:rPr>
            <w:rFonts w:asciiTheme="majorBidi" w:hAnsiTheme="majorBidi" w:cstheme="majorBidi"/>
          </w:rPr>
          <w:delText>I</w:delText>
        </w:r>
      </w:del>
      <w:r>
        <w:rPr>
          <w:rFonts w:asciiTheme="majorBidi" w:hAnsiTheme="majorBidi" w:cstheme="majorBidi"/>
        </w:rPr>
        <w:t>mams of the Shiʿa</w:t>
      </w:r>
      <w:ins w:id="1968" w:author="Author">
        <w:r w:rsidR="003F2484">
          <w:rPr>
            <w:rFonts w:asciiTheme="majorBidi" w:hAnsiTheme="majorBidi" w:cstheme="majorBidi"/>
          </w:rPr>
          <w:t xml:space="preserve"> Muslims</w:t>
        </w:r>
      </w:ins>
      <w:r>
        <w:rPr>
          <w:rFonts w:asciiTheme="majorBidi" w:hAnsiTheme="majorBidi" w:cstheme="majorBidi"/>
        </w:rPr>
        <w:t xml:space="preserve">. Positioning an </w:t>
      </w:r>
      <w:ins w:id="1969" w:author="Author">
        <w:r w:rsidR="003F2484">
          <w:rPr>
            <w:rFonts w:asciiTheme="majorBidi" w:hAnsiTheme="majorBidi" w:cstheme="majorBidi"/>
          </w:rPr>
          <w:t>i</w:t>
        </w:r>
      </w:ins>
      <w:del w:id="1970" w:author="Author">
        <w:r w:rsidDel="003F2484">
          <w:rPr>
            <w:rFonts w:asciiTheme="majorBidi" w:hAnsiTheme="majorBidi" w:cstheme="majorBidi"/>
          </w:rPr>
          <w:delText>I</w:delText>
        </w:r>
      </w:del>
      <w:r>
        <w:rPr>
          <w:rFonts w:asciiTheme="majorBidi" w:hAnsiTheme="majorBidi" w:cstheme="majorBidi"/>
        </w:rPr>
        <w:t>mam on one side</w:t>
      </w:r>
      <w:ins w:id="1971" w:author="Author">
        <w:r w:rsidR="003F2484">
          <w:rPr>
            <w:rFonts w:asciiTheme="majorBidi" w:hAnsiTheme="majorBidi" w:cstheme="majorBidi"/>
          </w:rPr>
          <w:t xml:space="preserve"> </w:t>
        </w:r>
      </w:ins>
      <w:del w:id="1972" w:author="Author">
        <w:r w:rsidDel="003F2484">
          <w:rPr>
            <w:rFonts w:asciiTheme="majorBidi" w:hAnsiTheme="majorBidi" w:cstheme="majorBidi"/>
          </w:rPr>
          <w:delText xml:space="preserve">, </w:delText>
        </w:r>
      </w:del>
      <w:r>
        <w:rPr>
          <w:rFonts w:asciiTheme="majorBidi" w:hAnsiTheme="majorBidi" w:cstheme="majorBidi"/>
        </w:rPr>
        <w:t xml:space="preserve">and a king or </w:t>
      </w:r>
      <w:ins w:id="1973" w:author="Author">
        <w:r w:rsidR="003F2484">
          <w:rPr>
            <w:rFonts w:asciiTheme="majorBidi" w:hAnsiTheme="majorBidi" w:cstheme="majorBidi"/>
          </w:rPr>
          <w:t>s</w:t>
        </w:r>
      </w:ins>
      <w:del w:id="1974" w:author="Author">
        <w:r w:rsidDel="003F2484">
          <w:rPr>
            <w:rFonts w:asciiTheme="majorBidi" w:hAnsiTheme="majorBidi" w:cstheme="majorBidi"/>
          </w:rPr>
          <w:delText>S</w:delText>
        </w:r>
      </w:del>
      <w:r>
        <w:rPr>
          <w:rFonts w:asciiTheme="majorBidi" w:hAnsiTheme="majorBidi" w:cstheme="majorBidi"/>
        </w:rPr>
        <w:t>hah on the other</w:t>
      </w:r>
      <w:del w:id="1975" w:author="Author">
        <w:r w:rsidDel="003F2484">
          <w:rPr>
            <w:rFonts w:asciiTheme="majorBidi" w:hAnsiTheme="majorBidi" w:cstheme="majorBidi"/>
          </w:rPr>
          <w:delText>,</w:delText>
        </w:r>
      </w:del>
      <w:r>
        <w:rPr>
          <w:rFonts w:asciiTheme="majorBidi" w:hAnsiTheme="majorBidi" w:cstheme="majorBidi"/>
        </w:rPr>
        <w:t xml:space="preserve"> was the shortest way for the masses to associate Khomeini with Imam Husayn, and </w:t>
      </w:r>
      <w:r w:rsidRPr="004E0E61">
        <w:rPr>
          <w:rFonts w:asciiTheme="majorBidi" w:hAnsiTheme="majorBidi" w:cstheme="majorBidi"/>
        </w:rPr>
        <w:t xml:space="preserve">Mohammad Reza Shah </w:t>
      </w:r>
      <w:r>
        <w:rPr>
          <w:rFonts w:asciiTheme="majorBidi" w:hAnsiTheme="majorBidi" w:cstheme="majorBidi"/>
        </w:rPr>
        <w:t xml:space="preserve">with the detested </w:t>
      </w:r>
      <w:ins w:id="1976" w:author="Author">
        <w:r w:rsidR="004B0010">
          <w:rPr>
            <w:rFonts w:asciiTheme="majorBidi" w:hAnsiTheme="majorBidi" w:cstheme="majorBidi"/>
          </w:rPr>
          <w:t>c</w:t>
        </w:r>
      </w:ins>
      <w:del w:id="1977" w:author="Author">
        <w:r w:rsidDel="004B0010">
          <w:rPr>
            <w:rFonts w:asciiTheme="majorBidi" w:hAnsiTheme="majorBidi" w:cstheme="majorBidi"/>
          </w:rPr>
          <w:delText>C</w:delText>
        </w:r>
      </w:del>
      <w:r>
        <w:rPr>
          <w:rFonts w:asciiTheme="majorBidi" w:hAnsiTheme="majorBidi" w:cstheme="majorBidi"/>
        </w:rPr>
        <w:t>aliph</w:t>
      </w:r>
      <w:del w:id="1978" w:author="Author">
        <w:r w:rsidDel="003F2484">
          <w:rPr>
            <w:rFonts w:asciiTheme="majorBidi" w:hAnsiTheme="majorBidi" w:cstheme="majorBidi"/>
          </w:rPr>
          <w:delText>ate</w:delText>
        </w:r>
      </w:del>
      <w:r>
        <w:rPr>
          <w:rFonts w:asciiTheme="majorBidi" w:hAnsiTheme="majorBidi" w:cstheme="majorBidi"/>
        </w:rPr>
        <w:t>, Yaz</w:t>
      </w:r>
      <w:ins w:id="1979" w:author="Author">
        <w:r w:rsidR="00CB2319">
          <w:rPr>
            <w:rFonts w:asciiTheme="majorBidi" w:hAnsiTheme="majorBidi" w:cstheme="majorBidi"/>
          </w:rPr>
          <w:t>i</w:t>
        </w:r>
      </w:ins>
      <w:del w:id="1980" w:author="Author">
        <w:r w:rsidDel="00CB2319">
          <w:rPr>
            <w:rFonts w:asciiTheme="majorBidi" w:hAnsiTheme="majorBidi" w:cstheme="majorBidi"/>
          </w:rPr>
          <w:delText>ī</w:delText>
        </w:r>
      </w:del>
      <w:r>
        <w:rPr>
          <w:rFonts w:asciiTheme="majorBidi" w:hAnsiTheme="majorBidi" w:cstheme="majorBidi"/>
        </w:rPr>
        <w:t>d.</w:t>
      </w:r>
    </w:p>
    <w:p w14:paraId="6AAC28FB" w14:textId="77777777" w:rsidR="00C814CF" w:rsidRDefault="00C814CF" w:rsidP="00294121">
      <w:pPr>
        <w:bidi w:val="0"/>
        <w:spacing w:after="240" w:line="360" w:lineRule="auto"/>
        <w:jc w:val="both"/>
        <w:rPr>
          <w:rFonts w:asciiTheme="majorBidi" w:hAnsiTheme="majorBidi" w:cstheme="majorBidi"/>
        </w:rPr>
      </w:pPr>
    </w:p>
    <w:p w14:paraId="69AD199F" w14:textId="77777777" w:rsidR="00C814CF" w:rsidRDefault="00C814CF" w:rsidP="00294121">
      <w:pPr>
        <w:pStyle w:val="ListParagraph"/>
        <w:numPr>
          <w:ilvl w:val="0"/>
          <w:numId w:val="1"/>
        </w:numPr>
        <w:bidi w:val="0"/>
        <w:spacing w:after="240" w:line="360" w:lineRule="auto"/>
        <w:jc w:val="both"/>
        <w:rPr>
          <w:rFonts w:asciiTheme="majorBidi" w:hAnsiTheme="majorBidi" w:cstheme="majorBidi"/>
          <w:b/>
          <w:bCs/>
          <w:sz w:val="24"/>
          <w:szCs w:val="24"/>
          <w:lang w:bidi="ar-SA"/>
        </w:rPr>
      </w:pPr>
      <w:r w:rsidRPr="00C55998">
        <w:rPr>
          <w:rFonts w:asciiTheme="majorBidi" w:hAnsiTheme="majorBidi" w:cstheme="majorBidi"/>
          <w:b/>
          <w:bCs/>
          <w:sz w:val="24"/>
          <w:szCs w:val="24"/>
          <w:lang w:bidi="ar-SA"/>
        </w:rPr>
        <w:t>Ali Shari</w:t>
      </w:r>
      <w:r>
        <w:rPr>
          <w:rFonts w:asciiTheme="majorBidi" w:hAnsiTheme="majorBidi" w:cstheme="majorBidi"/>
          <w:b/>
          <w:bCs/>
          <w:sz w:val="24"/>
          <w:szCs w:val="24"/>
          <w:lang w:bidi="ar-SA"/>
        </w:rPr>
        <w:t>ʿ</w:t>
      </w:r>
      <w:r w:rsidRPr="00C55998">
        <w:rPr>
          <w:rFonts w:asciiTheme="majorBidi" w:hAnsiTheme="majorBidi" w:cstheme="majorBidi"/>
          <w:b/>
          <w:bCs/>
          <w:sz w:val="24"/>
          <w:szCs w:val="24"/>
          <w:lang w:bidi="ar-SA"/>
        </w:rPr>
        <w:t xml:space="preserve">ati </w:t>
      </w:r>
    </w:p>
    <w:p w14:paraId="30BCCCF1" w14:textId="03185D22" w:rsidR="00C814CF" w:rsidRPr="00D81EF6" w:rsidRDefault="00C814CF" w:rsidP="00294121">
      <w:pPr>
        <w:bidi w:val="0"/>
        <w:spacing w:after="240" w:line="360" w:lineRule="auto"/>
        <w:jc w:val="both"/>
        <w:rPr>
          <w:rFonts w:asciiTheme="majorBidi" w:hAnsiTheme="majorBidi" w:cstheme="majorBidi"/>
        </w:rPr>
      </w:pPr>
      <w:r w:rsidRPr="00550031">
        <w:rPr>
          <w:rFonts w:asciiTheme="majorBidi" w:hAnsiTheme="majorBidi" w:cstheme="majorBidi"/>
          <w:lang w:bidi="ar-SA"/>
        </w:rPr>
        <w:t>While Khomeini was the supreme leader of the Islamic revolution in Iran, Dr. Ali Shari</w:t>
      </w:r>
      <w:r>
        <w:rPr>
          <w:rFonts w:asciiTheme="majorBidi" w:hAnsiTheme="majorBidi" w:cstheme="majorBidi"/>
          <w:lang w:bidi="ar-SA"/>
        </w:rPr>
        <w:t>ʿ</w:t>
      </w:r>
      <w:r w:rsidRPr="00550031">
        <w:rPr>
          <w:rFonts w:asciiTheme="majorBidi" w:hAnsiTheme="majorBidi" w:cstheme="majorBidi"/>
          <w:lang w:bidi="ar-SA"/>
        </w:rPr>
        <w:t xml:space="preserve">ati was its ideologist. </w:t>
      </w:r>
      <w:r>
        <w:rPr>
          <w:rFonts w:asciiTheme="majorBidi" w:hAnsiTheme="majorBidi" w:cstheme="majorBidi"/>
          <w:lang w:bidi="ar-SA"/>
        </w:rPr>
        <w:t xml:space="preserve">He was born in 1933 in a small village called Mazinan, in Khorasan. His father was the cleric Agha Muhammad Shariʿati, </w:t>
      </w:r>
      <w:r w:rsidRPr="003F2484">
        <w:rPr>
          <w:rFonts w:asciiTheme="majorBidi" w:hAnsiTheme="majorBidi" w:cstheme="majorBidi"/>
          <w:lang w:bidi="ar-SA"/>
        </w:rPr>
        <w:t>founder of “Center for the Propagation of Islamic Truth</w:t>
      </w:r>
      <w:ins w:id="1981" w:author="Author">
        <w:r w:rsidR="003F2484" w:rsidRPr="003F2484">
          <w:rPr>
            <w:rFonts w:asciiTheme="majorBidi" w:hAnsiTheme="majorBidi" w:cstheme="majorBidi"/>
            <w:lang w:bidi="ar-SA"/>
          </w:rPr>
          <w:t>,</w:t>
        </w:r>
      </w:ins>
      <w:r w:rsidRPr="003F2484">
        <w:rPr>
          <w:rFonts w:asciiTheme="majorBidi" w:hAnsiTheme="majorBidi" w:cstheme="majorBidi"/>
          <w:lang w:bidi="ar-SA"/>
        </w:rPr>
        <w:t xml:space="preserve">” which aimed to disseminate Islam through teachings of </w:t>
      </w:r>
      <w:ins w:id="1982" w:author="Author">
        <w:r w:rsidR="003F2484" w:rsidRPr="003F2484">
          <w:rPr>
            <w:rFonts w:asciiTheme="majorBidi" w:hAnsiTheme="majorBidi" w:cstheme="majorBidi"/>
            <w:lang w:bidi="ar-SA"/>
          </w:rPr>
          <w:t>l</w:t>
        </w:r>
      </w:ins>
      <w:del w:id="1983" w:author="Author">
        <w:r w:rsidRPr="003F2484" w:rsidDel="003F2484">
          <w:rPr>
            <w:rFonts w:asciiTheme="majorBidi" w:hAnsiTheme="majorBidi" w:cstheme="majorBidi"/>
            <w:lang w:bidi="ar-SA"/>
          </w:rPr>
          <w:delText>L</w:delText>
        </w:r>
      </w:del>
      <w:r w:rsidRPr="003F2484">
        <w:rPr>
          <w:rFonts w:asciiTheme="majorBidi" w:hAnsiTheme="majorBidi" w:cstheme="majorBidi"/>
          <w:lang w:bidi="ar-SA"/>
        </w:rPr>
        <w:t xml:space="preserve">ogic and </w:t>
      </w:r>
      <w:ins w:id="1984" w:author="Author">
        <w:r w:rsidR="003F2484" w:rsidRPr="003F2484">
          <w:rPr>
            <w:rFonts w:asciiTheme="majorBidi" w:hAnsiTheme="majorBidi" w:cstheme="majorBidi"/>
            <w:lang w:bidi="ar-SA"/>
          </w:rPr>
          <w:t>s</w:t>
        </w:r>
      </w:ins>
      <w:del w:id="1985" w:author="Author">
        <w:r w:rsidRPr="003F2484" w:rsidDel="003F2484">
          <w:rPr>
            <w:rFonts w:asciiTheme="majorBidi" w:hAnsiTheme="majorBidi" w:cstheme="majorBidi"/>
            <w:lang w:bidi="ar-SA"/>
          </w:rPr>
          <w:delText>S</w:delText>
        </w:r>
      </w:del>
      <w:r w:rsidRPr="003F2484">
        <w:rPr>
          <w:rFonts w:asciiTheme="majorBidi" w:hAnsiTheme="majorBidi" w:cstheme="majorBidi"/>
          <w:lang w:bidi="ar-SA"/>
        </w:rPr>
        <w:t xml:space="preserve">cience. Its goal was to reattract intellectual and modern youth back to </w:t>
      </w:r>
      <w:ins w:id="1986" w:author="Author">
        <w:r w:rsidR="003F2484" w:rsidRPr="003F2484">
          <w:rPr>
            <w:rFonts w:asciiTheme="majorBidi" w:hAnsiTheme="majorBidi" w:cstheme="majorBidi"/>
            <w:lang w:bidi="ar-SA"/>
          </w:rPr>
          <w:t>Islam and faith,</w:t>
        </w:r>
      </w:ins>
      <w:del w:id="1987" w:author="Author">
        <w:r w:rsidRPr="003F2484" w:rsidDel="003F2484">
          <w:rPr>
            <w:rFonts w:asciiTheme="majorBidi" w:hAnsiTheme="majorBidi" w:cstheme="majorBidi"/>
            <w:lang w:bidi="ar-SA"/>
          </w:rPr>
          <w:delText>faith and Islam</w:delText>
        </w:r>
      </w:del>
      <w:r w:rsidRPr="000B38EA">
        <w:rPr>
          <w:rStyle w:val="FootnoteReference"/>
          <w:rFonts w:asciiTheme="majorBidi" w:eastAsiaTheme="majorEastAsia" w:hAnsiTheme="majorBidi"/>
          <w:rPrChange w:id="1988" w:author="Author">
            <w:rPr>
              <w:rStyle w:val="FootnoteReference"/>
              <w:rFonts w:asciiTheme="majorBidi" w:eastAsiaTheme="majorEastAsia" w:hAnsiTheme="majorBidi"/>
              <w:sz w:val="20"/>
              <w:szCs w:val="20"/>
            </w:rPr>
          </w:rPrChange>
        </w:rPr>
        <w:footnoteReference w:id="63"/>
      </w:r>
      <w:del w:id="1989" w:author="Author">
        <w:r w:rsidRPr="003F2484" w:rsidDel="003F2484">
          <w:rPr>
            <w:rFonts w:asciiTheme="majorBidi" w:hAnsiTheme="majorBidi" w:cstheme="majorBidi"/>
            <w:lang w:bidi="ar-SA"/>
          </w:rPr>
          <w:delText>,</w:delText>
        </w:r>
      </w:del>
      <w:r w:rsidRPr="003F2484">
        <w:rPr>
          <w:rFonts w:asciiTheme="majorBidi" w:hAnsiTheme="majorBidi" w:cstheme="majorBidi"/>
          <w:lang w:bidi="ar-SA"/>
        </w:rPr>
        <w:t xml:space="preserve"> a goal destined to be one of the main objectives </w:t>
      </w:r>
      <w:r w:rsidRPr="00D81EF6">
        <w:rPr>
          <w:rFonts w:asciiTheme="majorBidi" w:hAnsiTheme="majorBidi" w:cstheme="majorBidi"/>
        </w:rPr>
        <w:t xml:space="preserve">in young Shariʿati’s philosophy and activism. </w:t>
      </w:r>
    </w:p>
    <w:p w14:paraId="560F0DC5" w14:textId="698770E3" w:rsidR="00C814CF" w:rsidRPr="003F2484" w:rsidRDefault="00C814CF" w:rsidP="00294121">
      <w:pPr>
        <w:bidi w:val="0"/>
        <w:spacing w:after="240" w:line="360" w:lineRule="auto"/>
        <w:jc w:val="both"/>
        <w:rPr>
          <w:rFonts w:asciiTheme="majorBidi" w:hAnsiTheme="majorBidi" w:cstheme="majorBidi"/>
        </w:rPr>
      </w:pPr>
      <w:r w:rsidRPr="00D81EF6">
        <w:rPr>
          <w:rFonts w:asciiTheme="majorBidi" w:hAnsiTheme="majorBidi" w:cstheme="majorBidi"/>
        </w:rPr>
        <w:tab/>
        <w:t>Shariʿati was a philologist, sociologist</w:t>
      </w:r>
      <w:ins w:id="1990" w:author="Author">
        <w:r w:rsidR="003F2484">
          <w:rPr>
            <w:rFonts w:asciiTheme="majorBidi" w:hAnsiTheme="majorBidi" w:cstheme="majorBidi"/>
          </w:rPr>
          <w:t>,</w:t>
        </w:r>
      </w:ins>
      <w:r w:rsidRPr="003F2484">
        <w:rPr>
          <w:rFonts w:asciiTheme="majorBidi" w:hAnsiTheme="majorBidi" w:cstheme="majorBidi"/>
        </w:rPr>
        <w:t xml:space="preserve"> and a philosopher, and a graduate of </w:t>
      </w:r>
      <w:ins w:id="1991" w:author="Author">
        <w:r w:rsidR="003F2484">
          <w:rPr>
            <w:rFonts w:asciiTheme="majorBidi" w:hAnsiTheme="majorBidi" w:cstheme="majorBidi"/>
          </w:rPr>
          <w:t>W</w:t>
        </w:r>
      </w:ins>
      <w:del w:id="1992" w:author="Author">
        <w:r w:rsidRPr="003F2484" w:rsidDel="003F2484">
          <w:rPr>
            <w:rFonts w:asciiTheme="majorBidi" w:hAnsiTheme="majorBidi" w:cstheme="majorBidi"/>
          </w:rPr>
          <w:delText>the W</w:delText>
        </w:r>
      </w:del>
      <w:r w:rsidRPr="003F2484">
        <w:rPr>
          <w:rFonts w:asciiTheme="majorBidi" w:hAnsiTheme="majorBidi" w:cstheme="majorBidi"/>
        </w:rPr>
        <w:t xml:space="preserve">estern </w:t>
      </w:r>
      <w:del w:id="1993" w:author="Author">
        <w:r w:rsidRPr="003F2484" w:rsidDel="003F2484">
          <w:rPr>
            <w:rFonts w:asciiTheme="majorBidi" w:hAnsiTheme="majorBidi" w:cstheme="majorBidi"/>
          </w:rPr>
          <w:delText>Academy</w:delText>
        </w:r>
      </w:del>
      <w:ins w:id="1994" w:author="Author">
        <w:r w:rsidR="003F2484">
          <w:rPr>
            <w:rFonts w:asciiTheme="majorBidi" w:hAnsiTheme="majorBidi" w:cstheme="majorBidi"/>
          </w:rPr>
          <w:t>academia</w:t>
        </w:r>
      </w:ins>
      <w:r w:rsidRPr="003F2484">
        <w:rPr>
          <w:rFonts w:asciiTheme="majorBidi" w:hAnsiTheme="majorBidi" w:cstheme="majorBidi"/>
        </w:rPr>
        <w:t>. During his studies in Paris, he was exposed to the Western revolutionary movements, to Marxism, Socialism</w:t>
      </w:r>
      <w:ins w:id="1995" w:author="Author">
        <w:r w:rsidR="003F2484">
          <w:rPr>
            <w:rFonts w:asciiTheme="majorBidi" w:hAnsiTheme="majorBidi" w:cstheme="majorBidi"/>
          </w:rPr>
          <w:t>,</w:t>
        </w:r>
      </w:ins>
      <w:r w:rsidRPr="003F2484">
        <w:rPr>
          <w:rFonts w:asciiTheme="majorBidi" w:hAnsiTheme="majorBidi" w:cstheme="majorBidi"/>
        </w:rPr>
        <w:t xml:space="preserve"> and Existentialism, and he could foresee the </w:t>
      </w:r>
      <w:del w:id="1996" w:author="Author">
        <w:r w:rsidRPr="003F2484" w:rsidDel="00D81EF6">
          <w:rPr>
            <w:rFonts w:asciiTheme="majorBidi" w:hAnsiTheme="majorBidi" w:cstheme="majorBidi"/>
          </w:rPr>
          <w:delText xml:space="preserve">flow </w:delText>
        </w:r>
      </w:del>
      <w:r w:rsidR="00D81EF6">
        <w:rPr>
          <w:rFonts w:asciiTheme="majorBidi" w:hAnsiTheme="majorBidi" w:cstheme="majorBidi"/>
        </w:rPr>
        <w:t>flow</w:t>
      </w:r>
      <w:r w:rsidR="00D81EF6" w:rsidRPr="003F2484">
        <w:rPr>
          <w:rFonts w:asciiTheme="majorBidi" w:hAnsiTheme="majorBidi" w:cstheme="majorBidi"/>
        </w:rPr>
        <w:t xml:space="preserve"> </w:t>
      </w:r>
      <w:r w:rsidRPr="003F2484">
        <w:rPr>
          <w:rFonts w:asciiTheme="majorBidi" w:hAnsiTheme="majorBidi" w:cstheme="majorBidi"/>
        </w:rPr>
        <w:t>of Iranian and Shiite youth in pursuit of these ideas. Shariʿati maintained that the Shiite faith should be renewed and transformed into a comprehensive revolutionary faith. He interpreted the Qur</w:t>
      </w:r>
      <w:ins w:id="1997" w:author="Author">
        <w:r w:rsidR="00D81EF6">
          <w:rPr>
            <w:rFonts w:asciiTheme="majorBidi" w:hAnsiTheme="majorBidi" w:cstheme="majorBidi"/>
          </w:rPr>
          <w:t>’</w:t>
        </w:r>
      </w:ins>
      <w:r w:rsidRPr="003F2484">
        <w:rPr>
          <w:rFonts w:asciiTheme="majorBidi" w:hAnsiTheme="majorBidi" w:cstheme="majorBidi"/>
        </w:rPr>
        <w:t xml:space="preserve">an and </w:t>
      </w:r>
      <w:del w:id="1998" w:author="Author">
        <w:r w:rsidRPr="003F2484" w:rsidDel="00D81EF6">
          <w:rPr>
            <w:rFonts w:asciiTheme="majorBidi" w:hAnsiTheme="majorBidi" w:cstheme="majorBidi"/>
          </w:rPr>
          <w:delText xml:space="preserve">the </w:delText>
        </w:r>
      </w:del>
      <w:r w:rsidRPr="003F2484">
        <w:rPr>
          <w:rFonts w:asciiTheme="majorBidi" w:hAnsiTheme="majorBidi" w:cstheme="majorBidi"/>
        </w:rPr>
        <w:t>Islam in modern and socialist terms</w:t>
      </w:r>
      <w:del w:id="1999" w:author="Author">
        <w:r w:rsidRPr="003F2484" w:rsidDel="00D81EF6">
          <w:rPr>
            <w:rFonts w:asciiTheme="majorBidi" w:hAnsiTheme="majorBidi" w:cstheme="majorBidi"/>
          </w:rPr>
          <w:delText>,</w:delText>
        </w:r>
      </w:del>
      <w:r w:rsidRPr="003F2484">
        <w:rPr>
          <w:rFonts w:asciiTheme="majorBidi" w:hAnsiTheme="majorBidi" w:cstheme="majorBidi"/>
        </w:rPr>
        <w:t xml:space="preserve"> and depicted prophets as leaders of the oppressed populations around the world. </w:t>
      </w:r>
      <w:ins w:id="2000" w:author="Author">
        <w:r w:rsidR="00D81EF6">
          <w:rPr>
            <w:rFonts w:asciiTheme="majorBidi" w:hAnsiTheme="majorBidi" w:cstheme="majorBidi"/>
          </w:rPr>
          <w:t xml:space="preserve">Some </w:t>
        </w:r>
      </w:ins>
      <w:del w:id="2001" w:author="Author">
        <w:r w:rsidRPr="003F2484" w:rsidDel="00D81EF6">
          <w:rPr>
            <w:rFonts w:asciiTheme="majorBidi" w:hAnsiTheme="majorBidi" w:cstheme="majorBidi"/>
          </w:rPr>
          <w:delText xml:space="preserve">Part of the </w:delText>
        </w:r>
      </w:del>
      <w:r w:rsidRPr="003F2484">
        <w:rPr>
          <w:rFonts w:asciiTheme="majorBidi" w:hAnsiTheme="majorBidi" w:cstheme="majorBidi"/>
        </w:rPr>
        <w:t>skept</w:t>
      </w:r>
      <w:r w:rsidRPr="00D81EF6">
        <w:rPr>
          <w:rFonts w:asciiTheme="majorBidi" w:hAnsiTheme="majorBidi" w:cstheme="majorBidi"/>
        </w:rPr>
        <w:t xml:space="preserve">ic clerics and supporters of the </w:t>
      </w:r>
      <w:ins w:id="2002" w:author="Author">
        <w:r w:rsidR="00D81EF6">
          <w:rPr>
            <w:rFonts w:asciiTheme="majorBidi" w:hAnsiTheme="majorBidi" w:cstheme="majorBidi"/>
          </w:rPr>
          <w:t>s</w:t>
        </w:r>
      </w:ins>
      <w:del w:id="2003" w:author="Author">
        <w:r w:rsidRPr="00D81EF6" w:rsidDel="00D81EF6">
          <w:rPr>
            <w:rFonts w:asciiTheme="majorBidi" w:hAnsiTheme="majorBidi" w:cstheme="majorBidi"/>
          </w:rPr>
          <w:delText>S</w:delText>
        </w:r>
      </w:del>
      <w:r w:rsidRPr="00D81EF6">
        <w:rPr>
          <w:rFonts w:asciiTheme="majorBidi" w:hAnsiTheme="majorBidi" w:cstheme="majorBidi"/>
        </w:rPr>
        <w:t xml:space="preserve">hah </w:t>
      </w:r>
      <w:ins w:id="2004" w:author="Author">
        <w:r w:rsidR="00D81EF6">
          <w:rPr>
            <w:rFonts w:asciiTheme="majorBidi" w:hAnsiTheme="majorBidi" w:cstheme="majorBidi"/>
          </w:rPr>
          <w:t xml:space="preserve">even </w:t>
        </w:r>
      </w:ins>
      <w:r w:rsidRPr="00D81EF6">
        <w:rPr>
          <w:rFonts w:asciiTheme="majorBidi" w:hAnsiTheme="majorBidi" w:cstheme="majorBidi"/>
        </w:rPr>
        <w:t xml:space="preserve">deemed him a Marxist hiding behind </w:t>
      </w:r>
      <w:del w:id="2005" w:author="Author">
        <w:r w:rsidRPr="00D81EF6" w:rsidDel="00D81EF6">
          <w:rPr>
            <w:rFonts w:asciiTheme="majorBidi" w:hAnsiTheme="majorBidi" w:cstheme="majorBidi"/>
          </w:rPr>
          <w:delText xml:space="preserve">an </w:delText>
        </w:r>
      </w:del>
      <w:r w:rsidRPr="00D81EF6">
        <w:rPr>
          <w:rFonts w:asciiTheme="majorBidi" w:hAnsiTheme="majorBidi" w:cstheme="majorBidi"/>
        </w:rPr>
        <w:t>Islamic terminology</w:t>
      </w:r>
      <w:ins w:id="2006" w:author="Author">
        <w:r w:rsidR="00D81EF6">
          <w:rPr>
            <w:rFonts w:asciiTheme="majorBidi" w:hAnsiTheme="majorBidi" w:cstheme="majorBidi"/>
          </w:rPr>
          <w:t>.</w:t>
        </w:r>
      </w:ins>
      <w:r w:rsidRPr="000B38EA">
        <w:rPr>
          <w:rStyle w:val="FootnoteReference"/>
          <w:rFonts w:asciiTheme="majorBidi" w:eastAsiaTheme="majorEastAsia" w:hAnsiTheme="majorBidi"/>
          <w:rPrChange w:id="2007" w:author="Author">
            <w:rPr>
              <w:rStyle w:val="FootnoteReference"/>
              <w:rFonts w:asciiTheme="majorBidi" w:eastAsiaTheme="majorEastAsia" w:hAnsiTheme="majorBidi"/>
              <w:sz w:val="20"/>
              <w:szCs w:val="20"/>
            </w:rPr>
          </w:rPrChange>
        </w:rPr>
        <w:footnoteReference w:id="64"/>
      </w:r>
      <w:del w:id="2008" w:author="Author">
        <w:r w:rsidRPr="003F2484" w:rsidDel="00D81EF6">
          <w:rPr>
            <w:rFonts w:asciiTheme="majorBidi" w:hAnsiTheme="majorBidi" w:cstheme="majorBidi"/>
          </w:rPr>
          <w:delText>.</w:delText>
        </w:r>
      </w:del>
      <w:r w:rsidRPr="003F2484">
        <w:rPr>
          <w:rFonts w:asciiTheme="majorBidi" w:hAnsiTheme="majorBidi" w:cstheme="majorBidi"/>
        </w:rPr>
        <w:t xml:space="preserve"> </w:t>
      </w:r>
    </w:p>
    <w:p w14:paraId="1A901EB4" w14:textId="14F3C787" w:rsidR="00C814CF" w:rsidRPr="00D81EF6"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Shariʿati joined the “National Resistance Front</w:t>
      </w:r>
      <w:ins w:id="2009" w:author="Author">
        <w:r w:rsidR="00D81EF6">
          <w:rPr>
            <w:rFonts w:asciiTheme="majorBidi" w:hAnsiTheme="majorBidi" w:cstheme="majorBidi"/>
          </w:rPr>
          <w:t>,”</w:t>
        </w:r>
      </w:ins>
      <w:del w:id="2010" w:author="Author">
        <w:r w:rsidDel="00D81EF6">
          <w:rPr>
            <w:rFonts w:asciiTheme="majorBidi" w:hAnsiTheme="majorBidi" w:cstheme="majorBidi"/>
          </w:rPr>
          <w:delText>”</w:delText>
        </w:r>
      </w:del>
      <w:r>
        <w:rPr>
          <w:rFonts w:asciiTheme="majorBidi" w:hAnsiTheme="majorBidi" w:cstheme="majorBidi"/>
        </w:rPr>
        <w:t xml:space="preserve"> which included observant</w:t>
      </w:r>
      <w:ins w:id="2011" w:author="Author">
        <w:r w:rsidR="00D81EF6">
          <w:rPr>
            <w:rFonts w:asciiTheme="majorBidi" w:hAnsiTheme="majorBidi" w:cstheme="majorBidi"/>
          </w:rPr>
          <w:t xml:space="preserve"> Muslims</w:t>
        </w:r>
      </w:ins>
      <w:del w:id="2012" w:author="Author">
        <w:r w:rsidDel="00D81EF6">
          <w:rPr>
            <w:rFonts w:asciiTheme="majorBidi" w:hAnsiTheme="majorBidi" w:cstheme="majorBidi"/>
          </w:rPr>
          <w:delText>s</w:delText>
        </w:r>
      </w:del>
      <w:r>
        <w:rPr>
          <w:rFonts w:asciiTheme="majorBidi" w:hAnsiTheme="majorBidi" w:cstheme="majorBidi"/>
        </w:rPr>
        <w:t>, secular nationalists</w:t>
      </w:r>
      <w:ins w:id="2013" w:author="Author">
        <w:r w:rsidR="00D81EF6">
          <w:rPr>
            <w:rFonts w:asciiTheme="majorBidi" w:hAnsiTheme="majorBidi" w:cstheme="majorBidi"/>
          </w:rPr>
          <w:t>,</w:t>
        </w:r>
      </w:ins>
      <w:r>
        <w:rPr>
          <w:rFonts w:asciiTheme="majorBidi" w:hAnsiTheme="majorBidi" w:cstheme="majorBidi"/>
        </w:rPr>
        <w:t xml:space="preserve"> and Marxists who operated against the dominance of the </w:t>
      </w:r>
      <w:del w:id="2014" w:author="Author">
        <w:r w:rsidDel="00D81EF6">
          <w:rPr>
            <w:rFonts w:asciiTheme="majorBidi" w:hAnsiTheme="majorBidi" w:cstheme="majorBidi"/>
          </w:rPr>
          <w:delText xml:space="preserve">Western </w:delText>
        </w:r>
      </w:del>
      <w:ins w:id="2015" w:author="Author">
        <w:r w:rsidR="00D81EF6">
          <w:rPr>
            <w:rFonts w:asciiTheme="majorBidi" w:hAnsiTheme="majorBidi" w:cstheme="majorBidi"/>
          </w:rPr>
          <w:t xml:space="preserve">West </w:t>
        </w:r>
      </w:ins>
      <w:del w:id="2016" w:author="Author">
        <w:r w:rsidDel="00D81EF6">
          <w:rPr>
            <w:rFonts w:asciiTheme="majorBidi" w:hAnsiTheme="majorBidi" w:cstheme="majorBidi" w:hint="cs"/>
          </w:rPr>
          <w:delText>G</w:delText>
        </w:r>
        <w:r w:rsidDel="00D81EF6">
          <w:rPr>
            <w:rFonts w:asciiTheme="majorBidi" w:hAnsiTheme="majorBidi" w:cstheme="majorBidi"/>
          </w:rPr>
          <w:delText xml:space="preserve">reat Powers </w:delText>
        </w:r>
      </w:del>
      <w:r>
        <w:rPr>
          <w:rFonts w:asciiTheme="majorBidi" w:hAnsiTheme="majorBidi" w:cstheme="majorBidi"/>
        </w:rPr>
        <w:t xml:space="preserve">over Iran and </w:t>
      </w:r>
      <w:r w:rsidRPr="00D81EF6">
        <w:rPr>
          <w:rFonts w:asciiTheme="majorBidi" w:hAnsiTheme="majorBidi" w:cstheme="majorBidi"/>
        </w:rPr>
        <w:lastRenderedPageBreak/>
        <w:t>its natural resources</w:t>
      </w:r>
      <w:ins w:id="2017" w:author="Author">
        <w:r w:rsidR="00D81EF6" w:rsidRPr="00D81EF6">
          <w:rPr>
            <w:rFonts w:asciiTheme="majorBidi" w:hAnsiTheme="majorBidi" w:cstheme="majorBidi"/>
          </w:rPr>
          <w:t>.</w:t>
        </w:r>
      </w:ins>
      <w:r w:rsidRPr="000B38EA">
        <w:rPr>
          <w:rStyle w:val="FootnoteReference"/>
          <w:rFonts w:asciiTheme="majorBidi" w:eastAsiaTheme="majorEastAsia" w:hAnsiTheme="majorBidi"/>
          <w:rPrChange w:id="2018" w:author="Author">
            <w:rPr>
              <w:rStyle w:val="FootnoteReference"/>
              <w:rFonts w:asciiTheme="majorBidi" w:eastAsiaTheme="majorEastAsia" w:hAnsiTheme="majorBidi"/>
              <w:sz w:val="20"/>
              <w:szCs w:val="20"/>
            </w:rPr>
          </w:rPrChange>
        </w:rPr>
        <w:footnoteReference w:id="65"/>
      </w:r>
      <w:del w:id="2020" w:author="Author">
        <w:r w:rsidRPr="00D81EF6" w:rsidDel="00D81EF6">
          <w:rPr>
            <w:rFonts w:asciiTheme="majorBidi" w:hAnsiTheme="majorBidi" w:cstheme="majorBidi"/>
          </w:rPr>
          <w:delText>.</w:delText>
        </w:r>
      </w:del>
      <w:r w:rsidRPr="00D81EF6">
        <w:rPr>
          <w:rFonts w:asciiTheme="majorBidi" w:hAnsiTheme="majorBidi" w:cstheme="majorBidi"/>
        </w:rPr>
        <w:t xml:space="preserve"> Together with his father and other clerics, he established the movement of “</w:t>
      </w:r>
      <w:r w:rsidRPr="000B38EA">
        <w:rPr>
          <w:rFonts w:asciiTheme="majorBidi" w:hAnsiTheme="majorBidi" w:cstheme="majorBidi"/>
          <w:color w:val="222222"/>
          <w:shd w:val="clear" w:color="auto" w:fill="FFFFFF"/>
          <w:rPrChange w:id="2021" w:author="Author">
            <w:rPr>
              <w:rFonts w:asciiTheme="majorBidi" w:hAnsiTheme="majorBidi" w:cstheme="majorBidi"/>
              <w:i/>
              <w:iCs/>
              <w:color w:val="222222"/>
              <w:shd w:val="clear" w:color="auto" w:fill="FFFFFF"/>
            </w:rPr>
          </w:rPrChange>
        </w:rPr>
        <w:t>The God-Worshipping Socialists</w:t>
      </w:r>
      <w:del w:id="2022" w:author="Author">
        <w:r w:rsidRPr="00D81EF6" w:rsidDel="00D81EF6">
          <w:rPr>
            <w:rFonts w:asciiTheme="majorBidi" w:hAnsiTheme="majorBidi" w:cstheme="majorBidi"/>
          </w:rPr>
          <w:delText>”</w:delText>
        </w:r>
      </w:del>
      <w:r w:rsidRPr="00D81EF6">
        <w:rPr>
          <w:rFonts w:asciiTheme="majorBidi" w:hAnsiTheme="majorBidi" w:cstheme="majorBidi"/>
        </w:rPr>
        <w:t>,</w:t>
      </w:r>
      <w:ins w:id="2023" w:author="Author">
        <w:r w:rsidR="00D81EF6">
          <w:rPr>
            <w:rFonts w:asciiTheme="majorBidi" w:hAnsiTheme="majorBidi" w:cstheme="majorBidi"/>
          </w:rPr>
          <w:t>”</w:t>
        </w:r>
      </w:ins>
      <w:r w:rsidRPr="00D81EF6">
        <w:rPr>
          <w:rFonts w:asciiTheme="majorBidi" w:hAnsiTheme="majorBidi" w:cstheme="majorBidi"/>
        </w:rPr>
        <w:t xml:space="preserve"> whose name was taken from the title </w:t>
      </w:r>
      <w:del w:id="2024" w:author="Author">
        <w:r w:rsidRPr="00D81EF6" w:rsidDel="00D81EF6">
          <w:rPr>
            <w:rFonts w:asciiTheme="majorBidi" w:hAnsiTheme="majorBidi" w:cstheme="majorBidi"/>
          </w:rPr>
          <w:delText xml:space="preserve">given by </w:delText>
        </w:r>
      </w:del>
      <w:r w:rsidRPr="00D81EF6">
        <w:rPr>
          <w:rFonts w:asciiTheme="majorBidi" w:hAnsiTheme="majorBidi" w:cstheme="majorBidi"/>
        </w:rPr>
        <w:t xml:space="preserve">Shariʿati </w:t>
      </w:r>
      <w:ins w:id="2025" w:author="Author">
        <w:r w:rsidR="00D81EF6">
          <w:rPr>
            <w:rFonts w:asciiTheme="majorBidi" w:hAnsiTheme="majorBidi" w:cstheme="majorBidi"/>
          </w:rPr>
          <w:t xml:space="preserve">gave </w:t>
        </w:r>
      </w:ins>
      <w:r w:rsidRPr="00D81EF6">
        <w:rPr>
          <w:rFonts w:asciiTheme="majorBidi" w:hAnsiTheme="majorBidi" w:cstheme="majorBidi"/>
        </w:rPr>
        <w:t xml:space="preserve">to a translated biography of one of Prophet Muhammad’s companions, </w:t>
      </w:r>
      <w:bookmarkStart w:id="2026" w:name="_Hlk492677679"/>
      <w:r w:rsidRPr="00D81EF6">
        <w:rPr>
          <w:rFonts w:asciiTheme="majorBidi" w:hAnsiTheme="majorBidi" w:cstheme="majorBidi"/>
        </w:rPr>
        <w:t>Ab</w:t>
      </w:r>
      <w:ins w:id="2027" w:author="Author">
        <w:r w:rsidR="008D328F">
          <w:rPr>
            <w:rFonts w:asciiTheme="majorBidi" w:hAnsiTheme="majorBidi" w:cstheme="majorBidi"/>
          </w:rPr>
          <w:t>u</w:t>
        </w:r>
      </w:ins>
      <w:del w:id="2028" w:author="Author">
        <w:r w:rsidRPr="00D81EF6" w:rsidDel="008D328F">
          <w:rPr>
            <w:rFonts w:asciiTheme="majorBidi" w:hAnsiTheme="majorBidi" w:cstheme="majorBidi"/>
          </w:rPr>
          <w:delText>ū</w:delText>
        </w:r>
      </w:del>
      <w:r w:rsidRPr="00D81EF6">
        <w:rPr>
          <w:rFonts w:asciiTheme="majorBidi" w:hAnsiTheme="majorBidi" w:cstheme="majorBidi"/>
        </w:rPr>
        <w:t xml:space="preserve"> Dhar </w:t>
      </w:r>
      <w:bookmarkEnd w:id="2026"/>
      <w:r w:rsidRPr="00D81EF6">
        <w:rPr>
          <w:rFonts w:asciiTheme="majorBidi" w:hAnsiTheme="majorBidi" w:cstheme="majorBidi"/>
        </w:rPr>
        <w:t>al-Ghifari</w:t>
      </w:r>
      <w:del w:id="2029" w:author="Author">
        <w:r w:rsidRPr="00D81EF6" w:rsidDel="00D81EF6">
          <w:rPr>
            <w:rFonts w:asciiTheme="majorBidi" w:hAnsiTheme="majorBidi" w:cstheme="majorBidi"/>
          </w:rPr>
          <w:delText> “</w:delText>
        </w:r>
        <w:r w:rsidRPr="00D81EF6" w:rsidDel="00D81EF6">
          <w:rPr>
            <w:rFonts w:asciiTheme="majorBidi" w:hAnsiTheme="majorBidi" w:cstheme="majorBidi"/>
            <w:i/>
            <w:iCs/>
            <w:color w:val="222222"/>
            <w:shd w:val="clear" w:color="auto" w:fill="FFFFFF"/>
          </w:rPr>
          <w:delText>The God-Worshipping Socialist</w:delText>
        </w:r>
        <w:r w:rsidRPr="00D81EF6" w:rsidDel="00D81EF6">
          <w:rPr>
            <w:rFonts w:asciiTheme="majorBidi" w:hAnsiTheme="majorBidi" w:cstheme="majorBidi"/>
          </w:rPr>
          <w:delText>”</w:delText>
        </w:r>
      </w:del>
      <w:r w:rsidRPr="00D81EF6">
        <w:rPr>
          <w:rFonts w:asciiTheme="majorBidi" w:hAnsiTheme="majorBidi" w:cstheme="majorBidi"/>
        </w:rPr>
        <w:t xml:space="preserve">. The biography portrays </w:t>
      </w:r>
      <w:r w:rsidRPr="00CC32A1">
        <w:rPr>
          <w:rFonts w:asciiTheme="majorBidi" w:hAnsiTheme="majorBidi" w:cstheme="majorBidi"/>
        </w:rPr>
        <w:t>Ab</w:t>
      </w:r>
      <w:ins w:id="2030" w:author="Author">
        <w:r w:rsidR="008D328F">
          <w:rPr>
            <w:rFonts w:asciiTheme="majorBidi" w:hAnsiTheme="majorBidi" w:cstheme="majorBidi"/>
          </w:rPr>
          <w:t>u</w:t>
        </w:r>
      </w:ins>
      <w:del w:id="2031" w:author="Author">
        <w:r w:rsidRPr="00CC32A1" w:rsidDel="008D328F">
          <w:rPr>
            <w:rFonts w:asciiTheme="majorBidi" w:hAnsiTheme="majorBidi" w:cstheme="majorBidi"/>
          </w:rPr>
          <w:delText>ū</w:delText>
        </w:r>
      </w:del>
      <w:r w:rsidRPr="00CC32A1">
        <w:rPr>
          <w:rFonts w:asciiTheme="majorBidi" w:hAnsiTheme="majorBidi" w:cstheme="majorBidi"/>
        </w:rPr>
        <w:t xml:space="preserve"> Dhar as a</w:t>
      </w:r>
      <w:r w:rsidRPr="00D81EF6">
        <w:rPr>
          <w:rFonts w:asciiTheme="majorBidi" w:hAnsiTheme="majorBidi" w:cstheme="majorBidi"/>
          <w:rtl/>
        </w:rPr>
        <w:t xml:space="preserve"> </w:t>
      </w:r>
      <w:r w:rsidRPr="00D81EF6">
        <w:rPr>
          <w:rFonts w:asciiTheme="majorBidi" w:hAnsiTheme="majorBidi" w:cstheme="majorBidi"/>
        </w:rPr>
        <w:t>prototype of the socialist hero, the revolutionist who opposed to poverty, capitalism, feudalism, racism</w:t>
      </w:r>
      <w:ins w:id="2032" w:author="Author">
        <w:r w:rsidR="00D81EF6">
          <w:rPr>
            <w:rFonts w:asciiTheme="majorBidi" w:hAnsiTheme="majorBidi" w:cstheme="majorBidi"/>
          </w:rPr>
          <w:t>,</w:t>
        </w:r>
      </w:ins>
      <w:r w:rsidRPr="00D81EF6">
        <w:rPr>
          <w:rFonts w:asciiTheme="majorBidi" w:hAnsiTheme="majorBidi" w:cstheme="majorBidi"/>
        </w:rPr>
        <w:t xml:space="preserve"> and dictatorship</w:t>
      </w:r>
      <w:ins w:id="2033" w:author="Author">
        <w:r w:rsidR="00D81EF6">
          <w:rPr>
            <w:rFonts w:asciiTheme="majorBidi" w:hAnsiTheme="majorBidi" w:cstheme="majorBidi"/>
          </w:rPr>
          <w:t>,</w:t>
        </w:r>
      </w:ins>
      <w:r w:rsidRPr="000B38EA">
        <w:rPr>
          <w:rStyle w:val="FootnoteReference"/>
          <w:rFonts w:asciiTheme="majorBidi" w:eastAsiaTheme="majorEastAsia" w:hAnsiTheme="majorBidi"/>
          <w:rPrChange w:id="2034" w:author="Author">
            <w:rPr>
              <w:rStyle w:val="FootnoteReference"/>
              <w:rFonts w:asciiTheme="majorBidi" w:eastAsiaTheme="majorEastAsia" w:hAnsiTheme="majorBidi"/>
              <w:sz w:val="20"/>
              <w:szCs w:val="20"/>
            </w:rPr>
          </w:rPrChange>
        </w:rPr>
        <w:footnoteReference w:id="66"/>
      </w:r>
      <w:ins w:id="2035" w:author="Author">
        <w:r w:rsidR="00D81EF6">
          <w:rPr>
            <w:rFonts w:asciiTheme="majorBidi" w:hAnsiTheme="majorBidi" w:cstheme="majorBidi"/>
          </w:rPr>
          <w:t xml:space="preserve"> who can inspire</w:t>
        </w:r>
      </w:ins>
      <w:del w:id="2036" w:author="Author">
        <w:r w:rsidRPr="00D81EF6" w:rsidDel="00D81EF6">
          <w:rPr>
            <w:rFonts w:asciiTheme="majorBidi" w:hAnsiTheme="majorBidi" w:cstheme="majorBidi"/>
          </w:rPr>
          <w:delText>, that</w:delText>
        </w:r>
      </w:del>
      <w:r w:rsidRPr="00D81EF6">
        <w:rPr>
          <w:rFonts w:asciiTheme="majorBidi" w:hAnsiTheme="majorBidi" w:cstheme="majorBidi"/>
        </w:rPr>
        <w:t xml:space="preserve"> all revolutionists worldwide, especially in the Middle East</w:t>
      </w:r>
      <w:del w:id="2037" w:author="Author">
        <w:r w:rsidRPr="00D81EF6" w:rsidDel="00D81EF6">
          <w:rPr>
            <w:rFonts w:asciiTheme="majorBidi" w:hAnsiTheme="majorBidi" w:cstheme="majorBidi"/>
          </w:rPr>
          <w:delText>, can draw inspiration from</w:delText>
        </w:r>
      </w:del>
      <w:r w:rsidRPr="00D81EF6">
        <w:rPr>
          <w:rFonts w:asciiTheme="majorBidi" w:hAnsiTheme="majorBidi" w:cstheme="majorBidi"/>
        </w:rPr>
        <w:t xml:space="preserve">. </w:t>
      </w:r>
    </w:p>
    <w:p w14:paraId="25F69497" w14:textId="0FD67549" w:rsidR="00C814CF" w:rsidRPr="00D81EF6" w:rsidRDefault="00C814CF" w:rsidP="00294121">
      <w:pPr>
        <w:bidi w:val="0"/>
        <w:spacing w:after="240" w:line="360" w:lineRule="auto"/>
        <w:ind w:firstLine="720"/>
        <w:jc w:val="both"/>
        <w:rPr>
          <w:rFonts w:asciiTheme="majorBidi" w:hAnsiTheme="majorBidi" w:cstheme="majorBidi"/>
        </w:rPr>
      </w:pPr>
      <w:del w:id="2038" w:author="Author">
        <w:r w:rsidRPr="00D81EF6" w:rsidDel="00D81EF6">
          <w:rPr>
            <w:rFonts w:asciiTheme="majorBidi" w:hAnsiTheme="majorBidi" w:cstheme="majorBidi"/>
          </w:rPr>
          <w:delText xml:space="preserve">The </w:delText>
        </w:r>
      </w:del>
      <w:ins w:id="2039" w:author="Author">
        <w:r w:rsidR="00D81EF6" w:rsidRPr="00D81EF6">
          <w:rPr>
            <w:rFonts w:asciiTheme="majorBidi" w:hAnsiTheme="majorBidi" w:cstheme="majorBidi"/>
          </w:rPr>
          <w:t>Shariʿati</w:t>
        </w:r>
        <w:r w:rsidR="00D81EF6">
          <w:rPr>
            <w:rFonts w:asciiTheme="majorBidi" w:hAnsiTheme="majorBidi" w:cstheme="majorBidi"/>
          </w:rPr>
          <w:t xml:space="preserve">’s </w:t>
        </w:r>
      </w:ins>
      <w:r w:rsidRPr="00D81EF6">
        <w:rPr>
          <w:rFonts w:asciiTheme="majorBidi" w:hAnsiTheme="majorBidi" w:cstheme="majorBidi"/>
        </w:rPr>
        <w:t xml:space="preserve">main criticism </w:t>
      </w:r>
      <w:del w:id="2040" w:author="Author">
        <w:r w:rsidRPr="00D81EF6" w:rsidDel="00D81EF6">
          <w:rPr>
            <w:rFonts w:asciiTheme="majorBidi" w:hAnsiTheme="majorBidi" w:cstheme="majorBidi"/>
          </w:rPr>
          <w:delText xml:space="preserve">by Shariʿati </w:delText>
        </w:r>
      </w:del>
      <w:r w:rsidRPr="00D81EF6">
        <w:rPr>
          <w:rFonts w:asciiTheme="majorBidi" w:hAnsiTheme="majorBidi" w:cstheme="majorBidi"/>
        </w:rPr>
        <w:t>was directed toward</w:t>
      </w:r>
      <w:del w:id="2041" w:author="Author">
        <w:r w:rsidRPr="00D81EF6" w:rsidDel="00D81EF6">
          <w:rPr>
            <w:rFonts w:asciiTheme="majorBidi" w:hAnsiTheme="majorBidi" w:cstheme="majorBidi"/>
          </w:rPr>
          <w:delText>s</w:delText>
        </w:r>
      </w:del>
      <w:r w:rsidRPr="00D81EF6">
        <w:rPr>
          <w:rFonts w:asciiTheme="majorBidi" w:hAnsiTheme="majorBidi" w:cstheme="majorBidi"/>
        </w:rPr>
        <w:t xml:space="preserve"> clerics who dedicated their vigor to unnecessary details and abandoned the core of true Islam, which is, according to Shariʿati, social justice and resistance to oppressive powers. Shariʿati differentiated between pure Shiʿa Islam, the revolutionary and authentic Islam of Ali, and the Safavid passive and inauthentic Shiʿa Islam</w:t>
      </w:r>
      <w:ins w:id="2042" w:author="Author">
        <w:r w:rsidR="00D81EF6">
          <w:rPr>
            <w:rFonts w:asciiTheme="majorBidi" w:hAnsiTheme="majorBidi" w:cstheme="majorBidi"/>
          </w:rPr>
          <w:t>.</w:t>
        </w:r>
      </w:ins>
      <w:r w:rsidRPr="00D81EF6">
        <w:rPr>
          <w:rStyle w:val="FootnoteReference"/>
          <w:rFonts w:asciiTheme="majorBidi" w:eastAsiaTheme="majorEastAsia" w:hAnsiTheme="majorBidi"/>
        </w:rPr>
        <w:footnoteReference w:id="67"/>
      </w:r>
      <w:del w:id="2043" w:author="Author">
        <w:r w:rsidRPr="00D81EF6" w:rsidDel="00D81EF6">
          <w:rPr>
            <w:rFonts w:asciiTheme="majorBidi" w:hAnsiTheme="majorBidi" w:cstheme="majorBidi"/>
          </w:rPr>
          <w:delText>.</w:delText>
        </w:r>
      </w:del>
    </w:p>
    <w:p w14:paraId="7FAF3D58" w14:textId="77777777" w:rsidR="00C814CF" w:rsidRPr="00D81EF6" w:rsidRDefault="00C814CF" w:rsidP="00294121">
      <w:pPr>
        <w:bidi w:val="0"/>
        <w:spacing w:after="240" w:line="360" w:lineRule="auto"/>
        <w:ind w:firstLine="720"/>
        <w:jc w:val="both"/>
        <w:rPr>
          <w:rFonts w:asciiTheme="majorBidi" w:hAnsiTheme="majorBidi" w:cstheme="majorBidi"/>
        </w:rPr>
      </w:pPr>
      <w:r w:rsidRPr="00CC32A1">
        <w:rPr>
          <w:rFonts w:asciiTheme="majorBidi" w:hAnsiTheme="majorBidi" w:cstheme="majorBidi"/>
        </w:rPr>
        <w:t>Shariʿati maintained that Shiʿa Islam had sided with oppressed people for many centuries, and sought</w:t>
      </w:r>
      <w:r w:rsidRPr="00D81EF6">
        <w:rPr>
          <w:rFonts w:asciiTheme="majorBidi" w:hAnsiTheme="majorBidi" w:cstheme="majorBidi"/>
        </w:rPr>
        <w:t xml:space="preserve"> to liberate them from the different tyrants:</w:t>
      </w:r>
    </w:p>
    <w:p w14:paraId="00D146AB" w14:textId="77777777" w:rsidR="00C814CF" w:rsidRPr="00DA4E10" w:rsidRDefault="00C814CF" w:rsidP="00294121">
      <w:pPr>
        <w:bidi w:val="0"/>
        <w:spacing w:after="240" w:line="360" w:lineRule="auto"/>
        <w:ind w:left="720"/>
        <w:jc w:val="both"/>
        <w:rPr>
          <w:rFonts w:asciiTheme="majorBidi" w:hAnsiTheme="majorBidi" w:cstheme="majorBidi"/>
          <w:color w:val="323232"/>
          <w:sz w:val="22"/>
          <w:szCs w:val="22"/>
          <w:shd w:val="clear" w:color="auto" w:fill="FBFBFB"/>
        </w:rPr>
      </w:pPr>
      <w:r w:rsidRPr="00E92A65">
        <w:rPr>
          <w:rFonts w:asciiTheme="majorBidi" w:hAnsiTheme="majorBidi" w:cstheme="majorBidi"/>
          <w:color w:val="222222"/>
          <w:sz w:val="22"/>
          <w:szCs w:val="22"/>
          <w:highlight w:val="yellow"/>
          <w:shd w:val="clear" w:color="auto" w:fill="FFFFFF"/>
        </w:rPr>
        <w:t>We can see that for over eight centuries (until the Safavid era), Alavite Shi'ism was more than just a revolutionary movement in history which opposed all the autocratic and class-conscious regimes… Like a revolutionary party, Shi'ism had a well-organized, informed, deep-rooted and well-defined ideology, with clear-cut and definite slogans and a disciplined and well-groomed organization. It led the deprived and oppressed masses in their movements for freedom and for seeking justice.</w:t>
      </w:r>
      <w:r w:rsidRPr="00E92A65">
        <w:rPr>
          <w:rStyle w:val="FootnoteReference"/>
          <w:rFonts w:asciiTheme="majorBidi" w:eastAsiaTheme="majorEastAsia" w:hAnsiTheme="majorBidi"/>
          <w:color w:val="222222"/>
          <w:sz w:val="22"/>
          <w:szCs w:val="22"/>
          <w:highlight w:val="yellow"/>
          <w:shd w:val="clear" w:color="auto" w:fill="FFFFFF"/>
        </w:rPr>
        <w:footnoteReference w:id="68"/>
      </w:r>
    </w:p>
    <w:p w14:paraId="7790BE99" w14:textId="77777777" w:rsidR="00C814CF" w:rsidDel="00D81EF6" w:rsidRDefault="00C814CF" w:rsidP="00294121">
      <w:pPr>
        <w:bidi w:val="0"/>
        <w:spacing w:after="240" w:line="360" w:lineRule="auto"/>
        <w:jc w:val="both"/>
        <w:rPr>
          <w:del w:id="2044" w:author="Author"/>
          <w:rFonts w:asciiTheme="majorBidi" w:hAnsiTheme="majorBidi" w:cstheme="majorBidi"/>
          <w:color w:val="222222"/>
          <w:shd w:val="clear" w:color="auto" w:fill="FFFFFF"/>
        </w:rPr>
      </w:pPr>
    </w:p>
    <w:p w14:paraId="06ECE16F" w14:textId="0160EB27" w:rsidR="00C814CF" w:rsidRPr="00E474B6" w:rsidRDefault="00C814CF" w:rsidP="00294121">
      <w:pPr>
        <w:bidi w:val="0"/>
        <w:spacing w:after="240" w:line="360" w:lineRule="auto"/>
        <w:jc w:val="both"/>
        <w:rPr>
          <w:rFonts w:asciiTheme="majorBidi" w:hAnsiTheme="majorBidi" w:cstheme="majorBidi"/>
          <w:color w:val="222222"/>
          <w:shd w:val="clear" w:color="auto" w:fill="FFFFFF"/>
        </w:rPr>
      </w:pPr>
      <w:r w:rsidRPr="00E474B6">
        <w:rPr>
          <w:rFonts w:asciiTheme="majorBidi" w:hAnsiTheme="majorBidi" w:cstheme="majorBidi"/>
          <w:color w:val="222222"/>
          <w:shd w:val="clear" w:color="auto" w:fill="FFFFFF"/>
        </w:rPr>
        <w:t xml:space="preserve">Shariʿati was less concerned with the confrontation between secularism and Islam. He instead preached about the clash between </w:t>
      </w:r>
      <w:ins w:id="2045" w:author="Author">
        <w:r w:rsidR="001E4C65">
          <w:rPr>
            <w:rFonts w:asciiTheme="majorBidi" w:hAnsiTheme="majorBidi" w:cstheme="majorBidi"/>
            <w:color w:val="222222"/>
            <w:shd w:val="clear" w:color="auto" w:fill="FFFFFF"/>
          </w:rPr>
          <w:t xml:space="preserve">one </w:t>
        </w:r>
      </w:ins>
      <w:del w:id="2046" w:author="Author">
        <w:r w:rsidRPr="00E474B6" w:rsidDel="001E4C65">
          <w:rPr>
            <w:rFonts w:asciiTheme="majorBidi" w:hAnsiTheme="majorBidi" w:cstheme="majorBidi"/>
            <w:color w:val="222222"/>
            <w:shd w:val="clear" w:color="auto" w:fill="FFFFFF"/>
          </w:rPr>
          <w:delText xml:space="preserve">a </w:delText>
        </w:r>
      </w:del>
      <w:r w:rsidRPr="00E474B6">
        <w:rPr>
          <w:rFonts w:asciiTheme="majorBidi" w:hAnsiTheme="majorBidi" w:cstheme="majorBidi"/>
          <w:color w:val="222222"/>
          <w:shd w:val="clear" w:color="auto" w:fill="FFFFFF"/>
        </w:rPr>
        <w:t>religion and another; between the red Alawid Islam, as he named it, and the black Safavid Islam.</w:t>
      </w:r>
      <w:r w:rsidRPr="00E474B6">
        <w:rPr>
          <w:rStyle w:val="FootnoteReference"/>
          <w:rFonts w:asciiTheme="majorBidi" w:eastAsiaTheme="majorEastAsia" w:hAnsiTheme="majorBidi"/>
          <w:color w:val="222222"/>
          <w:shd w:val="clear" w:color="auto" w:fill="FFFFFF"/>
        </w:rPr>
        <w:footnoteReference w:id="69"/>
      </w:r>
      <w:r w:rsidRPr="00E474B6">
        <w:rPr>
          <w:rFonts w:asciiTheme="majorBidi" w:hAnsiTheme="majorBidi" w:cstheme="majorBidi"/>
          <w:color w:val="222222"/>
          <w:shd w:val="clear" w:color="auto" w:fill="FFFFFF"/>
        </w:rPr>
        <w:t xml:space="preserve">  While red Islam praised</w:t>
      </w:r>
      <w:del w:id="2047" w:author="Author">
        <w:r w:rsidRPr="00E474B6" w:rsidDel="001E4C65">
          <w:rPr>
            <w:rFonts w:asciiTheme="majorBidi" w:hAnsiTheme="majorBidi" w:cstheme="majorBidi"/>
            <w:color w:val="222222"/>
            <w:shd w:val="clear" w:color="auto" w:fill="FFFFFF"/>
          </w:rPr>
          <w:delText xml:space="preserve"> the</w:delText>
        </w:r>
      </w:del>
      <w:r w:rsidRPr="00E474B6">
        <w:rPr>
          <w:rFonts w:asciiTheme="majorBidi" w:hAnsiTheme="majorBidi" w:cstheme="majorBidi"/>
          <w:color w:val="222222"/>
          <w:shd w:val="clear" w:color="auto" w:fill="FFFFFF"/>
        </w:rPr>
        <w:t xml:space="preserve"> martyrdom and </w:t>
      </w:r>
      <w:del w:id="2048" w:author="Author">
        <w:r w:rsidRPr="00E474B6" w:rsidDel="001E4C65">
          <w:rPr>
            <w:rFonts w:asciiTheme="majorBidi" w:hAnsiTheme="majorBidi" w:cstheme="majorBidi"/>
            <w:color w:val="222222"/>
            <w:shd w:val="clear" w:color="auto" w:fill="FFFFFF"/>
          </w:rPr>
          <w:delText xml:space="preserve">the </w:delText>
        </w:r>
      </w:del>
      <w:r w:rsidRPr="00E474B6">
        <w:rPr>
          <w:rFonts w:asciiTheme="majorBidi" w:hAnsiTheme="majorBidi" w:cstheme="majorBidi"/>
          <w:color w:val="222222"/>
          <w:shd w:val="clear" w:color="auto" w:fill="FFFFFF"/>
        </w:rPr>
        <w:t>revolutionary activism, the Safavids castrated i</w:t>
      </w:r>
      <w:ins w:id="2049" w:author="Author">
        <w:r w:rsidR="001E4C65">
          <w:rPr>
            <w:rFonts w:asciiTheme="majorBidi" w:hAnsiTheme="majorBidi" w:cstheme="majorBidi"/>
            <w:color w:val="222222"/>
            <w:shd w:val="clear" w:color="auto" w:fill="FFFFFF"/>
          </w:rPr>
          <w:t>t</w:t>
        </w:r>
      </w:ins>
      <w:del w:id="2050" w:author="Author">
        <w:r w:rsidRPr="00E474B6" w:rsidDel="001E4C65">
          <w:rPr>
            <w:rFonts w:asciiTheme="majorBidi" w:hAnsiTheme="majorBidi" w:cstheme="majorBidi"/>
            <w:color w:val="222222"/>
            <w:shd w:val="clear" w:color="auto" w:fill="FFFFFF"/>
          </w:rPr>
          <w:delText>t,</w:delText>
        </w:r>
      </w:del>
      <w:r w:rsidRPr="00E474B6">
        <w:rPr>
          <w:rFonts w:asciiTheme="majorBidi" w:hAnsiTheme="majorBidi" w:cstheme="majorBidi"/>
          <w:color w:val="222222"/>
          <w:shd w:val="clear" w:color="auto" w:fill="FFFFFF"/>
        </w:rPr>
        <w:t xml:space="preserve"> and transformed the heroic activism of Imam Husayn in</w:t>
      </w:r>
      <w:ins w:id="2051" w:author="Author">
        <w:r w:rsidR="003B7ADB">
          <w:rPr>
            <w:rFonts w:asciiTheme="majorBidi" w:hAnsiTheme="majorBidi" w:cstheme="majorBidi"/>
            <w:color w:val="222222"/>
            <w:shd w:val="clear" w:color="auto" w:fill="FFFFFF"/>
          </w:rPr>
          <w:t>to</w:t>
        </w:r>
      </w:ins>
      <w:r w:rsidRPr="00E474B6">
        <w:rPr>
          <w:rFonts w:asciiTheme="majorBidi" w:hAnsiTheme="majorBidi" w:cstheme="majorBidi"/>
          <w:color w:val="222222"/>
          <w:shd w:val="clear" w:color="auto" w:fill="FFFFFF"/>
        </w:rPr>
        <w:t xml:space="preserve"> an act of contrition, constant self-pity</w:t>
      </w:r>
      <w:del w:id="2052" w:author="Author">
        <w:r w:rsidRPr="00E474B6" w:rsidDel="001E4C65">
          <w:rPr>
            <w:rFonts w:asciiTheme="majorBidi" w:hAnsiTheme="majorBidi" w:cstheme="majorBidi"/>
            <w:color w:val="222222"/>
            <w:shd w:val="clear" w:color="auto" w:fill="FFFFFF"/>
          </w:rPr>
          <w:delText>ing</w:delText>
        </w:r>
      </w:del>
      <w:r w:rsidRPr="00E474B6">
        <w:rPr>
          <w:rFonts w:asciiTheme="majorBidi" w:hAnsiTheme="majorBidi" w:cstheme="majorBidi"/>
          <w:color w:val="222222"/>
          <w:shd w:val="clear" w:color="auto" w:fill="FFFFFF"/>
        </w:rPr>
        <w:t>, passivity</w:t>
      </w:r>
      <w:ins w:id="2053" w:author="Author">
        <w:r w:rsidR="003B7ADB">
          <w:rPr>
            <w:rFonts w:asciiTheme="majorBidi" w:hAnsiTheme="majorBidi" w:cstheme="majorBidi"/>
            <w:color w:val="222222"/>
            <w:shd w:val="clear" w:color="auto" w:fill="FFFFFF"/>
          </w:rPr>
          <w:t xml:space="preserve">, </w:t>
        </w:r>
      </w:ins>
      <w:del w:id="2054" w:author="Author">
        <w:r w:rsidRPr="00E474B6" w:rsidDel="003B7ADB">
          <w:rPr>
            <w:rFonts w:asciiTheme="majorBidi" w:hAnsiTheme="majorBidi" w:cstheme="majorBidi"/>
            <w:color w:val="222222"/>
            <w:shd w:val="clear" w:color="auto" w:fill="FFFFFF"/>
          </w:rPr>
          <w:delText xml:space="preserve"> </w:delText>
        </w:r>
      </w:del>
      <w:r w:rsidRPr="00E474B6">
        <w:rPr>
          <w:rFonts w:asciiTheme="majorBidi" w:hAnsiTheme="majorBidi" w:cstheme="majorBidi"/>
          <w:color w:val="222222"/>
          <w:shd w:val="clear" w:color="auto" w:fill="FFFFFF"/>
        </w:rPr>
        <w:t xml:space="preserve">and infinite waiting, which prevents the believers from </w:t>
      </w:r>
      <w:r w:rsidRPr="00E474B6">
        <w:rPr>
          <w:rFonts w:asciiTheme="majorBidi" w:hAnsiTheme="majorBidi" w:cstheme="majorBidi"/>
          <w:color w:val="222222"/>
          <w:shd w:val="clear" w:color="auto" w:fill="FFFFFF"/>
        </w:rPr>
        <w:lastRenderedPageBreak/>
        <w:t>acting in a way that changes the status quo.</w:t>
      </w:r>
      <w:r w:rsidRPr="00E474B6">
        <w:rPr>
          <w:rStyle w:val="FootnoteReference"/>
          <w:rFonts w:asciiTheme="majorBidi" w:eastAsiaTheme="majorEastAsia" w:hAnsiTheme="majorBidi"/>
          <w:color w:val="222222"/>
          <w:shd w:val="clear" w:color="auto" w:fill="FFFFFF"/>
        </w:rPr>
        <w:footnoteReference w:id="70"/>
      </w:r>
      <w:r w:rsidRPr="00E474B6">
        <w:rPr>
          <w:rFonts w:asciiTheme="majorBidi" w:hAnsiTheme="majorBidi" w:cstheme="majorBidi"/>
          <w:color w:val="222222"/>
          <w:shd w:val="clear" w:color="auto" w:fill="FFFFFF"/>
        </w:rPr>
        <w:t xml:space="preserve"> Shariʿati aspired for </w:t>
      </w:r>
      <w:ins w:id="2055" w:author="Author">
        <w:r w:rsidR="003B7ADB">
          <w:rPr>
            <w:rFonts w:asciiTheme="majorBidi" w:hAnsiTheme="majorBidi" w:cstheme="majorBidi"/>
            <w:color w:val="222222"/>
            <w:shd w:val="clear" w:color="auto" w:fill="FFFFFF"/>
          </w:rPr>
          <w:t xml:space="preserve">a </w:t>
        </w:r>
      </w:ins>
      <w:r w:rsidRPr="00E474B6">
        <w:rPr>
          <w:rFonts w:asciiTheme="majorBidi" w:hAnsiTheme="majorBidi" w:cstheme="majorBidi"/>
          <w:color w:val="222222"/>
          <w:shd w:val="clear" w:color="auto" w:fill="FFFFFF"/>
        </w:rPr>
        <w:t xml:space="preserve">Shiʿism without clerics, or at least, without traditional clerics mainly concerned with unimportant issues. He sought to render religion </w:t>
      </w:r>
      <w:ins w:id="2056" w:author="Author">
        <w:r w:rsidR="003B7ADB">
          <w:rPr>
            <w:rFonts w:asciiTheme="majorBidi" w:hAnsiTheme="majorBidi" w:cstheme="majorBidi"/>
            <w:color w:val="222222"/>
            <w:shd w:val="clear" w:color="auto" w:fill="FFFFFF"/>
          </w:rPr>
          <w:t xml:space="preserve">as </w:t>
        </w:r>
      </w:ins>
      <w:r w:rsidRPr="00E474B6">
        <w:rPr>
          <w:rFonts w:asciiTheme="majorBidi" w:hAnsiTheme="majorBidi" w:cstheme="majorBidi"/>
          <w:color w:val="222222"/>
          <w:shd w:val="clear" w:color="auto" w:fill="FFFFFF"/>
        </w:rPr>
        <w:t>an ideology that mobilizes the masses toward</w:t>
      </w:r>
      <w:del w:id="2057" w:author="Author">
        <w:r w:rsidRPr="00E474B6" w:rsidDel="003B7ADB">
          <w:rPr>
            <w:rFonts w:asciiTheme="majorBidi" w:hAnsiTheme="majorBidi" w:cstheme="majorBidi"/>
            <w:color w:val="222222"/>
            <w:shd w:val="clear" w:color="auto" w:fill="FFFFFF"/>
          </w:rPr>
          <w:delText>s</w:delText>
        </w:r>
      </w:del>
      <w:r w:rsidRPr="00E474B6">
        <w:rPr>
          <w:rFonts w:asciiTheme="majorBidi" w:hAnsiTheme="majorBidi" w:cstheme="majorBidi"/>
          <w:color w:val="222222"/>
          <w:shd w:val="clear" w:color="auto" w:fill="FFFFFF"/>
        </w:rPr>
        <w:t xml:space="preserve"> a revolutionary act that w</w:t>
      </w:r>
      <w:ins w:id="2058" w:author="Author">
        <w:r w:rsidR="003B7ADB">
          <w:rPr>
            <w:rFonts w:asciiTheme="majorBidi" w:hAnsiTheme="majorBidi" w:cstheme="majorBidi"/>
            <w:color w:val="222222"/>
            <w:shd w:val="clear" w:color="auto" w:fill="FFFFFF"/>
          </w:rPr>
          <w:t>ould</w:t>
        </w:r>
      </w:ins>
      <w:del w:id="2059" w:author="Author">
        <w:r w:rsidRPr="00E474B6" w:rsidDel="003B7ADB">
          <w:rPr>
            <w:rFonts w:asciiTheme="majorBidi" w:hAnsiTheme="majorBidi" w:cstheme="majorBidi"/>
            <w:color w:val="222222"/>
            <w:shd w:val="clear" w:color="auto" w:fill="FFFFFF"/>
          </w:rPr>
          <w:delText>ill</w:delText>
        </w:r>
      </w:del>
      <w:r w:rsidRPr="00E474B6">
        <w:rPr>
          <w:rFonts w:asciiTheme="majorBidi" w:hAnsiTheme="majorBidi" w:cstheme="majorBidi"/>
          <w:color w:val="222222"/>
          <w:shd w:val="clear" w:color="auto" w:fill="FFFFFF"/>
        </w:rPr>
        <w:t xml:space="preserve"> establish the empire of justice </w:t>
      </w:r>
      <w:ins w:id="2060" w:author="Author">
        <w:r w:rsidR="003B7ADB">
          <w:rPr>
            <w:rFonts w:asciiTheme="majorBidi" w:hAnsiTheme="majorBidi" w:cstheme="majorBidi"/>
            <w:color w:val="222222"/>
            <w:shd w:val="clear" w:color="auto" w:fill="FFFFFF"/>
          </w:rPr>
          <w:t xml:space="preserve">in </w:t>
        </w:r>
      </w:ins>
      <w:del w:id="2061" w:author="Author">
        <w:r w:rsidRPr="00E474B6" w:rsidDel="003B7ADB">
          <w:rPr>
            <w:rFonts w:asciiTheme="majorBidi" w:hAnsiTheme="majorBidi" w:cstheme="majorBidi"/>
            <w:color w:val="222222"/>
            <w:shd w:val="clear" w:color="auto" w:fill="FFFFFF"/>
          </w:rPr>
          <w:delText xml:space="preserve">on </w:delText>
        </w:r>
      </w:del>
      <w:r w:rsidRPr="00E474B6">
        <w:rPr>
          <w:rFonts w:asciiTheme="majorBidi" w:hAnsiTheme="majorBidi" w:cstheme="majorBidi"/>
          <w:color w:val="222222"/>
          <w:shd w:val="clear" w:color="auto" w:fill="FFFFFF"/>
        </w:rPr>
        <w:t>this world at the present time, instead of waiting</w:t>
      </w:r>
      <w:ins w:id="2062" w:author="Author">
        <w:r w:rsidR="003B7ADB">
          <w:rPr>
            <w:rFonts w:asciiTheme="majorBidi" w:hAnsiTheme="majorBidi" w:cstheme="majorBidi"/>
            <w:color w:val="222222"/>
            <w:shd w:val="clear" w:color="auto" w:fill="FFFFFF"/>
          </w:rPr>
          <w:t xml:space="preserve"> infinitely</w:t>
        </w:r>
      </w:ins>
      <w:r w:rsidRPr="00E474B6">
        <w:rPr>
          <w:rFonts w:asciiTheme="majorBidi" w:hAnsiTheme="majorBidi" w:cstheme="majorBidi"/>
          <w:color w:val="222222"/>
          <w:shd w:val="clear" w:color="auto" w:fill="FFFFFF"/>
        </w:rPr>
        <w:t xml:space="preserve"> until the end of history</w:t>
      </w:r>
      <w:del w:id="2063" w:author="Author">
        <w:r w:rsidRPr="00E474B6" w:rsidDel="003B7ADB">
          <w:rPr>
            <w:rFonts w:asciiTheme="majorBidi" w:hAnsiTheme="majorBidi" w:cstheme="majorBidi"/>
            <w:color w:val="222222"/>
            <w:shd w:val="clear" w:color="auto" w:fill="FFFFFF"/>
          </w:rPr>
          <w:delText xml:space="preserve"> and far distant future</w:delText>
        </w:r>
      </w:del>
      <w:r w:rsidRPr="00E474B6">
        <w:rPr>
          <w:rFonts w:asciiTheme="majorBidi" w:hAnsiTheme="majorBidi" w:cstheme="majorBidi"/>
          <w:color w:val="222222"/>
          <w:shd w:val="clear" w:color="auto" w:fill="FFFFFF"/>
        </w:rPr>
        <w:t>.</w:t>
      </w:r>
    </w:p>
    <w:p w14:paraId="489102EA" w14:textId="1673D14F" w:rsidR="00C814CF" w:rsidRPr="00E779EA" w:rsidRDefault="00C814CF" w:rsidP="00294121">
      <w:pPr>
        <w:bidi w:val="0"/>
        <w:spacing w:after="240" w:line="360" w:lineRule="auto"/>
        <w:jc w:val="both"/>
        <w:rPr>
          <w:rFonts w:asciiTheme="majorBidi" w:hAnsiTheme="majorBidi" w:cstheme="majorBidi"/>
          <w:color w:val="222222"/>
        </w:rPr>
      </w:pPr>
      <w:r>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ab/>
      </w:r>
      <w:r w:rsidRPr="00E779EA">
        <w:rPr>
          <w:rFonts w:asciiTheme="majorBidi" w:hAnsiTheme="majorBidi" w:cstheme="majorBidi"/>
          <w:color w:val="222222"/>
          <w:shd w:val="clear" w:color="auto" w:fill="FFFFFF"/>
        </w:rPr>
        <w:t xml:space="preserve">Shariʿati was considerably influenced by his sojourn in France. During his studies there, he was in contact with </w:t>
      </w:r>
      <w:ins w:id="2064" w:author="Author">
        <w:r w:rsidR="003B7ADB">
          <w:rPr>
            <w:rFonts w:asciiTheme="majorBidi" w:hAnsiTheme="majorBidi" w:cstheme="majorBidi"/>
            <w:color w:val="222222"/>
            <w:shd w:val="clear" w:color="auto" w:fill="FFFFFF"/>
          </w:rPr>
          <w:t xml:space="preserve">the </w:t>
        </w:r>
      </w:ins>
      <w:r w:rsidRPr="00E779EA">
        <w:rPr>
          <w:rFonts w:asciiTheme="majorBidi" w:hAnsiTheme="majorBidi" w:cstheme="majorBidi"/>
          <w:color w:val="222222"/>
          <w:shd w:val="clear" w:color="auto" w:fill="FFFFFF"/>
        </w:rPr>
        <w:t>Algerian resistance movement</w:t>
      </w:r>
      <w:ins w:id="2065" w:author="Author">
        <w:r w:rsidR="003B7ADB">
          <w:rPr>
            <w:rFonts w:asciiTheme="majorBidi" w:hAnsiTheme="majorBidi" w:cstheme="majorBidi"/>
            <w:color w:val="222222"/>
            <w:shd w:val="clear" w:color="auto" w:fill="FFFFFF"/>
          </w:rPr>
          <w:t xml:space="preserve">, </w:t>
        </w:r>
      </w:ins>
      <w:del w:id="2066" w:author="Author">
        <w:r w:rsidRPr="00E779EA" w:rsidDel="003B7ADB">
          <w:rPr>
            <w:rFonts w:asciiTheme="majorBidi" w:hAnsiTheme="majorBidi" w:cstheme="majorBidi"/>
            <w:color w:val="222222"/>
            <w:shd w:val="clear" w:color="auto" w:fill="FFFFFF"/>
          </w:rPr>
          <w:delText xml:space="preserve"> “</w:delText>
        </w:r>
      </w:del>
      <w:ins w:id="2067" w:author="Author">
        <w:r w:rsidR="003B7ADB">
          <w:rPr>
            <w:rFonts w:asciiTheme="majorBidi" w:hAnsiTheme="majorBidi" w:cstheme="majorBidi"/>
            <w:color w:val="222222"/>
            <w:shd w:val="clear" w:color="auto" w:fill="FFFFFF"/>
          </w:rPr>
          <w:t>t</w:t>
        </w:r>
      </w:ins>
      <w:del w:id="2068" w:author="Author">
        <w:r w:rsidRPr="00E779EA" w:rsidDel="003B7ADB">
          <w:rPr>
            <w:rFonts w:asciiTheme="majorBidi" w:hAnsiTheme="majorBidi" w:cstheme="majorBidi"/>
            <w:color w:val="222222"/>
            <w:shd w:val="clear" w:color="auto" w:fill="FFFFFF"/>
          </w:rPr>
          <w:delText>T</w:delText>
        </w:r>
      </w:del>
      <w:r w:rsidRPr="00E779EA">
        <w:rPr>
          <w:rFonts w:asciiTheme="majorBidi" w:hAnsiTheme="majorBidi" w:cstheme="majorBidi"/>
          <w:color w:val="222222"/>
          <w:shd w:val="clear" w:color="auto" w:fill="FFFFFF"/>
        </w:rPr>
        <w:t>he National Liberation Front</w:t>
      </w:r>
      <w:del w:id="2069" w:author="Author">
        <w:r w:rsidRPr="00E779EA" w:rsidDel="003B7ADB">
          <w:rPr>
            <w:rFonts w:asciiTheme="majorBidi" w:hAnsiTheme="majorBidi" w:cstheme="majorBidi"/>
            <w:color w:val="222222"/>
            <w:shd w:val="clear" w:color="auto" w:fill="FFFFFF"/>
          </w:rPr>
          <w:delText>”</w:delText>
        </w:r>
      </w:del>
      <w:r w:rsidRPr="00E779EA">
        <w:rPr>
          <w:rFonts w:asciiTheme="majorBidi" w:hAnsiTheme="majorBidi" w:cstheme="majorBidi"/>
          <w:color w:val="222222"/>
          <w:shd w:val="clear" w:color="auto" w:fill="FFFFFF"/>
        </w:rPr>
        <w:t xml:space="preserve">. He was also influenced by Franz Fanon, </w:t>
      </w:r>
      <w:ins w:id="2070" w:author="Author">
        <w:r w:rsidR="003B7ADB">
          <w:rPr>
            <w:rFonts w:asciiTheme="majorBidi" w:hAnsiTheme="majorBidi" w:cstheme="majorBidi"/>
            <w:color w:val="222222"/>
            <w:shd w:val="clear" w:color="auto" w:fill="FFFFFF"/>
          </w:rPr>
          <w:t xml:space="preserve">the </w:t>
        </w:r>
      </w:ins>
      <w:del w:id="2071" w:author="Author">
        <w:r w:rsidRPr="00E779EA" w:rsidDel="003B7ADB">
          <w:rPr>
            <w:rFonts w:asciiTheme="majorBidi" w:hAnsiTheme="majorBidi" w:cstheme="majorBidi"/>
            <w:color w:val="222222"/>
            <w:shd w:val="clear" w:color="auto" w:fill="FFFFFF"/>
          </w:rPr>
          <w:delText xml:space="preserve">deemed a </w:delText>
        </w:r>
      </w:del>
      <w:r w:rsidRPr="00E779EA">
        <w:rPr>
          <w:rFonts w:asciiTheme="majorBidi" w:hAnsiTheme="majorBidi" w:cstheme="majorBidi"/>
          <w:color w:val="222222"/>
          <w:shd w:val="clear" w:color="auto" w:fill="FFFFFF"/>
        </w:rPr>
        <w:t>prominent theoretician of revolutionism in the Third World, and by the French philosopher and activist Jean Paul Sartre</w:t>
      </w:r>
      <w:ins w:id="2072" w:author="Author">
        <w:r w:rsidR="003B7ADB">
          <w:rPr>
            <w:rFonts w:asciiTheme="majorBidi" w:hAnsiTheme="majorBidi" w:cstheme="majorBidi"/>
            <w:color w:val="222222"/>
            <w:shd w:val="clear" w:color="auto" w:fill="FFFFFF"/>
          </w:rPr>
          <w:t>.</w:t>
        </w:r>
      </w:ins>
      <w:r>
        <w:rPr>
          <w:rStyle w:val="FootnoteReference"/>
          <w:rFonts w:asciiTheme="majorBidi" w:eastAsiaTheme="majorEastAsia" w:hAnsiTheme="majorBidi"/>
          <w:color w:val="222222"/>
          <w:shd w:val="clear" w:color="auto" w:fill="FFFFFF"/>
        </w:rPr>
        <w:footnoteReference w:id="71"/>
      </w:r>
      <w:del w:id="2073" w:author="Author">
        <w:r w:rsidRPr="00E779EA" w:rsidDel="003B7ADB">
          <w:rPr>
            <w:rFonts w:asciiTheme="majorBidi" w:hAnsiTheme="majorBidi" w:cstheme="majorBidi"/>
            <w:color w:val="222222"/>
            <w:shd w:val="clear" w:color="auto" w:fill="FFFFFF"/>
          </w:rPr>
          <w:delText>.</w:delText>
        </w:r>
      </w:del>
      <w:r w:rsidRPr="00E779EA">
        <w:rPr>
          <w:rFonts w:asciiTheme="majorBidi" w:hAnsiTheme="majorBidi" w:cstheme="majorBidi"/>
          <w:color w:val="222222"/>
          <w:shd w:val="clear" w:color="auto" w:fill="FFFFFF"/>
        </w:rPr>
        <w:t xml:space="preserve"> In fact, Shariʿati attempted to bring the revolutionary ideology he acquired in France into a process of </w:t>
      </w:r>
      <w:del w:id="2074" w:author="Author">
        <w:r w:rsidRPr="00E779EA" w:rsidDel="003B7ADB">
          <w:rPr>
            <w:rFonts w:asciiTheme="majorBidi" w:hAnsiTheme="majorBidi" w:cstheme="majorBidi"/>
            <w:color w:val="222222"/>
            <w:shd w:val="clear" w:color="auto" w:fill="FFFFFF"/>
          </w:rPr>
          <w:delText>“</w:delText>
        </w:r>
      </w:del>
      <w:r w:rsidRPr="00E779EA">
        <w:rPr>
          <w:rFonts w:asciiTheme="majorBidi" w:hAnsiTheme="majorBidi" w:cstheme="majorBidi"/>
          <w:color w:val="222222"/>
          <w:shd w:val="clear" w:color="auto" w:fill="FFFFFF"/>
        </w:rPr>
        <w:t>Islamization</w:t>
      </w:r>
      <w:del w:id="2075" w:author="Author">
        <w:r w:rsidRPr="00E779EA" w:rsidDel="003B7ADB">
          <w:rPr>
            <w:rFonts w:asciiTheme="majorBidi" w:hAnsiTheme="majorBidi" w:cstheme="majorBidi"/>
            <w:color w:val="222222"/>
            <w:shd w:val="clear" w:color="auto" w:fill="FFFFFF"/>
          </w:rPr>
          <w:delText>”</w:delText>
        </w:r>
      </w:del>
      <w:r w:rsidRPr="00E779EA">
        <w:rPr>
          <w:rFonts w:asciiTheme="majorBidi" w:hAnsiTheme="majorBidi" w:cstheme="majorBidi"/>
          <w:color w:val="222222"/>
          <w:shd w:val="clear" w:color="auto" w:fill="FFFFFF"/>
        </w:rPr>
        <w:t xml:space="preserve">, </w:t>
      </w:r>
      <w:ins w:id="2076" w:author="Author">
        <w:r w:rsidR="003B7ADB">
          <w:rPr>
            <w:rFonts w:asciiTheme="majorBidi" w:hAnsiTheme="majorBidi" w:cstheme="majorBidi"/>
            <w:color w:val="222222"/>
            <w:shd w:val="clear" w:color="auto" w:fill="FFFFFF"/>
          </w:rPr>
          <w:t xml:space="preserve">by </w:t>
        </w:r>
      </w:ins>
      <w:del w:id="2077" w:author="Author">
        <w:r w:rsidRPr="00E779EA" w:rsidDel="003B7ADB">
          <w:rPr>
            <w:rFonts w:asciiTheme="majorBidi" w:hAnsiTheme="majorBidi" w:cstheme="majorBidi"/>
            <w:color w:val="222222"/>
            <w:shd w:val="clear" w:color="auto" w:fill="FFFFFF"/>
          </w:rPr>
          <w:delText xml:space="preserve">to </w:delText>
        </w:r>
      </w:del>
      <w:r w:rsidRPr="00E779EA">
        <w:rPr>
          <w:rFonts w:asciiTheme="majorBidi" w:hAnsiTheme="majorBidi" w:cstheme="majorBidi"/>
          <w:color w:val="222222"/>
          <w:shd w:val="clear" w:color="auto" w:fill="FFFFFF"/>
        </w:rPr>
        <w:t>render</w:t>
      </w:r>
      <w:ins w:id="2078" w:author="Author">
        <w:r w:rsidR="003B7ADB">
          <w:rPr>
            <w:rFonts w:asciiTheme="majorBidi" w:hAnsiTheme="majorBidi" w:cstheme="majorBidi"/>
            <w:color w:val="222222"/>
            <w:shd w:val="clear" w:color="auto" w:fill="FFFFFF"/>
          </w:rPr>
          <w:t>ing</w:t>
        </w:r>
      </w:ins>
      <w:r w:rsidRPr="00E779EA">
        <w:rPr>
          <w:rFonts w:asciiTheme="majorBidi" w:hAnsiTheme="majorBidi" w:cstheme="majorBidi"/>
          <w:color w:val="222222"/>
          <w:shd w:val="clear" w:color="auto" w:fill="FFFFFF"/>
        </w:rPr>
        <w:t xml:space="preserve"> it more relevant and clear to the masses, who do not necessarily know or comprehend the Western worldviews, ideologies</w:t>
      </w:r>
      <w:ins w:id="2079" w:author="Author">
        <w:r w:rsidR="003B7ADB">
          <w:rPr>
            <w:rFonts w:asciiTheme="majorBidi" w:hAnsiTheme="majorBidi" w:cstheme="majorBidi"/>
            <w:color w:val="222222"/>
            <w:shd w:val="clear" w:color="auto" w:fill="FFFFFF"/>
          </w:rPr>
          <w:t>,</w:t>
        </w:r>
      </w:ins>
      <w:r w:rsidRPr="00E779EA">
        <w:rPr>
          <w:rFonts w:asciiTheme="majorBidi" w:hAnsiTheme="majorBidi" w:cstheme="majorBidi"/>
          <w:color w:val="222222"/>
          <w:shd w:val="clear" w:color="auto" w:fill="FFFFFF"/>
        </w:rPr>
        <w:t xml:space="preserve"> or philosophies</w:t>
      </w:r>
      <w:del w:id="2080" w:author="Author">
        <w:r w:rsidRPr="00E779EA" w:rsidDel="003B7ADB">
          <w:rPr>
            <w:rFonts w:asciiTheme="majorBidi" w:hAnsiTheme="majorBidi" w:cstheme="majorBidi"/>
            <w:color w:val="222222"/>
            <w:shd w:val="clear" w:color="auto" w:fill="FFFFFF"/>
          </w:rPr>
          <w:delText>,</w:delText>
        </w:r>
      </w:del>
      <w:r w:rsidRPr="00E779EA">
        <w:rPr>
          <w:rFonts w:asciiTheme="majorBidi" w:hAnsiTheme="majorBidi" w:cstheme="majorBidi"/>
          <w:color w:val="222222"/>
          <w:shd w:val="clear" w:color="auto" w:fill="FFFFFF"/>
        </w:rPr>
        <w:t xml:space="preserve"> but</w:t>
      </w:r>
      <w:ins w:id="2081" w:author="Author">
        <w:r w:rsidR="003B7ADB">
          <w:rPr>
            <w:rFonts w:asciiTheme="majorBidi" w:hAnsiTheme="majorBidi" w:cstheme="majorBidi"/>
            <w:color w:val="222222"/>
            <w:shd w:val="clear" w:color="auto" w:fill="FFFFFF"/>
          </w:rPr>
          <w:t xml:space="preserve"> who</w:t>
        </w:r>
      </w:ins>
      <w:r w:rsidRPr="00E779EA">
        <w:rPr>
          <w:rFonts w:asciiTheme="majorBidi" w:hAnsiTheme="majorBidi" w:cstheme="majorBidi"/>
          <w:color w:val="222222"/>
          <w:shd w:val="clear" w:color="auto" w:fill="FFFFFF"/>
        </w:rPr>
        <w:t xml:space="preserve"> are strongly attached to Islam and Islamic tradition </w:t>
      </w:r>
      <w:del w:id="2082" w:author="Author">
        <w:r w:rsidRPr="00E779EA" w:rsidDel="003B7ADB">
          <w:rPr>
            <w:rFonts w:asciiTheme="majorBidi" w:hAnsiTheme="majorBidi" w:cstheme="majorBidi"/>
            <w:color w:val="222222"/>
            <w:shd w:val="clear" w:color="auto" w:fill="FFFFFF"/>
          </w:rPr>
          <w:delText>that constitute an</w:delText>
        </w:r>
      </w:del>
      <w:ins w:id="2083" w:author="Author">
        <w:r w:rsidR="003B7ADB">
          <w:rPr>
            <w:rFonts w:asciiTheme="majorBidi" w:hAnsiTheme="majorBidi" w:cstheme="majorBidi"/>
            <w:color w:val="222222"/>
            <w:shd w:val="clear" w:color="auto" w:fill="FFFFFF"/>
          </w:rPr>
          <w:t>that are</w:t>
        </w:r>
      </w:ins>
      <w:r w:rsidRPr="00E779EA">
        <w:rPr>
          <w:rFonts w:asciiTheme="majorBidi" w:hAnsiTheme="majorBidi" w:cstheme="majorBidi"/>
          <w:color w:val="222222"/>
          <w:shd w:val="clear" w:color="auto" w:fill="FFFFFF"/>
        </w:rPr>
        <w:t xml:space="preserve"> integral </w:t>
      </w:r>
      <w:ins w:id="2084" w:author="Author">
        <w:r w:rsidR="003B7ADB">
          <w:rPr>
            <w:rFonts w:asciiTheme="majorBidi" w:hAnsiTheme="majorBidi" w:cstheme="majorBidi"/>
            <w:color w:val="222222"/>
            <w:shd w:val="clear" w:color="auto" w:fill="FFFFFF"/>
          </w:rPr>
          <w:t xml:space="preserve">to </w:t>
        </w:r>
      </w:ins>
      <w:del w:id="2085" w:author="Author">
        <w:r w:rsidRPr="00E779EA" w:rsidDel="003B7ADB">
          <w:rPr>
            <w:rFonts w:asciiTheme="majorBidi" w:hAnsiTheme="majorBidi" w:cstheme="majorBidi"/>
            <w:color w:val="222222"/>
            <w:shd w:val="clear" w:color="auto" w:fill="FFFFFF"/>
          </w:rPr>
          <w:delText xml:space="preserve">part of </w:delText>
        </w:r>
      </w:del>
      <w:r w:rsidRPr="00E779EA">
        <w:rPr>
          <w:rFonts w:asciiTheme="majorBidi" w:hAnsiTheme="majorBidi" w:cstheme="majorBidi"/>
          <w:color w:val="222222"/>
          <w:shd w:val="clear" w:color="auto" w:fill="FFFFFF"/>
        </w:rPr>
        <w:t>their lives.</w:t>
      </w:r>
      <w:del w:id="2086" w:author="Author">
        <w:r w:rsidRPr="00E779EA" w:rsidDel="005953EA">
          <w:rPr>
            <w:rFonts w:asciiTheme="majorBidi" w:hAnsiTheme="majorBidi" w:cstheme="majorBidi"/>
            <w:color w:val="222222"/>
            <w:shd w:val="clear" w:color="auto" w:fill="FFFFFF"/>
          </w:rPr>
          <w:delText>‌</w:delText>
        </w:r>
      </w:del>
    </w:p>
    <w:p w14:paraId="7E29AF8F" w14:textId="56E8233A" w:rsidR="00C814CF" w:rsidRPr="00D10C50" w:rsidRDefault="00C814CF" w:rsidP="00294121">
      <w:pPr>
        <w:bidi w:val="0"/>
        <w:spacing w:after="240" w:line="360" w:lineRule="auto"/>
        <w:ind w:firstLine="720"/>
        <w:jc w:val="both"/>
        <w:rPr>
          <w:rFonts w:asciiTheme="majorBidi" w:hAnsiTheme="majorBidi" w:cstheme="majorBidi"/>
          <w:color w:val="222222"/>
        </w:rPr>
      </w:pPr>
      <w:r w:rsidRPr="00D10C50">
        <w:rPr>
          <w:rFonts w:asciiTheme="majorBidi" w:hAnsiTheme="majorBidi" w:cstheme="majorBidi"/>
          <w:color w:val="222222"/>
          <w:shd w:val="clear" w:color="auto" w:fill="FFFFFF"/>
        </w:rPr>
        <w:t>Therefore, Shariʿati did not adopt a pungent</w:t>
      </w:r>
      <w:ins w:id="2087" w:author="Author">
        <w:r w:rsidR="003B7ADB">
          <w:rPr>
            <w:rFonts w:asciiTheme="majorBidi" w:hAnsiTheme="majorBidi" w:cstheme="majorBidi"/>
            <w:color w:val="222222"/>
            <w:shd w:val="clear" w:color="auto" w:fill="FFFFFF"/>
          </w:rPr>
          <w:t>,</w:t>
        </w:r>
      </w:ins>
      <w:r w:rsidRPr="00D10C50">
        <w:rPr>
          <w:rFonts w:asciiTheme="majorBidi" w:hAnsiTheme="majorBidi" w:cstheme="majorBidi"/>
          <w:color w:val="222222"/>
          <w:shd w:val="clear" w:color="auto" w:fill="FFFFFF"/>
        </w:rPr>
        <w:t xml:space="preserve"> critical position only toward</w:t>
      </w:r>
      <w:del w:id="2088" w:author="Author">
        <w:r w:rsidRPr="00D10C50" w:rsidDel="003B7ADB">
          <w:rPr>
            <w:rFonts w:asciiTheme="majorBidi" w:hAnsiTheme="majorBidi" w:cstheme="majorBidi"/>
            <w:color w:val="222222"/>
            <w:shd w:val="clear" w:color="auto" w:fill="FFFFFF"/>
          </w:rPr>
          <w:delText>s</w:delText>
        </w:r>
      </w:del>
      <w:r w:rsidRPr="00D10C50">
        <w:rPr>
          <w:rFonts w:asciiTheme="majorBidi" w:hAnsiTheme="majorBidi" w:cstheme="majorBidi"/>
          <w:color w:val="222222"/>
          <w:shd w:val="clear" w:color="auto" w:fill="FFFFFF"/>
        </w:rPr>
        <w:t xml:space="preserve"> traditional clerics, or others who glorified passivity and</w:t>
      </w:r>
      <w:r w:rsidRPr="000B38EA">
        <w:rPr>
          <w:rFonts w:asciiTheme="majorBidi" w:hAnsiTheme="majorBidi" w:cstheme="majorBidi"/>
          <w:i/>
          <w:iCs/>
          <w:color w:val="222222"/>
          <w:shd w:val="clear" w:color="auto" w:fill="FFFFFF"/>
          <w:rPrChange w:id="2089" w:author="Author">
            <w:rPr>
              <w:rFonts w:asciiTheme="majorBidi" w:hAnsiTheme="majorBidi" w:cstheme="majorBidi"/>
              <w:color w:val="222222"/>
              <w:shd w:val="clear" w:color="auto" w:fill="FFFFFF"/>
            </w:rPr>
          </w:rPrChange>
        </w:rPr>
        <w:t xml:space="preserve"> </w:t>
      </w:r>
      <w:del w:id="2090" w:author="Author">
        <w:r w:rsidRPr="000B38EA" w:rsidDel="003B7ADB">
          <w:rPr>
            <w:rFonts w:asciiTheme="majorBidi" w:hAnsiTheme="majorBidi" w:cstheme="majorBidi"/>
            <w:i/>
            <w:iCs/>
            <w:color w:val="222222"/>
            <w:shd w:val="clear" w:color="auto" w:fill="FFFFFF"/>
            <w:rPrChange w:id="2091" w:author="Author">
              <w:rPr>
                <w:rFonts w:asciiTheme="majorBidi" w:hAnsiTheme="majorBidi" w:cstheme="majorBidi"/>
                <w:color w:val="222222"/>
                <w:shd w:val="clear" w:color="auto" w:fill="FFFFFF"/>
              </w:rPr>
            </w:rPrChange>
          </w:rPr>
          <w:delText>“</w:delText>
        </w:r>
      </w:del>
      <w:ins w:id="2092" w:author="Author">
        <w:r w:rsidR="003B7ADB" w:rsidRPr="000B38EA">
          <w:rPr>
            <w:rFonts w:asciiTheme="majorBidi" w:hAnsiTheme="majorBidi" w:cstheme="majorBidi"/>
            <w:i/>
            <w:iCs/>
            <w:color w:val="222222"/>
            <w:shd w:val="clear" w:color="auto" w:fill="FFFFFF"/>
            <w:rPrChange w:id="2093" w:author="Author">
              <w:rPr>
                <w:rFonts w:asciiTheme="majorBidi" w:hAnsiTheme="majorBidi" w:cstheme="majorBidi"/>
                <w:color w:val="222222"/>
                <w:shd w:val="clear" w:color="auto" w:fill="FFFFFF"/>
              </w:rPr>
            </w:rPrChange>
          </w:rPr>
          <w:t>i</w:t>
        </w:r>
      </w:ins>
      <w:del w:id="2094" w:author="Author">
        <w:r w:rsidRPr="000B38EA" w:rsidDel="003B7ADB">
          <w:rPr>
            <w:rFonts w:asciiTheme="majorBidi" w:hAnsiTheme="majorBidi" w:cstheme="majorBidi"/>
            <w:i/>
            <w:iCs/>
            <w:color w:val="222222"/>
            <w:shd w:val="clear" w:color="auto" w:fill="FFFFFF"/>
            <w:rPrChange w:id="2095" w:author="Author">
              <w:rPr>
                <w:rFonts w:asciiTheme="majorBidi" w:hAnsiTheme="majorBidi" w:cstheme="majorBidi"/>
                <w:color w:val="222222"/>
                <w:shd w:val="clear" w:color="auto" w:fill="FFFFFF"/>
              </w:rPr>
            </w:rPrChange>
          </w:rPr>
          <w:delText>I</w:delText>
        </w:r>
      </w:del>
      <w:r w:rsidRPr="000B38EA">
        <w:rPr>
          <w:rFonts w:asciiTheme="majorBidi" w:hAnsiTheme="majorBidi" w:cstheme="majorBidi"/>
          <w:i/>
          <w:iCs/>
          <w:color w:val="222222"/>
          <w:shd w:val="clear" w:color="auto" w:fill="FFFFFF"/>
          <w:rPrChange w:id="2096" w:author="Author">
            <w:rPr>
              <w:rFonts w:asciiTheme="majorBidi" w:hAnsiTheme="majorBidi" w:cstheme="majorBidi"/>
              <w:color w:val="222222"/>
              <w:shd w:val="clear" w:color="auto" w:fill="FFFFFF"/>
            </w:rPr>
          </w:rPrChange>
        </w:rPr>
        <w:t>nt</w:t>
      </w:r>
      <w:ins w:id="2097" w:author="Author">
        <w:r w:rsidR="008D328F">
          <w:rPr>
            <w:rFonts w:asciiTheme="majorBidi" w:hAnsiTheme="majorBidi" w:cstheme="majorBidi"/>
            <w:i/>
            <w:iCs/>
            <w:color w:val="222222"/>
            <w:shd w:val="clear" w:color="auto" w:fill="FFFFFF"/>
          </w:rPr>
          <w:t>ẓ</w:t>
        </w:r>
      </w:ins>
      <w:del w:id="2098" w:author="Author">
        <w:r w:rsidRPr="000B38EA" w:rsidDel="008D328F">
          <w:rPr>
            <w:rFonts w:asciiTheme="majorBidi" w:hAnsiTheme="majorBidi" w:cstheme="majorBidi"/>
            <w:i/>
            <w:iCs/>
            <w:color w:val="222222"/>
            <w:shd w:val="clear" w:color="auto" w:fill="FFFFFF"/>
            <w:rPrChange w:id="2099" w:author="Author">
              <w:rPr>
                <w:rFonts w:asciiTheme="majorBidi" w:hAnsiTheme="majorBidi" w:cstheme="majorBidi"/>
                <w:color w:val="222222"/>
                <w:shd w:val="clear" w:color="auto" w:fill="FFFFFF"/>
              </w:rPr>
            </w:rPrChange>
          </w:rPr>
          <w:delText>i</w:delText>
        </w:r>
        <w:r w:rsidRPr="000B38EA" w:rsidDel="003B7ADB">
          <w:rPr>
            <w:rFonts w:asciiTheme="majorBidi" w:hAnsiTheme="majorBidi" w:cstheme="majorBidi"/>
            <w:i/>
            <w:iCs/>
            <w:color w:val="222222"/>
            <w:shd w:val="clear" w:color="auto" w:fill="FFFFFF"/>
            <w:rPrChange w:id="2100" w:author="Author">
              <w:rPr>
                <w:rFonts w:asciiTheme="majorBidi" w:hAnsiTheme="majorBidi" w:cstheme="majorBidi"/>
                <w:color w:val="222222"/>
                <w:shd w:val="clear" w:color="auto" w:fill="FFFFFF"/>
              </w:rPr>
            </w:rPrChange>
          </w:rPr>
          <w:delText>ẓ</w:delText>
        </w:r>
      </w:del>
      <w:ins w:id="2101" w:author="Author">
        <w:r w:rsidR="005953EA">
          <w:rPr>
            <w:rFonts w:asciiTheme="majorBidi" w:hAnsiTheme="majorBidi" w:cstheme="majorBidi"/>
            <w:i/>
            <w:iCs/>
            <w:color w:val="222222"/>
            <w:shd w:val="clear" w:color="auto" w:fill="FFFFFF"/>
          </w:rPr>
          <w:t>ā</w:t>
        </w:r>
      </w:ins>
      <w:del w:id="2102" w:author="Author">
        <w:r w:rsidRPr="000B38EA" w:rsidDel="005953EA">
          <w:rPr>
            <w:rFonts w:asciiTheme="majorBidi" w:hAnsiTheme="majorBidi" w:cstheme="majorBidi"/>
            <w:i/>
            <w:iCs/>
            <w:color w:val="222222"/>
            <w:shd w:val="clear" w:color="auto" w:fill="FFFFFF"/>
            <w:rPrChange w:id="2103" w:author="Author">
              <w:rPr>
                <w:rFonts w:asciiTheme="majorBidi" w:hAnsiTheme="majorBidi" w:cstheme="majorBidi"/>
                <w:color w:val="222222"/>
                <w:shd w:val="clear" w:color="auto" w:fill="FFFFFF"/>
              </w:rPr>
            </w:rPrChange>
          </w:rPr>
          <w:delText>a</w:delText>
        </w:r>
      </w:del>
      <w:r w:rsidRPr="000B38EA">
        <w:rPr>
          <w:rFonts w:asciiTheme="majorBidi" w:hAnsiTheme="majorBidi" w:cstheme="majorBidi"/>
          <w:i/>
          <w:iCs/>
          <w:color w:val="222222"/>
          <w:shd w:val="clear" w:color="auto" w:fill="FFFFFF"/>
          <w:rPrChange w:id="2104" w:author="Author">
            <w:rPr>
              <w:rFonts w:asciiTheme="majorBidi" w:hAnsiTheme="majorBidi" w:cstheme="majorBidi"/>
              <w:color w:val="222222"/>
              <w:shd w:val="clear" w:color="auto" w:fill="FFFFFF"/>
            </w:rPr>
          </w:rPrChange>
        </w:rPr>
        <w:t>r</w:t>
      </w:r>
      <w:del w:id="2105" w:author="Author">
        <w:r w:rsidRPr="000B38EA" w:rsidDel="003B7ADB">
          <w:rPr>
            <w:rFonts w:asciiTheme="majorBidi" w:hAnsiTheme="majorBidi" w:cstheme="majorBidi"/>
            <w:i/>
            <w:iCs/>
            <w:color w:val="222222"/>
            <w:shd w:val="clear" w:color="auto" w:fill="FFFFFF"/>
            <w:rPrChange w:id="2106" w:author="Author">
              <w:rPr>
                <w:rFonts w:asciiTheme="majorBidi" w:hAnsiTheme="majorBidi" w:cstheme="majorBidi"/>
                <w:color w:val="222222"/>
                <w:shd w:val="clear" w:color="auto" w:fill="FFFFFF"/>
              </w:rPr>
            </w:rPrChange>
          </w:rPr>
          <w:delText>”,</w:delText>
        </w:r>
      </w:del>
      <w:r w:rsidRPr="00D10C50">
        <w:rPr>
          <w:rFonts w:asciiTheme="majorBidi" w:hAnsiTheme="majorBidi" w:cstheme="majorBidi"/>
          <w:color w:val="222222"/>
          <w:shd w:val="clear" w:color="auto" w:fill="FFFFFF"/>
        </w:rPr>
        <w:t xml:space="preserve"> but also toward</w:t>
      </w:r>
      <w:ins w:id="2107" w:author="Author">
        <w:r w:rsidR="003B7ADB">
          <w:rPr>
            <w:rFonts w:asciiTheme="majorBidi" w:hAnsiTheme="majorBidi" w:cstheme="majorBidi"/>
            <w:color w:val="222222"/>
            <w:shd w:val="clear" w:color="auto" w:fill="FFFFFF"/>
          </w:rPr>
          <w:t xml:space="preserve"> the</w:t>
        </w:r>
      </w:ins>
      <w:del w:id="2108" w:author="Author">
        <w:r w:rsidRPr="00D10C50" w:rsidDel="003B7ADB">
          <w:rPr>
            <w:rFonts w:asciiTheme="majorBidi" w:hAnsiTheme="majorBidi" w:cstheme="majorBidi"/>
            <w:color w:val="222222"/>
            <w:shd w:val="clear" w:color="auto" w:fill="FFFFFF"/>
          </w:rPr>
          <w:delText>s</w:delText>
        </w:r>
      </w:del>
      <w:r w:rsidRPr="00D10C50">
        <w:rPr>
          <w:rFonts w:asciiTheme="majorBidi" w:hAnsiTheme="majorBidi" w:cstheme="majorBidi"/>
          <w:color w:val="222222"/>
          <w:shd w:val="clear" w:color="auto" w:fill="FFFFFF"/>
        </w:rPr>
        <w:t xml:space="preserve"> </w:t>
      </w:r>
      <w:del w:id="2109" w:author="Author">
        <w:r w:rsidRPr="00D10C50" w:rsidDel="003B7ADB">
          <w:rPr>
            <w:rFonts w:asciiTheme="majorBidi" w:hAnsiTheme="majorBidi" w:cstheme="majorBidi"/>
            <w:color w:val="222222"/>
            <w:shd w:val="clear" w:color="auto" w:fill="FFFFFF"/>
          </w:rPr>
          <w:delText>“</w:delText>
        </w:r>
      </w:del>
      <w:r w:rsidRPr="00D10C50">
        <w:rPr>
          <w:rFonts w:asciiTheme="majorBidi" w:hAnsiTheme="majorBidi" w:cstheme="majorBidi"/>
          <w:color w:val="222222"/>
          <w:shd w:val="clear" w:color="auto" w:fill="FFFFFF"/>
        </w:rPr>
        <w:t>Westernized</w:t>
      </w:r>
      <w:del w:id="2110" w:author="Author">
        <w:r w:rsidRPr="00D10C50" w:rsidDel="003B7ADB">
          <w:rPr>
            <w:rFonts w:asciiTheme="majorBidi" w:hAnsiTheme="majorBidi" w:cstheme="majorBidi"/>
            <w:color w:val="222222"/>
            <w:shd w:val="clear" w:color="auto" w:fill="FFFFFF"/>
          </w:rPr>
          <w:delText>”</w:delText>
        </w:r>
      </w:del>
      <w:r w:rsidRPr="00D10C50">
        <w:rPr>
          <w:rFonts w:asciiTheme="majorBidi" w:hAnsiTheme="majorBidi" w:cstheme="majorBidi"/>
          <w:color w:val="222222"/>
          <w:shd w:val="clear" w:color="auto" w:fill="FFFFFF"/>
        </w:rPr>
        <w:t xml:space="preserve"> intellectuals</w:t>
      </w:r>
      <w:del w:id="2111" w:author="Author">
        <w:r w:rsidRPr="00D10C50" w:rsidDel="003B7ADB">
          <w:rPr>
            <w:rFonts w:asciiTheme="majorBidi" w:hAnsiTheme="majorBidi" w:cstheme="majorBidi"/>
            <w:color w:val="222222"/>
            <w:shd w:val="clear" w:color="auto" w:fill="FFFFFF"/>
          </w:rPr>
          <w:delText>,</w:delText>
        </w:r>
      </w:del>
      <w:r w:rsidRPr="00D10C50">
        <w:rPr>
          <w:rFonts w:asciiTheme="majorBidi" w:hAnsiTheme="majorBidi" w:cstheme="majorBidi"/>
          <w:color w:val="222222"/>
          <w:shd w:val="clear" w:color="auto" w:fill="FFFFFF"/>
        </w:rPr>
        <w:t xml:space="preserve"> who attempted to eliminate the clerics, </w:t>
      </w:r>
      <w:del w:id="2112" w:author="Author">
        <w:r w:rsidRPr="00D10C50" w:rsidDel="003B7ADB">
          <w:rPr>
            <w:rFonts w:asciiTheme="majorBidi" w:hAnsiTheme="majorBidi" w:cstheme="majorBidi"/>
            <w:color w:val="222222"/>
            <w:shd w:val="clear" w:color="auto" w:fill="FFFFFF"/>
          </w:rPr>
          <w:delText xml:space="preserve">the </w:delText>
        </w:r>
      </w:del>
      <w:r w:rsidRPr="00D10C50">
        <w:rPr>
          <w:rFonts w:asciiTheme="majorBidi" w:hAnsiTheme="majorBidi" w:cstheme="majorBidi"/>
          <w:color w:val="222222"/>
          <w:shd w:val="clear" w:color="auto" w:fill="FFFFFF"/>
        </w:rPr>
        <w:t>Islam</w:t>
      </w:r>
      <w:ins w:id="2113" w:author="Author">
        <w:r w:rsidR="003B7ADB">
          <w:rPr>
            <w:rFonts w:asciiTheme="majorBidi" w:hAnsiTheme="majorBidi" w:cstheme="majorBidi"/>
            <w:color w:val="222222"/>
            <w:shd w:val="clear" w:color="auto" w:fill="FFFFFF"/>
          </w:rPr>
          <w:t>,</w:t>
        </w:r>
      </w:ins>
      <w:r w:rsidRPr="00D10C50">
        <w:rPr>
          <w:rFonts w:asciiTheme="majorBidi" w:hAnsiTheme="majorBidi" w:cstheme="majorBidi"/>
          <w:color w:val="222222"/>
          <w:shd w:val="clear" w:color="auto" w:fill="FFFFFF"/>
        </w:rPr>
        <w:t xml:space="preserve"> and the Islamic traditions, </w:t>
      </w:r>
      <w:commentRangeStart w:id="2114"/>
      <w:r w:rsidRPr="00D10C50">
        <w:rPr>
          <w:rFonts w:asciiTheme="majorBidi" w:hAnsiTheme="majorBidi" w:cstheme="majorBidi"/>
          <w:color w:val="222222"/>
          <w:shd w:val="clear" w:color="auto" w:fill="FFFFFF"/>
        </w:rPr>
        <w:t>both the progressive and reactionary ones</w:t>
      </w:r>
      <w:commentRangeEnd w:id="2114"/>
      <w:r w:rsidR="003B7ADB">
        <w:rPr>
          <w:rStyle w:val="CommentReference"/>
        </w:rPr>
        <w:commentReference w:id="2114"/>
      </w:r>
      <w:r w:rsidRPr="00D10C50">
        <w:rPr>
          <w:rFonts w:asciiTheme="majorBidi" w:hAnsiTheme="majorBidi" w:cstheme="majorBidi"/>
          <w:color w:val="222222"/>
          <w:shd w:val="clear" w:color="auto" w:fill="FFFFFF"/>
        </w:rPr>
        <w:t xml:space="preserve">. Therefore, </w:t>
      </w:r>
      <w:ins w:id="2115" w:author="Author">
        <w:r w:rsidR="003B7ADB" w:rsidRPr="00D10C50">
          <w:rPr>
            <w:rFonts w:asciiTheme="majorBidi" w:hAnsiTheme="majorBidi" w:cstheme="majorBidi"/>
            <w:color w:val="222222"/>
            <w:shd w:val="clear" w:color="auto" w:fill="FFFFFF"/>
          </w:rPr>
          <w:t>Shariʿati</w:t>
        </w:r>
        <w:r w:rsidR="003B7ADB" w:rsidRPr="00D10C50" w:rsidDel="003B7ADB">
          <w:rPr>
            <w:rFonts w:asciiTheme="majorBidi" w:hAnsiTheme="majorBidi" w:cstheme="majorBidi"/>
            <w:color w:val="222222"/>
            <w:shd w:val="clear" w:color="auto" w:fill="FFFFFF"/>
          </w:rPr>
          <w:t xml:space="preserve"> </w:t>
        </w:r>
      </w:ins>
      <w:del w:id="2116" w:author="Author">
        <w:r w:rsidRPr="00D10C50" w:rsidDel="003B7ADB">
          <w:rPr>
            <w:rFonts w:asciiTheme="majorBidi" w:hAnsiTheme="majorBidi" w:cstheme="majorBidi"/>
            <w:color w:val="222222"/>
            <w:shd w:val="clear" w:color="auto" w:fill="FFFFFF"/>
          </w:rPr>
          <w:delText>they were</w:delText>
        </w:r>
      </w:del>
      <w:ins w:id="2117" w:author="Author">
        <w:r w:rsidR="003B7ADB">
          <w:rPr>
            <w:rFonts w:asciiTheme="majorBidi" w:hAnsiTheme="majorBidi" w:cstheme="majorBidi"/>
            <w:color w:val="222222"/>
            <w:shd w:val="clear" w:color="auto" w:fill="FFFFFF"/>
          </w:rPr>
          <w:t xml:space="preserve">denigrated them </w:t>
        </w:r>
      </w:ins>
      <w:del w:id="2118" w:author="Author">
        <w:r w:rsidRPr="00D10C50" w:rsidDel="003B7ADB">
          <w:rPr>
            <w:rFonts w:asciiTheme="majorBidi" w:hAnsiTheme="majorBidi" w:cstheme="majorBidi"/>
            <w:color w:val="222222"/>
            <w:shd w:val="clear" w:color="auto" w:fill="FFFFFF"/>
          </w:rPr>
          <w:delText xml:space="preserve"> castrated </w:delText>
        </w:r>
      </w:del>
      <w:r w:rsidRPr="00D10C50">
        <w:rPr>
          <w:rFonts w:asciiTheme="majorBidi" w:hAnsiTheme="majorBidi" w:cstheme="majorBidi"/>
          <w:color w:val="222222"/>
          <w:shd w:val="clear" w:color="auto" w:fill="FFFFFF"/>
        </w:rPr>
        <w:t xml:space="preserve">in terms of their ability to struggle against </w:t>
      </w:r>
      <w:ins w:id="2119" w:author="Author">
        <w:r w:rsidR="003B7ADB">
          <w:rPr>
            <w:rFonts w:asciiTheme="majorBidi" w:hAnsiTheme="majorBidi" w:cstheme="majorBidi"/>
            <w:color w:val="222222"/>
            <w:shd w:val="clear" w:color="auto" w:fill="FFFFFF"/>
          </w:rPr>
          <w:t>i</w:t>
        </w:r>
      </w:ins>
      <w:del w:id="2120" w:author="Author">
        <w:r w:rsidRPr="00D10C50" w:rsidDel="003B7ADB">
          <w:rPr>
            <w:rFonts w:asciiTheme="majorBidi" w:hAnsiTheme="majorBidi" w:cstheme="majorBidi"/>
            <w:color w:val="222222"/>
            <w:shd w:val="clear" w:color="auto" w:fill="FFFFFF"/>
          </w:rPr>
          <w:delText>I</w:delText>
        </w:r>
      </w:del>
      <w:r w:rsidRPr="00D10C50">
        <w:rPr>
          <w:rFonts w:asciiTheme="majorBidi" w:hAnsiTheme="majorBidi" w:cstheme="majorBidi"/>
          <w:color w:val="222222"/>
          <w:shd w:val="clear" w:color="auto" w:fill="FFFFFF"/>
        </w:rPr>
        <w:t>mperialism</w:t>
      </w:r>
      <w:ins w:id="2121" w:author="Author">
        <w:r w:rsidR="003B7ADB">
          <w:rPr>
            <w:rFonts w:asciiTheme="majorBidi" w:hAnsiTheme="majorBidi" w:cstheme="majorBidi"/>
            <w:color w:val="222222"/>
            <w:shd w:val="clear" w:color="auto" w:fill="FFFFFF"/>
          </w:rPr>
          <w:t>.</w:t>
        </w:r>
      </w:ins>
      <w:del w:id="2122" w:author="Author">
        <w:r w:rsidRPr="00D10C50" w:rsidDel="003B7ADB">
          <w:rPr>
            <w:rFonts w:asciiTheme="majorBidi" w:hAnsiTheme="majorBidi" w:cstheme="majorBidi"/>
            <w:color w:val="222222"/>
            <w:shd w:val="clear" w:color="auto" w:fill="FFFFFF"/>
          </w:rPr>
          <w:delText>, as maintained by Shariʿati</w:delText>
        </w:r>
      </w:del>
      <w:r w:rsidRPr="00D10C50">
        <w:rPr>
          <w:rStyle w:val="FootnoteReference"/>
          <w:rFonts w:asciiTheme="majorBidi" w:eastAsiaTheme="majorEastAsia" w:hAnsiTheme="majorBidi"/>
          <w:color w:val="222222"/>
          <w:shd w:val="clear" w:color="auto" w:fill="FFFFFF"/>
        </w:rPr>
        <w:footnoteReference w:id="72"/>
      </w:r>
      <w:del w:id="2123" w:author="Author">
        <w:r w:rsidRPr="00D10C50" w:rsidDel="003B7ADB">
          <w:rPr>
            <w:rFonts w:asciiTheme="majorBidi" w:hAnsiTheme="majorBidi" w:cstheme="majorBidi"/>
            <w:color w:val="222222"/>
            <w:shd w:val="clear" w:color="auto" w:fill="FFFFFF"/>
          </w:rPr>
          <w:delText>.</w:delText>
        </w:r>
      </w:del>
      <w:r w:rsidRPr="00D10C50">
        <w:rPr>
          <w:rFonts w:asciiTheme="majorBidi" w:hAnsiTheme="majorBidi" w:cstheme="majorBidi"/>
          <w:color w:val="222222"/>
          <w:shd w:val="clear" w:color="auto" w:fill="FFFFFF"/>
        </w:rPr>
        <w:t xml:space="preserve"> In his lecture, </w:t>
      </w:r>
      <w:ins w:id="2124" w:author="Author">
        <w:r w:rsidR="003B7ADB">
          <w:rPr>
            <w:rFonts w:asciiTheme="majorBidi" w:hAnsiTheme="majorBidi" w:cstheme="majorBidi"/>
            <w:color w:val="222222"/>
            <w:shd w:val="clear" w:color="auto" w:fill="FFFFFF"/>
          </w:rPr>
          <w:t>“</w:t>
        </w:r>
      </w:ins>
      <w:r w:rsidRPr="00D10C50">
        <w:rPr>
          <w:rFonts w:asciiTheme="majorBidi" w:hAnsiTheme="majorBidi" w:cstheme="majorBidi"/>
          <w:color w:val="222222"/>
          <w:shd w:val="clear" w:color="auto" w:fill="FFFFFF"/>
        </w:rPr>
        <w:t>Where Shall We Start,</w:t>
      </w:r>
      <w:ins w:id="2125" w:author="Author">
        <w:r w:rsidR="003B7ADB">
          <w:rPr>
            <w:rFonts w:asciiTheme="majorBidi" w:hAnsiTheme="majorBidi" w:cstheme="majorBidi"/>
            <w:color w:val="222222"/>
            <w:shd w:val="clear" w:color="auto" w:fill="FFFFFF"/>
          </w:rPr>
          <w:t xml:space="preserve">” </w:t>
        </w:r>
      </w:ins>
      <w:del w:id="2126" w:author="Author">
        <w:r w:rsidRPr="00D10C50" w:rsidDel="003B7ADB">
          <w:rPr>
            <w:rFonts w:asciiTheme="majorBidi" w:hAnsiTheme="majorBidi" w:cstheme="majorBidi"/>
            <w:color w:val="222222"/>
            <w:shd w:val="clear" w:color="auto" w:fill="FFFFFF"/>
          </w:rPr>
          <w:delText xml:space="preserve"> </w:delText>
        </w:r>
      </w:del>
      <w:r w:rsidRPr="00D10C50">
        <w:rPr>
          <w:rFonts w:asciiTheme="majorBidi" w:hAnsiTheme="majorBidi" w:cstheme="majorBidi"/>
          <w:color w:val="222222"/>
          <w:shd w:val="clear" w:color="auto" w:fill="FFFFFF"/>
        </w:rPr>
        <w:t>Shariʿati emphasize</w:t>
      </w:r>
      <w:ins w:id="2127" w:author="Author">
        <w:r w:rsidR="003B7ADB">
          <w:rPr>
            <w:rFonts w:asciiTheme="majorBidi" w:hAnsiTheme="majorBidi" w:cstheme="majorBidi"/>
            <w:color w:val="222222"/>
            <w:shd w:val="clear" w:color="auto" w:fill="FFFFFF"/>
          </w:rPr>
          <w:t xml:space="preserve">d </w:t>
        </w:r>
      </w:ins>
      <w:del w:id="2128" w:author="Author">
        <w:r w:rsidRPr="00D10C50" w:rsidDel="003B7ADB">
          <w:rPr>
            <w:rFonts w:asciiTheme="majorBidi" w:hAnsiTheme="majorBidi" w:cstheme="majorBidi"/>
            <w:color w:val="222222"/>
            <w:shd w:val="clear" w:color="auto" w:fill="FFFFFF"/>
          </w:rPr>
          <w:delText xml:space="preserve">s </w:delText>
        </w:r>
      </w:del>
      <w:r w:rsidRPr="00D10C50">
        <w:rPr>
          <w:rFonts w:asciiTheme="majorBidi" w:hAnsiTheme="majorBidi" w:cstheme="majorBidi"/>
          <w:color w:val="222222"/>
          <w:shd w:val="clear" w:color="auto" w:fill="FFFFFF"/>
        </w:rPr>
        <w:t>this point, saying</w:t>
      </w:r>
      <w:r w:rsidRPr="00D10C50">
        <w:rPr>
          <w:rFonts w:asciiTheme="majorBidi" w:hAnsiTheme="majorBidi" w:cstheme="majorBidi"/>
          <w:color w:val="222222"/>
        </w:rPr>
        <w:t>:</w:t>
      </w:r>
    </w:p>
    <w:p w14:paraId="2040F803" w14:textId="77777777" w:rsidR="00C814CF" w:rsidRPr="00D10C50" w:rsidRDefault="00C814CF" w:rsidP="00294121">
      <w:pPr>
        <w:bidi w:val="0"/>
        <w:spacing w:after="240" w:line="360" w:lineRule="auto"/>
        <w:ind w:left="720"/>
        <w:jc w:val="both"/>
        <w:rPr>
          <w:rFonts w:asciiTheme="majorBidi" w:hAnsiTheme="majorBidi" w:cstheme="majorBidi"/>
          <w:color w:val="222222"/>
          <w:sz w:val="22"/>
          <w:szCs w:val="22"/>
        </w:rPr>
      </w:pPr>
      <w:r w:rsidRPr="00E92A65">
        <w:rPr>
          <w:rFonts w:asciiTheme="majorBidi" w:hAnsiTheme="majorBidi" w:cstheme="majorBidi"/>
          <w:color w:val="222222"/>
          <w:sz w:val="22"/>
          <w:szCs w:val="22"/>
          <w:highlight w:val="yellow"/>
          <w:shd w:val="clear" w:color="auto" w:fill="FFFFFF"/>
        </w:rPr>
        <w:t>“Our own history and experience have demonstrated that whenever an enlightened person turns his back on religion, which is the dominant spirit of the society, the society turns its back on him.ˮ</w:t>
      </w:r>
      <w:r w:rsidRPr="00E92A65">
        <w:rPr>
          <w:rStyle w:val="FootnoteReference"/>
          <w:rFonts w:asciiTheme="majorBidi" w:eastAsiaTheme="majorEastAsia" w:hAnsiTheme="majorBidi"/>
          <w:color w:val="222222"/>
          <w:sz w:val="22"/>
          <w:szCs w:val="22"/>
          <w:highlight w:val="yellow"/>
          <w:shd w:val="clear" w:color="auto" w:fill="FFFFFF"/>
        </w:rPr>
        <w:footnoteReference w:id="73"/>
      </w:r>
    </w:p>
    <w:p w14:paraId="777756B0" w14:textId="77777777" w:rsidR="00C814CF" w:rsidRPr="00D10C50" w:rsidRDefault="00C814CF" w:rsidP="00294121">
      <w:pPr>
        <w:bidi w:val="0"/>
        <w:spacing w:after="240" w:line="360" w:lineRule="auto"/>
        <w:jc w:val="both"/>
        <w:rPr>
          <w:rFonts w:asciiTheme="majorBidi" w:hAnsiTheme="majorBidi" w:cstheme="majorBidi"/>
        </w:rPr>
      </w:pPr>
    </w:p>
    <w:p w14:paraId="3845A8B5" w14:textId="464557E6" w:rsidR="00C814CF" w:rsidRPr="00D10C50" w:rsidRDefault="00C814CF" w:rsidP="00294121">
      <w:pPr>
        <w:bidi w:val="0"/>
        <w:spacing w:after="240" w:line="360" w:lineRule="auto"/>
        <w:jc w:val="both"/>
        <w:rPr>
          <w:rFonts w:asciiTheme="majorBidi" w:hAnsiTheme="majorBidi" w:cstheme="majorBidi"/>
        </w:rPr>
      </w:pPr>
      <w:r w:rsidRPr="00D10C50">
        <w:rPr>
          <w:rFonts w:asciiTheme="majorBidi" w:hAnsiTheme="majorBidi" w:cstheme="majorBidi"/>
        </w:rPr>
        <w:t>Shariʿati virtually attempted to delineate the way for intellectuals to become organic intellectuals</w:t>
      </w:r>
      <w:del w:id="2129" w:author="Author">
        <w:r w:rsidRPr="00D10C50" w:rsidDel="003B7ADB">
          <w:rPr>
            <w:rFonts w:asciiTheme="majorBidi" w:hAnsiTheme="majorBidi" w:cstheme="majorBidi"/>
          </w:rPr>
          <w:delText>,</w:delText>
        </w:r>
      </w:del>
      <w:r w:rsidRPr="00D10C50">
        <w:rPr>
          <w:rFonts w:asciiTheme="majorBidi" w:hAnsiTheme="majorBidi" w:cstheme="majorBidi"/>
        </w:rPr>
        <w:t xml:space="preserve"> in </w:t>
      </w:r>
      <w:del w:id="2130" w:author="Author">
        <w:r w:rsidRPr="00D10C50" w:rsidDel="003B7ADB">
          <w:rPr>
            <w:rFonts w:asciiTheme="majorBidi" w:hAnsiTheme="majorBidi" w:cstheme="majorBidi"/>
          </w:rPr>
          <w:delText xml:space="preserve">the </w:delText>
        </w:r>
      </w:del>
      <w:r w:rsidRPr="00D10C50">
        <w:rPr>
          <w:rFonts w:asciiTheme="majorBidi" w:hAnsiTheme="majorBidi" w:cstheme="majorBidi"/>
        </w:rPr>
        <w:t xml:space="preserve">Iranian society and in </w:t>
      </w:r>
      <w:del w:id="2131" w:author="Author">
        <w:r w:rsidRPr="00D10C50" w:rsidDel="003B7ADB">
          <w:rPr>
            <w:rFonts w:asciiTheme="majorBidi" w:hAnsiTheme="majorBidi" w:cstheme="majorBidi"/>
          </w:rPr>
          <w:delText xml:space="preserve">the </w:delText>
        </w:r>
      </w:del>
      <w:ins w:id="2132" w:author="Author">
        <w:r w:rsidR="003B7ADB">
          <w:rPr>
            <w:rFonts w:asciiTheme="majorBidi" w:hAnsiTheme="majorBidi" w:cstheme="majorBidi"/>
          </w:rPr>
          <w:t xml:space="preserve">Muslim </w:t>
        </w:r>
      </w:ins>
      <w:del w:id="2133" w:author="Author">
        <w:r w:rsidRPr="00D10C50" w:rsidDel="003B7ADB">
          <w:rPr>
            <w:rFonts w:asciiTheme="majorBidi" w:hAnsiTheme="majorBidi" w:cstheme="majorBidi"/>
          </w:rPr>
          <w:delText xml:space="preserve">Islamic </w:delText>
        </w:r>
      </w:del>
      <w:r w:rsidRPr="00D10C50">
        <w:rPr>
          <w:rFonts w:asciiTheme="majorBidi" w:hAnsiTheme="majorBidi" w:cstheme="majorBidi"/>
        </w:rPr>
        <w:t xml:space="preserve">societies in general, whose activism is driven by </w:t>
      </w:r>
      <w:del w:id="2134" w:author="Author">
        <w:r w:rsidRPr="00D10C50" w:rsidDel="002364EB">
          <w:rPr>
            <w:rFonts w:asciiTheme="majorBidi" w:hAnsiTheme="majorBidi" w:cstheme="majorBidi"/>
          </w:rPr>
          <w:delText xml:space="preserve">the </w:delText>
        </w:r>
      </w:del>
      <w:ins w:id="2135" w:author="Author">
        <w:r w:rsidR="003B7ADB">
          <w:rPr>
            <w:rFonts w:asciiTheme="majorBidi" w:hAnsiTheme="majorBidi" w:cstheme="majorBidi"/>
          </w:rPr>
          <w:t xml:space="preserve">society’s </w:t>
        </w:r>
      </w:ins>
      <w:r w:rsidRPr="00D10C50">
        <w:rPr>
          <w:rFonts w:asciiTheme="majorBidi" w:hAnsiTheme="majorBidi" w:cstheme="majorBidi"/>
        </w:rPr>
        <w:t>popular-national faith</w:t>
      </w:r>
      <w:del w:id="2136" w:author="Author">
        <w:r w:rsidRPr="00D10C50" w:rsidDel="003B7ADB">
          <w:rPr>
            <w:rFonts w:asciiTheme="majorBidi" w:hAnsiTheme="majorBidi" w:cstheme="majorBidi"/>
          </w:rPr>
          <w:delText xml:space="preserve"> of these societies</w:delText>
        </w:r>
        <w:r w:rsidRPr="00D10C50" w:rsidDel="002364EB">
          <w:rPr>
            <w:rFonts w:asciiTheme="majorBidi" w:hAnsiTheme="majorBidi" w:cstheme="majorBidi"/>
          </w:rPr>
          <w:delText>,</w:delText>
        </w:r>
      </w:del>
      <w:r w:rsidRPr="00D10C50">
        <w:rPr>
          <w:rFonts w:asciiTheme="majorBidi" w:hAnsiTheme="majorBidi" w:cstheme="majorBidi"/>
        </w:rPr>
        <w:t xml:space="preserve"> and not in isolation from it.  </w:t>
      </w:r>
    </w:p>
    <w:p w14:paraId="6365EA83" w14:textId="47132DB2" w:rsidR="00C814CF" w:rsidRDefault="00C814CF" w:rsidP="00B72E5A">
      <w:pPr>
        <w:bidi w:val="0"/>
        <w:spacing w:after="240" w:line="360" w:lineRule="auto"/>
        <w:ind w:firstLine="720"/>
        <w:jc w:val="both"/>
        <w:rPr>
          <w:rFonts w:asciiTheme="majorBidi" w:hAnsiTheme="majorBidi" w:cstheme="majorBidi"/>
        </w:rPr>
      </w:pPr>
      <w:r w:rsidRPr="002F5698">
        <w:rPr>
          <w:rFonts w:asciiTheme="majorBidi" w:hAnsiTheme="majorBidi" w:cstheme="majorBidi"/>
        </w:rPr>
        <w:lastRenderedPageBreak/>
        <w:t xml:space="preserve">As previously stated, Shariʿati was deeply influenced by European Marxism and </w:t>
      </w:r>
      <w:ins w:id="2137" w:author="Author">
        <w:r w:rsidR="00B72E5A">
          <w:rPr>
            <w:rFonts w:asciiTheme="majorBidi" w:hAnsiTheme="majorBidi" w:cstheme="majorBidi"/>
          </w:rPr>
          <w:t>e</w:t>
        </w:r>
      </w:ins>
      <w:del w:id="2138" w:author="Author">
        <w:r w:rsidRPr="002F5698" w:rsidDel="00B72E5A">
          <w:rPr>
            <w:rFonts w:asciiTheme="majorBidi" w:hAnsiTheme="majorBidi" w:cstheme="majorBidi"/>
          </w:rPr>
          <w:delText>E</w:delText>
        </w:r>
      </w:del>
      <w:r w:rsidRPr="002F5698">
        <w:rPr>
          <w:rFonts w:asciiTheme="majorBidi" w:hAnsiTheme="majorBidi" w:cstheme="majorBidi"/>
        </w:rPr>
        <w:t>xistentialism</w:t>
      </w:r>
      <w:ins w:id="2139" w:author="Author">
        <w:r w:rsidR="00B72E5A">
          <w:rPr>
            <w:rFonts w:asciiTheme="majorBidi" w:hAnsiTheme="majorBidi" w:cstheme="majorBidi"/>
          </w:rPr>
          <w:t xml:space="preserve"> </w:t>
        </w:r>
      </w:ins>
      <w:del w:id="2140" w:author="Author">
        <w:r w:rsidRPr="002F5698" w:rsidDel="00B72E5A">
          <w:rPr>
            <w:rFonts w:asciiTheme="majorBidi" w:hAnsiTheme="majorBidi" w:cstheme="majorBidi"/>
          </w:rPr>
          <w:delText xml:space="preserve">, </w:delText>
        </w:r>
      </w:del>
      <w:r w:rsidRPr="002F5698">
        <w:rPr>
          <w:rFonts w:asciiTheme="majorBidi" w:hAnsiTheme="majorBidi" w:cstheme="majorBidi"/>
        </w:rPr>
        <w:t>and tried to Islamize this philoso</w:t>
      </w:r>
      <w:r>
        <w:rPr>
          <w:rFonts w:asciiTheme="majorBidi" w:hAnsiTheme="majorBidi" w:cstheme="majorBidi"/>
        </w:rPr>
        <w:t>phy in a way that</w:t>
      </w:r>
      <w:ins w:id="2141" w:author="Author">
        <w:r w:rsidR="00B72E5A">
          <w:rPr>
            <w:rFonts w:asciiTheme="majorBidi" w:hAnsiTheme="majorBidi" w:cstheme="majorBidi"/>
          </w:rPr>
          <w:t xml:space="preserve"> </w:t>
        </w:r>
      </w:ins>
      <w:del w:id="2142" w:author="Author">
        <w:r w:rsidDel="00B72E5A">
          <w:rPr>
            <w:rFonts w:asciiTheme="majorBidi" w:hAnsiTheme="majorBidi" w:cstheme="majorBidi"/>
          </w:rPr>
          <w:delText xml:space="preserve"> is</w:delText>
        </w:r>
      </w:del>
      <w:ins w:id="2143" w:author="Author">
        <w:r w:rsidR="00B72E5A">
          <w:rPr>
            <w:rFonts w:asciiTheme="majorBidi" w:hAnsiTheme="majorBidi" w:cstheme="majorBidi"/>
          </w:rPr>
          <w:t>would be</w:t>
        </w:r>
      </w:ins>
      <w:r>
        <w:rPr>
          <w:rFonts w:asciiTheme="majorBidi" w:hAnsiTheme="majorBidi" w:cstheme="majorBidi"/>
        </w:rPr>
        <w:t xml:space="preserve"> accepted by</w:t>
      </w:r>
      <w:r w:rsidRPr="002F5698">
        <w:rPr>
          <w:rFonts w:asciiTheme="majorBidi" w:hAnsiTheme="majorBidi" w:cstheme="majorBidi"/>
        </w:rPr>
        <w:t xml:space="preserve"> </w:t>
      </w:r>
      <w:ins w:id="2144" w:author="Author">
        <w:r w:rsidR="00B72E5A">
          <w:rPr>
            <w:rFonts w:asciiTheme="majorBidi" w:hAnsiTheme="majorBidi" w:cstheme="majorBidi"/>
          </w:rPr>
          <w:t xml:space="preserve">Muslims </w:t>
        </w:r>
      </w:ins>
      <w:r w:rsidRPr="002F5698">
        <w:rPr>
          <w:rFonts w:asciiTheme="majorBidi" w:hAnsiTheme="majorBidi" w:cstheme="majorBidi"/>
        </w:rPr>
        <w:t xml:space="preserve">and based on the Islamic tradition and faith in Iran, or as he maintains: </w:t>
      </w:r>
    </w:p>
    <w:p w14:paraId="57E29DB9" w14:textId="77777777" w:rsidR="00C814CF" w:rsidRPr="00CE3E4A"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t>Adherence to real faith and “Tashayu’a” (Shiism) in our society unites us with the masses, and enables us to speak in their language, hence our ability to disseminate conscious  and instill a sense of responsibility (among the masses) … this is achieved through interpreting and analyzing the events and the figures in the history of Islam. This adherence rescues us from being alienated from people (Al-Nās), and builds between us- namely the intellectuals, and the masses a stable bridge. Therefore, the conscious regarding the “Tashayu’a” becomes a general conception in the society we live in, since it helps us understand genuine and deep truths in our land.</w:t>
      </w:r>
      <w:r w:rsidRPr="00E92A65">
        <w:rPr>
          <w:rStyle w:val="FootnoteReference"/>
          <w:rFonts w:asciiTheme="majorBidi" w:eastAsiaTheme="majorEastAsia" w:hAnsiTheme="majorBidi"/>
          <w:sz w:val="22"/>
          <w:szCs w:val="22"/>
          <w:highlight w:val="yellow"/>
        </w:rPr>
        <w:footnoteReference w:id="74"/>
      </w:r>
    </w:p>
    <w:p w14:paraId="2BC99EE5" w14:textId="77777777" w:rsidR="00C814CF" w:rsidDel="00B72E5A" w:rsidRDefault="00C814CF" w:rsidP="00294121">
      <w:pPr>
        <w:bidi w:val="0"/>
        <w:spacing w:after="240" w:line="360" w:lineRule="auto"/>
        <w:jc w:val="both"/>
        <w:rPr>
          <w:del w:id="2145" w:author="Author"/>
          <w:rFonts w:asciiTheme="majorBidi" w:hAnsiTheme="majorBidi" w:cstheme="majorBidi"/>
          <w:rtl/>
        </w:rPr>
      </w:pPr>
    </w:p>
    <w:p w14:paraId="70E1851D" w14:textId="079C70CB"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Yet, Shariʿati had a twofold purpose. In addition to mobilizing the masses toward</w:t>
      </w:r>
      <w:del w:id="2146" w:author="Author">
        <w:r w:rsidDel="00B72E5A">
          <w:rPr>
            <w:rFonts w:asciiTheme="majorBidi" w:hAnsiTheme="majorBidi" w:cstheme="majorBidi"/>
          </w:rPr>
          <w:delText>s</w:delText>
        </w:r>
      </w:del>
      <w:r>
        <w:rPr>
          <w:rFonts w:asciiTheme="majorBidi" w:hAnsiTheme="majorBidi" w:cstheme="majorBidi"/>
        </w:rPr>
        <w:t xml:space="preserve"> revolutionary activism, he still adhered to his father’s original objective voiced years ago</w:t>
      </w:r>
      <w:ins w:id="2147" w:author="Author">
        <w:r w:rsidR="00B72E5A">
          <w:rPr>
            <w:rFonts w:asciiTheme="majorBidi" w:hAnsiTheme="majorBidi" w:cstheme="majorBidi"/>
          </w:rPr>
          <w:t xml:space="preserve"> –</w:t>
        </w:r>
      </w:ins>
      <w:del w:id="2148" w:author="Author">
        <w:r w:rsidDel="00B72E5A">
          <w:rPr>
            <w:rFonts w:asciiTheme="majorBidi" w:hAnsiTheme="majorBidi" w:cstheme="majorBidi"/>
          </w:rPr>
          <w:delText>-</w:delText>
        </w:r>
      </w:del>
      <w:r>
        <w:rPr>
          <w:rFonts w:asciiTheme="majorBidi" w:hAnsiTheme="majorBidi" w:cstheme="majorBidi"/>
        </w:rPr>
        <w:t xml:space="preserve"> to </w:t>
      </w:r>
      <w:ins w:id="2149" w:author="Author">
        <w:r w:rsidR="00B72E5A">
          <w:rPr>
            <w:rFonts w:asciiTheme="majorBidi" w:hAnsiTheme="majorBidi" w:cstheme="majorBidi"/>
          </w:rPr>
          <w:t xml:space="preserve">bring </w:t>
        </w:r>
      </w:ins>
      <w:del w:id="2150" w:author="Author">
        <w:r w:rsidDel="00B72E5A">
          <w:rPr>
            <w:rFonts w:asciiTheme="majorBidi" w:hAnsiTheme="majorBidi" w:cstheme="majorBidi"/>
          </w:rPr>
          <w:delText xml:space="preserve">reattract </w:delText>
        </w:r>
      </w:del>
      <w:r>
        <w:rPr>
          <w:rFonts w:asciiTheme="majorBidi" w:hAnsiTheme="majorBidi" w:cstheme="majorBidi"/>
        </w:rPr>
        <w:t xml:space="preserve">the westernized Iranian </w:t>
      </w:r>
      <w:r w:rsidRPr="00EB0F24">
        <w:rPr>
          <w:rFonts w:asciiTheme="majorBidi" w:hAnsiTheme="majorBidi" w:cstheme="majorBidi"/>
        </w:rPr>
        <w:t>intelligentsia</w:t>
      </w:r>
      <w:r>
        <w:rPr>
          <w:rFonts w:asciiTheme="majorBidi" w:hAnsiTheme="majorBidi" w:cstheme="majorBidi" w:hint="cs"/>
          <w:rtl/>
        </w:rPr>
        <w:t xml:space="preserve"> </w:t>
      </w:r>
      <w:r>
        <w:rPr>
          <w:rFonts w:asciiTheme="majorBidi" w:hAnsiTheme="majorBidi" w:cstheme="majorBidi"/>
        </w:rPr>
        <w:t>back to Islam. To achieve this, he needed to use one of the central worldviews that prevailed in Europe at that time</w:t>
      </w:r>
      <w:ins w:id="2151" w:author="Author">
        <w:r w:rsidR="00B72E5A">
          <w:rPr>
            <w:rFonts w:asciiTheme="majorBidi" w:hAnsiTheme="majorBidi" w:cstheme="majorBidi"/>
          </w:rPr>
          <w:t xml:space="preserve">, that of </w:t>
        </w:r>
      </w:ins>
      <w:del w:id="2152" w:author="Author">
        <w:r w:rsidDel="00B72E5A">
          <w:rPr>
            <w:rFonts w:asciiTheme="majorBidi" w:hAnsiTheme="majorBidi" w:cstheme="majorBidi"/>
          </w:rPr>
          <w:delText xml:space="preserve">- </w:delText>
        </w:r>
      </w:del>
      <w:r>
        <w:rPr>
          <w:rFonts w:asciiTheme="majorBidi" w:hAnsiTheme="majorBidi" w:cstheme="majorBidi"/>
        </w:rPr>
        <w:t xml:space="preserve">Sartre’s </w:t>
      </w:r>
      <w:ins w:id="2153" w:author="Author">
        <w:r w:rsidR="00B72E5A">
          <w:rPr>
            <w:rFonts w:asciiTheme="majorBidi" w:hAnsiTheme="majorBidi" w:cstheme="majorBidi"/>
          </w:rPr>
          <w:t>e</w:t>
        </w:r>
      </w:ins>
      <w:del w:id="2154" w:author="Author">
        <w:r w:rsidDel="00B72E5A">
          <w:rPr>
            <w:rFonts w:asciiTheme="majorBidi" w:hAnsiTheme="majorBidi" w:cstheme="majorBidi"/>
          </w:rPr>
          <w:delText>E</w:delText>
        </w:r>
      </w:del>
      <w:r>
        <w:rPr>
          <w:rFonts w:asciiTheme="majorBidi" w:hAnsiTheme="majorBidi" w:cstheme="majorBidi"/>
        </w:rPr>
        <w:t>xistentialism</w:t>
      </w:r>
      <w:ins w:id="2155" w:author="Author">
        <w:r w:rsidR="00B72E5A" w:rsidRPr="00B72E5A">
          <w:rPr>
            <w:rFonts w:asciiTheme="majorBidi" w:hAnsiTheme="majorBidi" w:cstheme="majorBidi"/>
          </w:rPr>
          <w:t>,</w:t>
        </w:r>
      </w:ins>
      <w:r w:rsidRPr="000B38EA">
        <w:rPr>
          <w:rStyle w:val="FootnoteReference"/>
          <w:rFonts w:asciiTheme="majorBidi" w:eastAsiaTheme="majorEastAsia" w:hAnsiTheme="majorBidi"/>
          <w:rPrChange w:id="2156" w:author="Author">
            <w:rPr>
              <w:rStyle w:val="FootnoteReference"/>
              <w:rFonts w:asciiTheme="majorBidi" w:eastAsiaTheme="majorEastAsia" w:hAnsiTheme="majorBidi"/>
              <w:sz w:val="20"/>
              <w:szCs w:val="20"/>
            </w:rPr>
          </w:rPrChange>
        </w:rPr>
        <w:footnoteReference w:id="75"/>
      </w:r>
      <w:ins w:id="2157" w:author="Author">
        <w:r w:rsidR="00B72E5A" w:rsidRPr="00B72E5A">
          <w:rPr>
            <w:rFonts w:asciiTheme="majorBidi" w:hAnsiTheme="majorBidi" w:cstheme="majorBidi"/>
          </w:rPr>
          <w:t xml:space="preserve"> </w:t>
        </w:r>
      </w:ins>
      <w:del w:id="2158" w:author="Author">
        <w:r w:rsidDel="00B72E5A">
          <w:rPr>
            <w:rFonts w:asciiTheme="majorBidi" w:hAnsiTheme="majorBidi" w:cstheme="majorBidi"/>
          </w:rPr>
          <w:delText xml:space="preserve">, </w:delText>
        </w:r>
      </w:del>
      <w:r>
        <w:rPr>
          <w:rFonts w:asciiTheme="majorBidi" w:hAnsiTheme="majorBidi" w:cstheme="majorBidi"/>
        </w:rPr>
        <w:t xml:space="preserve">which constituted a </w:t>
      </w:r>
      <w:del w:id="2159" w:author="Author">
        <w:r w:rsidDel="00B72E5A">
          <w:rPr>
            <w:rFonts w:asciiTheme="majorBidi" w:hAnsiTheme="majorBidi" w:cstheme="majorBidi"/>
          </w:rPr>
          <w:delText xml:space="preserve">sort of </w:delText>
        </w:r>
      </w:del>
      <w:r>
        <w:rPr>
          <w:rFonts w:asciiTheme="majorBidi" w:hAnsiTheme="majorBidi" w:cstheme="majorBidi"/>
        </w:rPr>
        <w:t>common</w:t>
      </w:r>
      <w:ins w:id="2160" w:author="Author">
        <w:r w:rsidR="00B72E5A">
          <w:rPr>
            <w:rFonts w:asciiTheme="majorBidi" w:hAnsiTheme="majorBidi" w:cstheme="majorBidi"/>
          </w:rPr>
          <w:t xml:space="preserve"> </w:t>
        </w:r>
      </w:ins>
      <w:del w:id="2161" w:author="Author">
        <w:r w:rsidDel="00B72E5A">
          <w:rPr>
            <w:rFonts w:asciiTheme="majorBidi" w:hAnsiTheme="majorBidi" w:cstheme="majorBidi"/>
          </w:rPr>
          <w:delText>-</w:delText>
        </w:r>
      </w:del>
      <w:r>
        <w:rPr>
          <w:rFonts w:asciiTheme="majorBidi" w:hAnsiTheme="majorBidi" w:cstheme="majorBidi"/>
        </w:rPr>
        <w:t xml:space="preserve">ground and language </w:t>
      </w:r>
      <w:ins w:id="2162" w:author="Author">
        <w:r w:rsidR="00B72E5A">
          <w:rPr>
            <w:rFonts w:asciiTheme="majorBidi" w:hAnsiTheme="majorBidi" w:cstheme="majorBidi"/>
          </w:rPr>
          <w:t xml:space="preserve">that was </w:t>
        </w:r>
      </w:ins>
      <w:r>
        <w:rPr>
          <w:rFonts w:asciiTheme="majorBidi" w:hAnsiTheme="majorBidi" w:cstheme="majorBidi"/>
        </w:rPr>
        <w:t xml:space="preserve">shared with the Iranian intellectuals </w:t>
      </w:r>
      <w:del w:id="2163" w:author="Author">
        <w:r w:rsidDel="00B72E5A">
          <w:rPr>
            <w:rFonts w:asciiTheme="majorBidi" w:hAnsiTheme="majorBidi" w:cstheme="majorBidi"/>
          </w:rPr>
          <w:delText xml:space="preserve">that </w:delText>
        </w:r>
      </w:del>
      <w:ins w:id="2164" w:author="Author">
        <w:r w:rsidR="00B72E5A">
          <w:rPr>
            <w:rFonts w:asciiTheme="majorBidi" w:hAnsiTheme="majorBidi" w:cstheme="majorBidi"/>
          </w:rPr>
          <w:t xml:space="preserve">who </w:t>
        </w:r>
      </w:ins>
      <w:r>
        <w:rPr>
          <w:rFonts w:asciiTheme="majorBidi" w:hAnsiTheme="majorBidi" w:cstheme="majorBidi"/>
        </w:rPr>
        <w:t>were influenced by it during those years.</w:t>
      </w:r>
    </w:p>
    <w:p w14:paraId="16BCA625" w14:textId="2D2F8BAA" w:rsidR="00C814CF" w:rsidDel="00B72E5A" w:rsidRDefault="00B72E5A" w:rsidP="00294121">
      <w:pPr>
        <w:bidi w:val="0"/>
        <w:spacing w:after="240" w:line="360" w:lineRule="auto"/>
        <w:jc w:val="both"/>
        <w:rPr>
          <w:del w:id="2165" w:author="Author"/>
          <w:rFonts w:asciiTheme="majorBidi" w:hAnsiTheme="majorBidi" w:cstheme="majorBidi"/>
        </w:rPr>
      </w:pPr>
      <w:ins w:id="2166" w:author="Author">
        <w:r>
          <w:rPr>
            <w:rFonts w:asciiTheme="majorBidi" w:hAnsiTheme="majorBidi" w:cstheme="majorBidi"/>
          </w:rPr>
          <w:tab/>
        </w:r>
      </w:ins>
      <w:del w:id="2167" w:author="Author">
        <w:r w:rsidR="00C814CF" w:rsidDel="00B72E5A">
          <w:rPr>
            <w:rFonts w:asciiTheme="majorBidi" w:hAnsiTheme="majorBidi" w:cstheme="majorBidi"/>
          </w:rPr>
          <w:tab/>
          <w:delText xml:space="preserve">Researcher </w:delText>
        </w:r>
      </w:del>
      <w:r w:rsidR="00C814CF">
        <w:rPr>
          <w:rFonts w:asciiTheme="majorBidi" w:hAnsiTheme="majorBidi" w:cstheme="majorBidi"/>
        </w:rPr>
        <w:t xml:space="preserve">Elisheva Machlis emphasized in her article on Shariʿati and the </w:t>
      </w:r>
      <w:del w:id="2168" w:author="Author">
        <w:r w:rsidR="00C814CF" w:rsidRPr="008D328F" w:rsidDel="00B72E5A">
          <w:rPr>
            <w:rFonts w:asciiTheme="majorBidi" w:hAnsiTheme="majorBidi" w:cstheme="majorBidi"/>
          </w:rPr>
          <w:delText>“</w:delText>
        </w:r>
      </w:del>
      <w:ins w:id="2169" w:author="Author">
        <w:r w:rsidRPr="008D328F">
          <w:rPr>
            <w:rFonts w:asciiTheme="majorBidi" w:hAnsiTheme="majorBidi" w:cstheme="majorBidi"/>
          </w:rPr>
          <w:t>t</w:t>
        </w:r>
      </w:ins>
      <w:del w:id="2170" w:author="Author">
        <w:r w:rsidR="00C814CF" w:rsidRPr="008D328F" w:rsidDel="00B72E5A">
          <w:rPr>
            <w:rFonts w:asciiTheme="majorBidi" w:hAnsiTheme="majorBidi" w:cstheme="majorBidi"/>
          </w:rPr>
          <w:delText>T</w:delText>
        </w:r>
      </w:del>
      <w:r w:rsidR="00C814CF" w:rsidRPr="00035497">
        <w:rPr>
          <w:rFonts w:asciiTheme="majorBidi" w:hAnsiTheme="majorBidi" w:cstheme="majorBidi"/>
        </w:rPr>
        <w:t>awh</w:t>
      </w:r>
      <w:ins w:id="2171" w:author="Author">
        <w:r w:rsidRPr="00035497">
          <w:rPr>
            <w:rFonts w:asciiTheme="majorBidi" w:hAnsiTheme="majorBidi" w:cstheme="majorBidi"/>
          </w:rPr>
          <w:t>i</w:t>
        </w:r>
      </w:ins>
      <w:del w:id="2172" w:author="Author">
        <w:r w:rsidR="00C814CF" w:rsidRPr="00035497" w:rsidDel="00B72E5A">
          <w:rPr>
            <w:rFonts w:asciiTheme="majorBidi" w:hAnsiTheme="majorBidi" w:cstheme="majorBidi"/>
          </w:rPr>
          <w:delText>ī</w:delText>
        </w:r>
      </w:del>
      <w:r w:rsidR="00C814CF" w:rsidRPr="00035497">
        <w:rPr>
          <w:rFonts w:asciiTheme="majorBidi" w:hAnsiTheme="majorBidi" w:cstheme="majorBidi"/>
        </w:rPr>
        <w:t>d</w:t>
      </w:r>
      <w:ins w:id="2173" w:author="Author">
        <w:r w:rsidRPr="000B38EA">
          <w:rPr>
            <w:rFonts w:asciiTheme="majorBidi" w:hAnsiTheme="majorBidi" w:cstheme="majorBidi"/>
            <w:i/>
            <w:iCs/>
            <w:rPrChange w:id="2174" w:author="Author">
              <w:rPr>
                <w:rFonts w:asciiTheme="majorBidi" w:hAnsiTheme="majorBidi" w:cstheme="majorBidi"/>
              </w:rPr>
            </w:rPrChange>
          </w:rPr>
          <w:t xml:space="preserve"> </w:t>
        </w:r>
      </w:ins>
      <w:del w:id="2175" w:author="Author">
        <w:r w:rsidR="00C814CF" w:rsidDel="00B72E5A">
          <w:rPr>
            <w:rFonts w:asciiTheme="majorBidi" w:hAnsiTheme="majorBidi" w:cstheme="majorBidi"/>
          </w:rPr>
          <w:delText xml:space="preserve">” </w:delText>
        </w:r>
      </w:del>
      <w:r w:rsidR="00C814CF">
        <w:rPr>
          <w:rFonts w:asciiTheme="majorBidi" w:hAnsiTheme="majorBidi" w:cstheme="majorBidi"/>
        </w:rPr>
        <w:t>theory</w:t>
      </w:r>
      <w:del w:id="2176" w:author="Author">
        <w:r w:rsidR="00C814CF" w:rsidDel="00B72E5A">
          <w:rPr>
            <w:rFonts w:asciiTheme="majorBidi" w:hAnsiTheme="majorBidi" w:cstheme="majorBidi"/>
          </w:rPr>
          <w:delText>,</w:delText>
        </w:r>
      </w:del>
      <w:r w:rsidR="00C814CF">
        <w:rPr>
          <w:rFonts w:asciiTheme="majorBidi" w:hAnsiTheme="majorBidi" w:cstheme="majorBidi"/>
        </w:rPr>
        <w:t xml:space="preserve"> that he succeeded in formulating an authentic theory that linked Islam to </w:t>
      </w:r>
      <w:ins w:id="2177" w:author="Author">
        <w:r>
          <w:rPr>
            <w:rFonts w:asciiTheme="majorBidi" w:hAnsiTheme="majorBidi" w:cstheme="majorBidi"/>
          </w:rPr>
          <w:t>e</w:t>
        </w:r>
      </w:ins>
      <w:del w:id="2178" w:author="Author">
        <w:r w:rsidR="00C814CF" w:rsidDel="00B72E5A">
          <w:rPr>
            <w:rFonts w:asciiTheme="majorBidi" w:hAnsiTheme="majorBidi" w:cstheme="majorBidi"/>
          </w:rPr>
          <w:delText>E</w:delText>
        </w:r>
      </w:del>
      <w:r w:rsidR="00C814CF">
        <w:rPr>
          <w:rFonts w:asciiTheme="majorBidi" w:hAnsiTheme="majorBidi" w:cstheme="majorBidi"/>
        </w:rPr>
        <w:t xml:space="preserve">xistentialism, achieving this mainly through transforming </w:t>
      </w:r>
      <w:ins w:id="2179" w:author="Author">
        <w:r>
          <w:rPr>
            <w:rFonts w:asciiTheme="majorBidi" w:hAnsiTheme="majorBidi" w:cstheme="majorBidi"/>
          </w:rPr>
          <w:t xml:space="preserve">the concept of </w:t>
        </w:r>
      </w:ins>
      <w:del w:id="2180" w:author="Author">
        <w:r w:rsidR="00C814CF" w:rsidRPr="008D328F" w:rsidDel="00B72E5A">
          <w:rPr>
            <w:rFonts w:asciiTheme="majorBidi" w:hAnsiTheme="majorBidi" w:cstheme="majorBidi"/>
          </w:rPr>
          <w:delText>the</w:delText>
        </w:r>
      </w:del>
      <w:ins w:id="2181" w:author="Author">
        <w:r w:rsidRPr="008D328F">
          <w:rPr>
            <w:rFonts w:asciiTheme="majorBidi" w:hAnsiTheme="majorBidi" w:cstheme="majorBidi"/>
          </w:rPr>
          <w:t>t</w:t>
        </w:r>
      </w:ins>
      <w:del w:id="2182" w:author="Author">
        <w:r w:rsidR="00C814CF" w:rsidRPr="008D328F" w:rsidDel="00B72E5A">
          <w:rPr>
            <w:rFonts w:asciiTheme="majorBidi" w:hAnsiTheme="majorBidi" w:cstheme="majorBidi"/>
          </w:rPr>
          <w:delText xml:space="preserve"> “T</w:delText>
        </w:r>
      </w:del>
      <w:r w:rsidR="00C814CF" w:rsidRPr="008D328F">
        <w:rPr>
          <w:rFonts w:asciiTheme="majorBidi" w:hAnsiTheme="majorBidi" w:cstheme="majorBidi"/>
        </w:rPr>
        <w:t>awh</w:t>
      </w:r>
      <w:ins w:id="2183" w:author="Author">
        <w:r w:rsidRPr="008D328F">
          <w:rPr>
            <w:rFonts w:asciiTheme="majorBidi" w:hAnsiTheme="majorBidi" w:cstheme="majorBidi"/>
          </w:rPr>
          <w:t>i</w:t>
        </w:r>
      </w:ins>
      <w:del w:id="2184" w:author="Author">
        <w:r w:rsidR="00C814CF" w:rsidRPr="00035497" w:rsidDel="00B72E5A">
          <w:rPr>
            <w:rFonts w:asciiTheme="majorBidi" w:hAnsiTheme="majorBidi" w:cstheme="majorBidi"/>
          </w:rPr>
          <w:delText>ī</w:delText>
        </w:r>
      </w:del>
      <w:r w:rsidR="00C814CF" w:rsidRPr="00035497">
        <w:rPr>
          <w:rFonts w:asciiTheme="majorBidi" w:hAnsiTheme="majorBidi" w:cstheme="majorBidi"/>
        </w:rPr>
        <w:t>d</w:t>
      </w:r>
      <w:del w:id="2185" w:author="Author">
        <w:r w:rsidR="00C814CF" w:rsidRPr="000B38EA" w:rsidDel="00B72E5A">
          <w:rPr>
            <w:rFonts w:asciiTheme="majorBidi" w:hAnsiTheme="majorBidi" w:cstheme="majorBidi"/>
            <w:i/>
            <w:iCs/>
            <w:rPrChange w:id="2186" w:author="Author">
              <w:rPr>
                <w:rFonts w:asciiTheme="majorBidi" w:hAnsiTheme="majorBidi" w:cstheme="majorBidi"/>
              </w:rPr>
            </w:rPrChange>
          </w:rPr>
          <w:delText>”</w:delText>
        </w:r>
      </w:del>
      <w:r w:rsidR="00C814CF" w:rsidRPr="000B38EA">
        <w:rPr>
          <w:rFonts w:asciiTheme="majorBidi" w:hAnsiTheme="majorBidi" w:cstheme="majorBidi"/>
          <w:i/>
          <w:iCs/>
          <w:rPrChange w:id="2187" w:author="Author">
            <w:rPr>
              <w:rFonts w:asciiTheme="majorBidi" w:hAnsiTheme="majorBidi" w:cstheme="majorBidi"/>
            </w:rPr>
          </w:rPrChange>
        </w:rPr>
        <w:t xml:space="preserve"> </w:t>
      </w:r>
      <w:r w:rsidR="00C814CF">
        <w:rPr>
          <w:rFonts w:asciiTheme="majorBidi" w:hAnsiTheme="majorBidi" w:cstheme="majorBidi"/>
        </w:rPr>
        <w:t>from an Islamic theological perception into an ideology and world</w:t>
      </w:r>
      <w:del w:id="2188" w:author="Author">
        <w:r w:rsidR="00C814CF" w:rsidDel="00B72E5A">
          <w:rPr>
            <w:rFonts w:asciiTheme="majorBidi" w:hAnsiTheme="majorBidi" w:cstheme="majorBidi"/>
          </w:rPr>
          <w:delText>-</w:delText>
        </w:r>
      </w:del>
      <w:r w:rsidR="00C814CF">
        <w:rPr>
          <w:rFonts w:asciiTheme="majorBidi" w:hAnsiTheme="majorBidi" w:cstheme="majorBidi"/>
        </w:rPr>
        <w:t>view of revolutionary activism that seeks to change reality</w:t>
      </w:r>
      <w:ins w:id="2189" w:author="Author">
        <w:r w:rsidRPr="00B72E5A">
          <w:rPr>
            <w:rFonts w:asciiTheme="majorBidi" w:hAnsiTheme="majorBidi" w:cstheme="majorBidi"/>
          </w:rPr>
          <w:t>;</w:t>
        </w:r>
      </w:ins>
      <w:r w:rsidR="00C814CF" w:rsidRPr="000B38EA">
        <w:rPr>
          <w:rStyle w:val="FootnoteReference"/>
          <w:rFonts w:asciiTheme="majorBidi" w:eastAsiaTheme="majorEastAsia" w:hAnsiTheme="majorBidi"/>
          <w:rPrChange w:id="2190" w:author="Author">
            <w:rPr>
              <w:rStyle w:val="FootnoteReference"/>
              <w:rFonts w:asciiTheme="majorBidi" w:eastAsiaTheme="majorEastAsia" w:hAnsiTheme="majorBidi"/>
              <w:sz w:val="20"/>
              <w:szCs w:val="20"/>
            </w:rPr>
          </w:rPrChange>
        </w:rPr>
        <w:footnoteReference w:id="76"/>
      </w:r>
      <w:del w:id="2191" w:author="Author">
        <w:r w:rsidR="00C814CF" w:rsidRPr="00B72E5A" w:rsidDel="00B72E5A">
          <w:rPr>
            <w:rFonts w:asciiTheme="majorBidi" w:hAnsiTheme="majorBidi" w:cstheme="majorBidi"/>
          </w:rPr>
          <w:delText>;</w:delText>
        </w:r>
      </w:del>
      <w:r w:rsidR="00C814CF" w:rsidRPr="00B72E5A">
        <w:rPr>
          <w:rFonts w:asciiTheme="majorBidi" w:hAnsiTheme="majorBidi" w:cstheme="majorBidi"/>
        </w:rPr>
        <w:t xml:space="preserve"> t</w:t>
      </w:r>
      <w:r w:rsidR="00C814CF">
        <w:rPr>
          <w:rFonts w:asciiTheme="majorBidi" w:hAnsiTheme="majorBidi" w:cstheme="majorBidi"/>
        </w:rPr>
        <w:t>hat is</w:t>
      </w:r>
      <w:del w:id="2192" w:author="Author">
        <w:r w:rsidR="00C814CF" w:rsidDel="00B72E5A">
          <w:rPr>
            <w:rFonts w:asciiTheme="majorBidi" w:hAnsiTheme="majorBidi" w:cstheme="majorBidi"/>
          </w:rPr>
          <w:delText xml:space="preserve"> to say</w:delText>
        </w:r>
      </w:del>
      <w:r w:rsidR="00C814CF">
        <w:rPr>
          <w:rFonts w:asciiTheme="majorBidi" w:hAnsiTheme="majorBidi" w:cstheme="majorBidi"/>
        </w:rPr>
        <w:t xml:space="preserve">, to position human beings and their future </w:t>
      </w:r>
      <w:ins w:id="2193" w:author="Author">
        <w:r>
          <w:rPr>
            <w:rFonts w:asciiTheme="majorBidi" w:hAnsiTheme="majorBidi" w:cstheme="majorBidi"/>
          </w:rPr>
          <w:t>at</w:t>
        </w:r>
      </w:ins>
      <w:del w:id="2194" w:author="Author">
        <w:r w:rsidR="00C814CF" w:rsidDel="00B72E5A">
          <w:rPr>
            <w:rFonts w:asciiTheme="majorBidi" w:hAnsiTheme="majorBidi" w:cstheme="majorBidi"/>
          </w:rPr>
          <w:delText>in</w:delText>
        </w:r>
      </w:del>
      <w:r w:rsidR="00C814CF">
        <w:rPr>
          <w:rFonts w:asciiTheme="majorBidi" w:hAnsiTheme="majorBidi" w:cstheme="majorBidi"/>
        </w:rPr>
        <w:t xml:space="preserve"> the center of concern, instead of the </w:t>
      </w:r>
      <w:ins w:id="2195" w:author="Author">
        <w:r>
          <w:rPr>
            <w:rFonts w:asciiTheme="majorBidi" w:hAnsiTheme="majorBidi" w:cstheme="majorBidi"/>
          </w:rPr>
          <w:t>d</w:t>
        </w:r>
      </w:ins>
      <w:del w:id="2196" w:author="Author">
        <w:r w:rsidR="00C814CF" w:rsidDel="00B72E5A">
          <w:rPr>
            <w:rFonts w:asciiTheme="majorBidi" w:hAnsiTheme="majorBidi" w:cstheme="majorBidi"/>
          </w:rPr>
          <w:delText>D</w:delText>
        </w:r>
      </w:del>
      <w:r w:rsidR="00C814CF">
        <w:rPr>
          <w:rFonts w:asciiTheme="majorBidi" w:hAnsiTheme="majorBidi" w:cstheme="majorBidi"/>
        </w:rPr>
        <w:t>ivine essence and nature.</w:t>
      </w:r>
      <w:ins w:id="2197" w:author="Author">
        <w:r>
          <w:rPr>
            <w:rFonts w:asciiTheme="majorBidi" w:hAnsiTheme="majorBidi" w:cstheme="majorBidi"/>
          </w:rPr>
          <w:t xml:space="preserve"> </w:t>
        </w:r>
      </w:ins>
    </w:p>
    <w:p w14:paraId="5E3E8F9D" w14:textId="03CB66B3" w:rsidR="00C814CF" w:rsidRDefault="00C814CF" w:rsidP="00B72E5A">
      <w:pPr>
        <w:bidi w:val="0"/>
        <w:spacing w:after="240" w:line="360" w:lineRule="auto"/>
        <w:jc w:val="both"/>
        <w:rPr>
          <w:rFonts w:asciiTheme="majorBidi" w:hAnsiTheme="majorBidi" w:cstheme="majorBidi"/>
        </w:rPr>
      </w:pPr>
      <w:del w:id="2198" w:author="Author">
        <w:r w:rsidDel="00B72E5A">
          <w:rPr>
            <w:rFonts w:asciiTheme="majorBidi" w:hAnsiTheme="majorBidi" w:cstheme="majorBidi"/>
          </w:rPr>
          <w:tab/>
        </w:r>
      </w:del>
      <w:r>
        <w:rPr>
          <w:rFonts w:asciiTheme="majorBidi" w:hAnsiTheme="majorBidi" w:cstheme="majorBidi"/>
        </w:rPr>
        <w:t xml:space="preserve">In his unique perception of the </w:t>
      </w:r>
      <w:ins w:id="2199" w:author="Author">
        <w:r w:rsidR="00B72E5A" w:rsidRPr="008D328F">
          <w:rPr>
            <w:rFonts w:asciiTheme="majorBidi" w:hAnsiTheme="majorBidi" w:cstheme="majorBidi"/>
          </w:rPr>
          <w:t>t</w:t>
        </w:r>
      </w:ins>
      <w:del w:id="2200" w:author="Author">
        <w:r w:rsidRPr="008D328F" w:rsidDel="00B72E5A">
          <w:rPr>
            <w:rFonts w:asciiTheme="majorBidi" w:hAnsiTheme="majorBidi" w:cstheme="majorBidi"/>
            <w:rtl/>
          </w:rPr>
          <w:delText>"</w:delText>
        </w:r>
        <w:r w:rsidRPr="008D328F" w:rsidDel="00B72E5A">
          <w:rPr>
            <w:rFonts w:asciiTheme="majorBidi" w:hAnsiTheme="majorBidi" w:cstheme="majorBidi"/>
          </w:rPr>
          <w:delText>T</w:delText>
        </w:r>
      </w:del>
      <w:r w:rsidRPr="008D328F">
        <w:rPr>
          <w:rFonts w:asciiTheme="majorBidi" w:hAnsiTheme="majorBidi" w:cstheme="majorBidi"/>
        </w:rPr>
        <w:t>awh</w:t>
      </w:r>
      <w:ins w:id="2201" w:author="Author">
        <w:r w:rsidR="00B72E5A" w:rsidRPr="008D328F">
          <w:rPr>
            <w:rFonts w:asciiTheme="majorBidi" w:hAnsiTheme="majorBidi" w:cstheme="majorBidi"/>
          </w:rPr>
          <w:t>i</w:t>
        </w:r>
      </w:ins>
      <w:del w:id="2202" w:author="Author">
        <w:r w:rsidRPr="008D328F" w:rsidDel="00B72E5A">
          <w:rPr>
            <w:rFonts w:asciiTheme="majorBidi" w:hAnsiTheme="majorBidi" w:cstheme="majorBidi"/>
          </w:rPr>
          <w:delText>ī</w:delText>
        </w:r>
      </w:del>
      <w:r w:rsidRPr="008D328F">
        <w:rPr>
          <w:rFonts w:asciiTheme="majorBidi" w:hAnsiTheme="majorBidi" w:cstheme="majorBidi"/>
        </w:rPr>
        <w:t>d</w:t>
      </w:r>
      <w:del w:id="2203" w:author="Author">
        <w:r w:rsidRPr="00035497" w:rsidDel="00B72E5A">
          <w:rPr>
            <w:rFonts w:asciiTheme="majorBidi" w:hAnsiTheme="majorBidi" w:cstheme="majorBidi"/>
          </w:rPr>
          <w:delText>”</w:delText>
        </w:r>
      </w:del>
      <w:r w:rsidRPr="00035497">
        <w:rPr>
          <w:rFonts w:asciiTheme="majorBidi" w:hAnsiTheme="majorBidi" w:cstheme="majorBidi"/>
        </w:rPr>
        <w:t xml:space="preserve"> </w:t>
      </w:r>
      <w:r>
        <w:rPr>
          <w:rFonts w:asciiTheme="majorBidi" w:hAnsiTheme="majorBidi" w:cstheme="majorBidi"/>
        </w:rPr>
        <w:t>concept, Shariʿati merged between God, nature</w:t>
      </w:r>
      <w:ins w:id="2204" w:author="Author">
        <w:r w:rsidR="00B72E5A">
          <w:rPr>
            <w:rFonts w:asciiTheme="majorBidi" w:hAnsiTheme="majorBidi" w:cstheme="majorBidi"/>
          </w:rPr>
          <w:t xml:space="preserve">, </w:t>
        </w:r>
      </w:ins>
      <w:del w:id="2205" w:author="Author">
        <w:r w:rsidDel="00B72E5A">
          <w:rPr>
            <w:rFonts w:asciiTheme="majorBidi" w:hAnsiTheme="majorBidi" w:cstheme="majorBidi"/>
          </w:rPr>
          <w:delText xml:space="preserve"> </w:delText>
        </w:r>
      </w:del>
      <w:r>
        <w:rPr>
          <w:rFonts w:asciiTheme="majorBidi" w:hAnsiTheme="majorBidi" w:cstheme="majorBidi"/>
        </w:rPr>
        <w:t xml:space="preserve">and man, rendering them one essence. </w:t>
      </w:r>
    </w:p>
    <w:p w14:paraId="21186064" w14:textId="148A168C" w:rsidR="00C814CF" w:rsidRPr="001A47AD" w:rsidRDefault="00C814CF">
      <w:pPr>
        <w:bidi w:val="0"/>
        <w:spacing w:after="240" w:line="360" w:lineRule="auto"/>
        <w:ind w:firstLine="720"/>
        <w:jc w:val="both"/>
        <w:rPr>
          <w:rFonts w:asciiTheme="majorBidi" w:hAnsiTheme="majorBidi" w:cstheme="majorBidi"/>
          <w:rtl/>
        </w:rPr>
        <w:pPrChange w:id="2206" w:author="Author">
          <w:pPr>
            <w:bidi w:val="0"/>
            <w:spacing w:after="240" w:line="360" w:lineRule="auto"/>
            <w:jc w:val="both"/>
          </w:pPr>
        </w:pPrChange>
      </w:pPr>
      <w:r>
        <w:rPr>
          <w:rFonts w:asciiTheme="majorBidi" w:hAnsiTheme="majorBidi" w:cstheme="majorBidi"/>
        </w:rPr>
        <w:t xml:space="preserve">In his lecture on </w:t>
      </w:r>
      <w:ins w:id="2207" w:author="Author">
        <w:r w:rsidR="00B72E5A" w:rsidRPr="008D328F">
          <w:rPr>
            <w:rFonts w:asciiTheme="majorBidi" w:hAnsiTheme="majorBidi" w:cstheme="majorBidi"/>
          </w:rPr>
          <w:t>t</w:t>
        </w:r>
      </w:ins>
      <w:del w:id="2208" w:author="Author">
        <w:r w:rsidRPr="008D328F" w:rsidDel="00B72E5A">
          <w:rPr>
            <w:rFonts w:asciiTheme="majorBidi" w:hAnsiTheme="majorBidi" w:cstheme="majorBidi"/>
          </w:rPr>
          <w:delText>“T</w:delText>
        </w:r>
      </w:del>
      <w:r w:rsidRPr="008D328F">
        <w:rPr>
          <w:rFonts w:asciiTheme="majorBidi" w:hAnsiTheme="majorBidi" w:cstheme="majorBidi"/>
        </w:rPr>
        <w:t>awh</w:t>
      </w:r>
      <w:ins w:id="2209" w:author="Author">
        <w:r w:rsidR="00B72E5A" w:rsidRPr="008D328F">
          <w:rPr>
            <w:rFonts w:asciiTheme="majorBidi" w:hAnsiTheme="majorBidi" w:cstheme="majorBidi"/>
          </w:rPr>
          <w:t>i</w:t>
        </w:r>
      </w:ins>
      <w:del w:id="2210" w:author="Author">
        <w:r w:rsidRPr="008D328F" w:rsidDel="00B72E5A">
          <w:rPr>
            <w:rFonts w:asciiTheme="majorBidi" w:hAnsiTheme="majorBidi" w:cstheme="majorBidi"/>
          </w:rPr>
          <w:delText>ī</w:delText>
        </w:r>
      </w:del>
      <w:r w:rsidRPr="008D328F">
        <w:rPr>
          <w:rFonts w:asciiTheme="majorBidi" w:hAnsiTheme="majorBidi" w:cstheme="majorBidi"/>
        </w:rPr>
        <w:t>d</w:t>
      </w:r>
      <w:del w:id="2211" w:author="Author">
        <w:r w:rsidRPr="008D328F" w:rsidDel="00B72E5A">
          <w:rPr>
            <w:rFonts w:asciiTheme="majorBidi" w:hAnsiTheme="majorBidi" w:cstheme="majorBidi"/>
          </w:rPr>
          <w:delText>”</w:delText>
        </w:r>
      </w:del>
      <w:r w:rsidRPr="008D328F">
        <w:rPr>
          <w:rFonts w:asciiTheme="majorBidi" w:hAnsiTheme="majorBidi" w:cstheme="majorBidi"/>
        </w:rPr>
        <w:t>,</w:t>
      </w:r>
      <w:r>
        <w:rPr>
          <w:rFonts w:asciiTheme="majorBidi" w:hAnsiTheme="majorBidi" w:cstheme="majorBidi"/>
        </w:rPr>
        <w:t xml:space="preserve"> </w:t>
      </w:r>
      <w:ins w:id="2212" w:author="Author">
        <w:r w:rsidR="00B72E5A">
          <w:rPr>
            <w:rFonts w:asciiTheme="majorBidi" w:hAnsiTheme="majorBidi" w:cstheme="majorBidi"/>
          </w:rPr>
          <w:t>Shariʿati</w:t>
        </w:r>
      </w:ins>
      <w:del w:id="2213" w:author="Author">
        <w:r w:rsidDel="00B72E5A">
          <w:rPr>
            <w:rFonts w:asciiTheme="majorBidi" w:hAnsiTheme="majorBidi" w:cstheme="majorBidi"/>
          </w:rPr>
          <w:delText>he</w:delText>
        </w:r>
      </w:del>
      <w:r>
        <w:rPr>
          <w:rFonts w:asciiTheme="majorBidi" w:hAnsiTheme="majorBidi" w:cstheme="majorBidi"/>
        </w:rPr>
        <w:t xml:space="preserve"> determines that:</w:t>
      </w:r>
    </w:p>
    <w:p w14:paraId="3F369473" w14:textId="77777777" w:rsidR="00C814CF"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lastRenderedPageBreak/>
        <w:t xml:space="preserve">“There are many people who believe in </w:t>
      </w:r>
      <w:r w:rsidRPr="00E92A65">
        <w:rPr>
          <w:rFonts w:asciiTheme="majorBidi" w:hAnsiTheme="majorBidi" w:cstheme="majorBidi"/>
          <w:i/>
          <w:iCs/>
          <w:sz w:val="22"/>
          <w:szCs w:val="22"/>
          <w:highlight w:val="yellow"/>
        </w:rPr>
        <w:t>tauhid</w:t>
      </w:r>
      <w:r w:rsidRPr="00E92A65">
        <w:rPr>
          <w:rFonts w:asciiTheme="majorBidi" w:hAnsiTheme="majorBidi" w:cstheme="majorBidi"/>
          <w:sz w:val="22"/>
          <w:szCs w:val="22"/>
          <w:highlight w:val="yellow"/>
        </w:rPr>
        <w:t xml:space="preserve">, but only as a religious-philosophical theory, meaning nothing but ‘God is one, not more than one̓ but I take </w:t>
      </w:r>
      <w:r w:rsidRPr="00E92A65">
        <w:rPr>
          <w:rFonts w:asciiTheme="majorBidi" w:hAnsiTheme="majorBidi" w:cstheme="majorBidi"/>
          <w:i/>
          <w:iCs/>
          <w:sz w:val="22"/>
          <w:szCs w:val="22"/>
          <w:highlight w:val="yellow"/>
        </w:rPr>
        <w:t xml:space="preserve">tauhid </w:t>
      </w:r>
      <w:r w:rsidRPr="00E92A65">
        <w:rPr>
          <w:rFonts w:asciiTheme="majorBidi" w:hAnsiTheme="majorBidi" w:cstheme="majorBidi"/>
          <w:sz w:val="22"/>
          <w:szCs w:val="22"/>
          <w:highlight w:val="yellow"/>
        </w:rPr>
        <w:t>in the sense of a world-view, and I am convinced that Islam also intends it in this senseˮ.</w:t>
      </w:r>
      <w:r w:rsidRPr="00E92A65">
        <w:rPr>
          <w:rStyle w:val="FootnoteReference"/>
          <w:rFonts w:asciiTheme="majorBidi" w:eastAsiaTheme="majorEastAsia" w:hAnsiTheme="majorBidi"/>
          <w:sz w:val="22"/>
          <w:szCs w:val="22"/>
          <w:highlight w:val="yellow"/>
        </w:rPr>
        <w:footnoteReference w:id="77"/>
      </w:r>
      <w:r w:rsidRPr="00036BAD">
        <w:rPr>
          <w:rFonts w:asciiTheme="majorBidi" w:hAnsiTheme="majorBidi" w:cstheme="majorBidi"/>
          <w:sz w:val="22"/>
          <w:szCs w:val="22"/>
        </w:rPr>
        <w:t xml:space="preserve"> </w:t>
      </w:r>
    </w:p>
    <w:p w14:paraId="2BE9DB7E" w14:textId="77777777" w:rsidR="00C814CF" w:rsidRPr="006C78B2" w:rsidRDefault="00C814CF" w:rsidP="00294121">
      <w:pPr>
        <w:bidi w:val="0"/>
        <w:spacing w:after="240" w:line="360" w:lineRule="auto"/>
        <w:jc w:val="both"/>
        <w:rPr>
          <w:rFonts w:asciiTheme="majorBidi" w:hAnsiTheme="majorBidi" w:cstheme="majorBidi"/>
        </w:rPr>
      </w:pPr>
      <w:r w:rsidRPr="006C78B2">
        <w:rPr>
          <w:rFonts w:asciiTheme="majorBidi" w:hAnsiTheme="majorBidi" w:cstheme="majorBidi"/>
        </w:rPr>
        <w:t>A paragraph before this text he wrote:</w:t>
      </w:r>
    </w:p>
    <w:p w14:paraId="459630D6" w14:textId="77777777" w:rsidR="00C814CF" w:rsidRPr="00036BAD" w:rsidRDefault="00C814CF" w:rsidP="00294121">
      <w:pPr>
        <w:bidi w:val="0"/>
        <w:spacing w:after="240" w:line="360" w:lineRule="auto"/>
        <w:ind w:left="720"/>
        <w:jc w:val="both"/>
        <w:rPr>
          <w:rFonts w:asciiTheme="majorBidi" w:hAnsiTheme="majorBidi" w:cstheme="majorBidi"/>
          <w:sz w:val="22"/>
          <w:szCs w:val="22"/>
        </w:rPr>
      </w:pPr>
      <w:r w:rsidRPr="00036BAD">
        <w:rPr>
          <w:rFonts w:asciiTheme="majorBidi" w:hAnsiTheme="majorBidi" w:cstheme="majorBidi"/>
          <w:sz w:val="22"/>
          <w:szCs w:val="22"/>
        </w:rPr>
        <w:t xml:space="preserve"> </w:t>
      </w:r>
      <w:r w:rsidRPr="00E92A65">
        <w:rPr>
          <w:rFonts w:asciiTheme="majorBidi" w:hAnsiTheme="majorBidi" w:cstheme="majorBidi"/>
          <w:sz w:val="22"/>
          <w:szCs w:val="22"/>
          <w:highlight w:val="yellow"/>
        </w:rPr>
        <w:t xml:space="preserve">“But </w:t>
      </w:r>
      <w:r w:rsidRPr="00E92A65">
        <w:rPr>
          <w:rFonts w:asciiTheme="majorBidi" w:hAnsiTheme="majorBidi" w:cstheme="majorBidi"/>
          <w:i/>
          <w:iCs/>
          <w:sz w:val="22"/>
          <w:szCs w:val="22"/>
          <w:highlight w:val="yellow"/>
        </w:rPr>
        <w:t xml:space="preserve">tauhid </w:t>
      </w:r>
      <w:r w:rsidRPr="00E92A65">
        <w:rPr>
          <w:rFonts w:asciiTheme="majorBidi" w:hAnsiTheme="majorBidi" w:cstheme="majorBidi"/>
          <w:sz w:val="22"/>
          <w:szCs w:val="22"/>
          <w:highlight w:val="yellow"/>
        </w:rPr>
        <w:t>as a world-view in the sense I intend in my theory means regarding the whole universe as a unity, instead of dividing it into this world and the Hereinafter, the natural and the supernatural, substance and meaning, spirit and body. It means regarding the whole of existence as a single form, a single living and conscious organism, possessing will, intelligence, feeling and purposeˮ</w:t>
      </w:r>
      <w:r w:rsidRPr="00E92A65">
        <w:rPr>
          <w:rStyle w:val="FootnoteReference"/>
          <w:rFonts w:asciiTheme="majorBidi" w:eastAsiaTheme="majorEastAsia" w:hAnsiTheme="majorBidi"/>
          <w:sz w:val="20"/>
          <w:szCs w:val="20"/>
          <w:highlight w:val="yellow"/>
        </w:rPr>
        <w:footnoteReference w:id="78"/>
      </w:r>
      <w:r w:rsidRPr="00E92A65">
        <w:rPr>
          <w:rFonts w:asciiTheme="majorBidi" w:hAnsiTheme="majorBidi" w:cstheme="majorBidi"/>
          <w:sz w:val="22"/>
          <w:szCs w:val="22"/>
          <w:highlight w:val="yellow"/>
        </w:rPr>
        <w:t>.</w:t>
      </w:r>
    </w:p>
    <w:p w14:paraId="2DDC6732" w14:textId="25227BCC" w:rsidR="00C814CF" w:rsidRDefault="00C814CF" w:rsidP="00294121">
      <w:pPr>
        <w:bidi w:val="0"/>
        <w:spacing w:after="240" w:line="360" w:lineRule="auto"/>
        <w:jc w:val="both"/>
        <w:rPr>
          <w:rFonts w:asciiTheme="majorBidi" w:hAnsiTheme="majorBidi" w:cstheme="majorBidi"/>
        </w:rPr>
      </w:pPr>
      <w:r w:rsidRPr="009E7DAF">
        <w:rPr>
          <w:rFonts w:asciiTheme="majorBidi" w:hAnsiTheme="majorBidi" w:cstheme="majorBidi"/>
        </w:rPr>
        <w:t>Sha</w:t>
      </w:r>
      <w:r>
        <w:rPr>
          <w:rFonts w:asciiTheme="majorBidi" w:hAnsiTheme="majorBidi" w:cstheme="majorBidi"/>
        </w:rPr>
        <w:t>riʿati’s</w:t>
      </w:r>
      <w:ins w:id="2214" w:author="Author">
        <w:r w:rsidR="00B72E5A">
          <w:rPr>
            <w:rFonts w:asciiTheme="majorBidi" w:hAnsiTheme="majorBidi" w:cstheme="majorBidi"/>
          </w:rPr>
          <w:t xml:space="preserve"> theory of </w:t>
        </w:r>
        <w:r w:rsidR="00B72E5A" w:rsidRPr="008D328F">
          <w:rPr>
            <w:rFonts w:asciiTheme="majorBidi" w:hAnsiTheme="majorBidi" w:cstheme="majorBidi"/>
          </w:rPr>
          <w:t>t</w:t>
        </w:r>
      </w:ins>
      <w:del w:id="2215" w:author="Author">
        <w:r w:rsidRPr="008D328F" w:rsidDel="00B72E5A">
          <w:rPr>
            <w:rFonts w:asciiTheme="majorBidi" w:hAnsiTheme="majorBidi" w:cstheme="majorBidi"/>
          </w:rPr>
          <w:delText xml:space="preserve"> “T</w:delText>
        </w:r>
      </w:del>
      <w:r w:rsidRPr="008D328F">
        <w:rPr>
          <w:rFonts w:asciiTheme="majorBidi" w:hAnsiTheme="majorBidi" w:cstheme="majorBidi"/>
        </w:rPr>
        <w:t>awh</w:t>
      </w:r>
      <w:ins w:id="2216" w:author="Author">
        <w:r w:rsidR="00B72E5A" w:rsidRPr="00035497">
          <w:rPr>
            <w:rFonts w:asciiTheme="majorBidi" w:hAnsiTheme="majorBidi" w:cstheme="majorBidi"/>
          </w:rPr>
          <w:t>i</w:t>
        </w:r>
      </w:ins>
      <w:del w:id="2217" w:author="Author">
        <w:r w:rsidRPr="00035497" w:rsidDel="00B72E5A">
          <w:rPr>
            <w:rFonts w:asciiTheme="majorBidi" w:hAnsiTheme="majorBidi" w:cstheme="majorBidi"/>
          </w:rPr>
          <w:delText>ī</w:delText>
        </w:r>
      </w:del>
      <w:r w:rsidRPr="00035497">
        <w:rPr>
          <w:rFonts w:asciiTheme="majorBidi" w:hAnsiTheme="majorBidi" w:cstheme="majorBidi"/>
        </w:rPr>
        <w:t>d</w:t>
      </w:r>
      <w:del w:id="2218" w:author="Author">
        <w:r w:rsidRPr="00035497" w:rsidDel="00B72E5A">
          <w:rPr>
            <w:rFonts w:asciiTheme="majorBidi" w:hAnsiTheme="majorBidi" w:cstheme="majorBidi"/>
          </w:rPr>
          <w:delText xml:space="preserve"> Theory”</w:delText>
        </w:r>
      </w:del>
      <w:r w:rsidRPr="00035497">
        <w:rPr>
          <w:rFonts w:asciiTheme="majorBidi" w:hAnsiTheme="majorBidi" w:cstheme="majorBidi"/>
        </w:rPr>
        <w:t xml:space="preserve"> </w:t>
      </w:r>
      <w:r>
        <w:rPr>
          <w:rFonts w:asciiTheme="majorBidi" w:hAnsiTheme="majorBidi" w:cstheme="majorBidi"/>
        </w:rPr>
        <w:t xml:space="preserve">was designated for bridging between the Divine authority and </w:t>
      </w:r>
      <w:del w:id="2219" w:author="Author">
        <w:r w:rsidDel="00B72E5A">
          <w:rPr>
            <w:rFonts w:asciiTheme="majorBidi" w:hAnsiTheme="majorBidi" w:cstheme="majorBidi"/>
          </w:rPr>
          <w:delText xml:space="preserve">the </w:delText>
        </w:r>
      </w:del>
      <w:r>
        <w:rPr>
          <w:rFonts w:asciiTheme="majorBidi" w:hAnsiTheme="majorBidi" w:cstheme="majorBidi"/>
        </w:rPr>
        <w:t>human activism and freedom of choice, which ultimately lead to man’s freedom of political activity in this world, here and now. This is made possible by virtue of the inherent unity,</w:t>
      </w:r>
      <w:ins w:id="2220" w:author="Author">
        <w:r w:rsidR="00B72E5A">
          <w:rPr>
            <w:rFonts w:asciiTheme="majorBidi" w:hAnsiTheme="majorBidi" w:cstheme="majorBidi"/>
          </w:rPr>
          <w:t xml:space="preserve"> as</w:t>
        </w:r>
      </w:ins>
      <w:r>
        <w:rPr>
          <w:rFonts w:asciiTheme="majorBidi" w:hAnsiTheme="majorBidi" w:cstheme="majorBidi"/>
        </w:rPr>
        <w:t xml:space="preserve"> suggested by this theory, between </w:t>
      </w:r>
      <w:r>
        <w:rPr>
          <w:rFonts w:asciiTheme="majorBidi" w:hAnsiTheme="majorBidi" w:cstheme="majorBidi" w:hint="cs"/>
        </w:rPr>
        <w:t>G</w:t>
      </w:r>
      <w:r>
        <w:rPr>
          <w:rFonts w:asciiTheme="majorBidi" w:hAnsiTheme="majorBidi" w:cstheme="majorBidi"/>
        </w:rPr>
        <w:t>od, man</w:t>
      </w:r>
      <w:ins w:id="2221" w:author="Author">
        <w:r w:rsidR="00B72E5A">
          <w:rPr>
            <w:rFonts w:asciiTheme="majorBidi" w:hAnsiTheme="majorBidi" w:cstheme="majorBidi"/>
          </w:rPr>
          <w:t>,</w:t>
        </w:r>
      </w:ins>
      <w:r>
        <w:rPr>
          <w:rFonts w:asciiTheme="majorBidi" w:hAnsiTheme="majorBidi" w:cstheme="majorBidi"/>
        </w:rPr>
        <w:t xml:space="preserve"> and nature, and in light of Shariʿati’s renewed interpretation of man’s perception as “God’s Caliphate</w:t>
      </w:r>
      <w:ins w:id="2222" w:author="Author">
        <w:r w:rsidR="00B72E5A">
          <w:rPr>
            <w:rFonts w:asciiTheme="majorBidi" w:hAnsiTheme="majorBidi" w:cstheme="majorBidi"/>
          </w:rPr>
          <w:t>”;</w:t>
        </w:r>
      </w:ins>
      <w:del w:id="2223" w:author="Author">
        <w:r w:rsidDel="00B72E5A">
          <w:rPr>
            <w:rFonts w:asciiTheme="majorBidi" w:hAnsiTheme="majorBidi" w:cstheme="majorBidi"/>
          </w:rPr>
          <w:delText>”,</w:delText>
        </w:r>
      </w:del>
      <w:r>
        <w:rPr>
          <w:rFonts w:asciiTheme="majorBidi" w:hAnsiTheme="majorBidi" w:cstheme="majorBidi"/>
        </w:rPr>
        <w:t xml:space="preserve"> that is</w:t>
      </w:r>
      <w:del w:id="2224" w:author="Author">
        <w:r w:rsidDel="00B72E5A">
          <w:rPr>
            <w:rFonts w:asciiTheme="majorBidi" w:hAnsiTheme="majorBidi" w:cstheme="majorBidi"/>
          </w:rPr>
          <w:delText xml:space="preserve"> to say</w:delText>
        </w:r>
      </w:del>
      <w:r>
        <w:rPr>
          <w:rFonts w:asciiTheme="majorBidi" w:hAnsiTheme="majorBidi" w:cstheme="majorBidi"/>
        </w:rPr>
        <w:t>, God’s successor on earth. Shariʿati thus concludes that God and man are part of one entity; therefore, man constantly progresses in an infinite path (for God is infinite) toward</w:t>
      </w:r>
      <w:del w:id="2225" w:author="Author">
        <w:r w:rsidDel="00B72E5A">
          <w:rPr>
            <w:rFonts w:asciiTheme="majorBidi" w:hAnsiTheme="majorBidi" w:cstheme="majorBidi"/>
          </w:rPr>
          <w:delText>s</w:delText>
        </w:r>
      </w:del>
      <w:r>
        <w:rPr>
          <w:rFonts w:asciiTheme="majorBidi" w:hAnsiTheme="majorBidi" w:cstheme="majorBidi"/>
        </w:rPr>
        <w:t xml:space="preserve"> the comprehension of the universe and of God, which will enable man to choose and act freely in this world, and to be responsible for his choices and deeds</w:t>
      </w:r>
      <w:ins w:id="2226" w:author="Author">
        <w:r w:rsidR="00B72E5A">
          <w:rPr>
            <w:rFonts w:asciiTheme="majorBidi" w:hAnsiTheme="majorBidi" w:cstheme="majorBidi"/>
          </w:rPr>
          <w:t>.</w:t>
        </w:r>
      </w:ins>
      <w:r w:rsidRPr="000B38EA">
        <w:rPr>
          <w:rStyle w:val="FootnoteReference"/>
          <w:rFonts w:asciiTheme="majorBidi" w:eastAsiaTheme="majorEastAsia" w:hAnsiTheme="majorBidi"/>
          <w:rPrChange w:id="2227" w:author="Author">
            <w:rPr>
              <w:rStyle w:val="FootnoteReference"/>
              <w:rFonts w:asciiTheme="majorBidi" w:eastAsiaTheme="majorEastAsia" w:hAnsiTheme="majorBidi"/>
              <w:sz w:val="20"/>
              <w:szCs w:val="20"/>
            </w:rPr>
          </w:rPrChange>
        </w:rPr>
        <w:footnoteReference w:id="79"/>
      </w:r>
      <w:del w:id="2228" w:author="Author">
        <w:r w:rsidDel="00B72E5A">
          <w:rPr>
            <w:rFonts w:asciiTheme="majorBidi" w:hAnsiTheme="majorBidi" w:cstheme="majorBidi"/>
          </w:rPr>
          <w:delText>.</w:delText>
        </w:r>
      </w:del>
    </w:p>
    <w:p w14:paraId="7B6FC0C0" w14:textId="56E788EE"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It is evident that the desired result of Shariʿati’s </w:t>
      </w:r>
      <w:ins w:id="2229" w:author="Author">
        <w:r w:rsidR="00B72E5A" w:rsidRPr="00121316">
          <w:rPr>
            <w:rFonts w:asciiTheme="majorBidi" w:hAnsiTheme="majorBidi" w:cstheme="majorBidi"/>
          </w:rPr>
          <w:t>t</w:t>
        </w:r>
      </w:ins>
      <w:del w:id="2230" w:author="Author">
        <w:r w:rsidRPr="00121316" w:rsidDel="00B72E5A">
          <w:rPr>
            <w:rFonts w:asciiTheme="majorBidi" w:hAnsiTheme="majorBidi" w:cstheme="majorBidi"/>
          </w:rPr>
          <w:delText>T</w:delText>
        </w:r>
      </w:del>
      <w:r w:rsidRPr="008D328F">
        <w:rPr>
          <w:rFonts w:asciiTheme="majorBidi" w:hAnsiTheme="majorBidi" w:cstheme="majorBidi"/>
        </w:rPr>
        <w:t>awh</w:t>
      </w:r>
      <w:ins w:id="2231" w:author="Author">
        <w:r w:rsidR="00B72E5A" w:rsidRPr="008D328F">
          <w:rPr>
            <w:rFonts w:asciiTheme="majorBidi" w:hAnsiTheme="majorBidi" w:cstheme="majorBidi"/>
          </w:rPr>
          <w:t>i</w:t>
        </w:r>
      </w:ins>
      <w:del w:id="2232" w:author="Author">
        <w:r w:rsidRPr="008D328F" w:rsidDel="00B72E5A">
          <w:rPr>
            <w:rFonts w:asciiTheme="majorBidi" w:hAnsiTheme="majorBidi" w:cstheme="majorBidi"/>
          </w:rPr>
          <w:delText>ī</w:delText>
        </w:r>
      </w:del>
      <w:r w:rsidRPr="00035497">
        <w:rPr>
          <w:rFonts w:asciiTheme="majorBidi" w:hAnsiTheme="majorBidi" w:cstheme="majorBidi"/>
        </w:rPr>
        <w:t>d</w:t>
      </w:r>
      <w:r w:rsidRPr="000B38EA">
        <w:rPr>
          <w:rFonts w:asciiTheme="majorBidi" w:hAnsiTheme="majorBidi" w:cstheme="majorBidi"/>
          <w:i/>
          <w:iCs/>
          <w:rPrChange w:id="2233" w:author="Author">
            <w:rPr>
              <w:rFonts w:asciiTheme="majorBidi" w:hAnsiTheme="majorBidi" w:cstheme="majorBidi"/>
            </w:rPr>
          </w:rPrChange>
        </w:rPr>
        <w:t xml:space="preserve"> </w:t>
      </w:r>
      <w:r>
        <w:rPr>
          <w:rFonts w:asciiTheme="majorBidi" w:hAnsiTheme="majorBidi" w:cstheme="majorBidi"/>
        </w:rPr>
        <w:t xml:space="preserve">philosophy is not an ideological or intellectual game for its own sake. </w:t>
      </w:r>
      <w:del w:id="2234" w:author="Author">
        <w:r w:rsidDel="00B72E5A">
          <w:rPr>
            <w:rFonts w:asciiTheme="majorBidi" w:hAnsiTheme="majorBidi" w:cstheme="majorBidi"/>
          </w:rPr>
          <w:delText xml:space="preserve">Shariʿati’s </w:delText>
        </w:r>
      </w:del>
      <w:ins w:id="2235" w:author="Author">
        <w:r w:rsidR="00B72E5A">
          <w:rPr>
            <w:rFonts w:asciiTheme="majorBidi" w:hAnsiTheme="majorBidi" w:cstheme="majorBidi"/>
          </w:rPr>
          <w:t xml:space="preserve">His </w:t>
        </w:r>
      </w:ins>
      <w:r>
        <w:rPr>
          <w:rFonts w:asciiTheme="majorBidi" w:hAnsiTheme="majorBidi" w:cstheme="majorBidi"/>
        </w:rPr>
        <w:t xml:space="preserve">activism was </w:t>
      </w:r>
      <w:del w:id="2236" w:author="Author">
        <w:r w:rsidDel="00B72E5A">
          <w:rPr>
            <w:rFonts w:asciiTheme="majorBidi" w:hAnsiTheme="majorBidi" w:cstheme="majorBidi"/>
          </w:rPr>
          <w:delText xml:space="preserve">designated </w:delText>
        </w:r>
      </w:del>
      <w:ins w:id="2237" w:author="Author">
        <w:r w:rsidR="00B72E5A">
          <w:rPr>
            <w:rFonts w:asciiTheme="majorBidi" w:hAnsiTheme="majorBidi" w:cstheme="majorBidi"/>
          </w:rPr>
          <w:t xml:space="preserve">intended </w:t>
        </w:r>
      </w:ins>
      <w:del w:id="2238" w:author="Author">
        <w:r w:rsidDel="00B72E5A">
          <w:rPr>
            <w:rFonts w:asciiTheme="majorBidi" w:hAnsiTheme="majorBidi" w:cstheme="majorBidi"/>
          </w:rPr>
          <w:delText xml:space="preserve">for </w:delText>
        </w:r>
      </w:del>
      <w:ins w:id="2239" w:author="Author">
        <w:r w:rsidR="00B72E5A">
          <w:rPr>
            <w:rFonts w:asciiTheme="majorBidi" w:hAnsiTheme="majorBidi" w:cstheme="majorBidi"/>
          </w:rPr>
          <w:t xml:space="preserve">to </w:t>
        </w:r>
      </w:ins>
      <w:r>
        <w:rPr>
          <w:rFonts w:asciiTheme="majorBidi" w:hAnsiTheme="majorBidi" w:cstheme="majorBidi"/>
        </w:rPr>
        <w:t>achiev</w:t>
      </w:r>
      <w:ins w:id="2240" w:author="Author">
        <w:r w:rsidR="00B72E5A">
          <w:rPr>
            <w:rFonts w:asciiTheme="majorBidi" w:hAnsiTheme="majorBidi" w:cstheme="majorBidi"/>
          </w:rPr>
          <w:t>e</w:t>
        </w:r>
      </w:ins>
      <w:del w:id="2241" w:author="Author">
        <w:r w:rsidDel="00B72E5A">
          <w:rPr>
            <w:rFonts w:asciiTheme="majorBidi" w:hAnsiTheme="majorBidi" w:cstheme="majorBidi"/>
          </w:rPr>
          <w:delText>ing</w:delText>
        </w:r>
      </w:del>
      <w:r>
        <w:rPr>
          <w:rFonts w:asciiTheme="majorBidi" w:hAnsiTheme="majorBidi" w:cstheme="majorBidi"/>
        </w:rPr>
        <w:t xml:space="preserve"> justice with “authentic” Islamic </w:t>
      </w:r>
      <w:del w:id="2242" w:author="Author">
        <w:r w:rsidDel="00B72E5A">
          <w:rPr>
            <w:rFonts w:asciiTheme="majorBidi" w:hAnsiTheme="majorBidi" w:cstheme="majorBidi"/>
          </w:rPr>
          <w:delText xml:space="preserve">and oriental </w:delText>
        </w:r>
      </w:del>
      <w:r>
        <w:rPr>
          <w:rFonts w:asciiTheme="majorBidi" w:hAnsiTheme="majorBidi" w:cstheme="majorBidi"/>
        </w:rPr>
        <w:t>instruments, even at the expense of Orientalizing western ideologies and westernizing Islam.</w:t>
      </w:r>
    </w:p>
    <w:p w14:paraId="094292EB" w14:textId="0B13B7DF" w:rsidR="00C814CF" w:rsidRPr="001A47AD" w:rsidRDefault="00C814CF" w:rsidP="00294121">
      <w:pPr>
        <w:bidi w:val="0"/>
        <w:spacing w:after="240" w:line="360" w:lineRule="auto"/>
        <w:jc w:val="both"/>
        <w:rPr>
          <w:rFonts w:asciiTheme="majorBidi" w:hAnsiTheme="majorBidi" w:cstheme="majorBidi"/>
          <w:rtl/>
        </w:rPr>
      </w:pPr>
      <w:r>
        <w:rPr>
          <w:rFonts w:asciiTheme="majorBidi" w:hAnsiTheme="majorBidi" w:cstheme="majorBidi"/>
        </w:rPr>
        <w:tab/>
      </w:r>
      <w:del w:id="2243" w:author="Author">
        <w:r w:rsidDel="00B72E5A">
          <w:rPr>
            <w:rFonts w:asciiTheme="majorBidi" w:hAnsiTheme="majorBidi" w:cstheme="majorBidi"/>
          </w:rPr>
          <w:delText xml:space="preserve">What interested Ali </w:delText>
        </w:r>
      </w:del>
      <w:r>
        <w:rPr>
          <w:rFonts w:asciiTheme="majorBidi" w:hAnsiTheme="majorBidi" w:cstheme="majorBidi"/>
        </w:rPr>
        <w:t>Shariʿati was not merely</w:t>
      </w:r>
      <w:ins w:id="2244" w:author="Author">
        <w:r w:rsidR="00B72E5A">
          <w:rPr>
            <w:rFonts w:asciiTheme="majorBidi" w:hAnsiTheme="majorBidi" w:cstheme="majorBidi"/>
          </w:rPr>
          <w:t xml:space="preserve"> interested in</w:t>
        </w:r>
      </w:ins>
      <w:r>
        <w:rPr>
          <w:rFonts w:asciiTheme="majorBidi" w:hAnsiTheme="majorBidi" w:cstheme="majorBidi"/>
        </w:rPr>
        <w:t xml:space="preserve"> </w:t>
      </w:r>
      <w:r w:rsidRPr="005D0917">
        <w:rPr>
          <w:rFonts w:asciiTheme="majorBidi" w:hAnsiTheme="majorBidi" w:cstheme="majorBidi"/>
        </w:rPr>
        <w:t xml:space="preserve">the </w:t>
      </w:r>
      <w:r>
        <w:rPr>
          <w:rFonts w:asciiTheme="majorBidi" w:hAnsiTheme="majorBidi" w:cstheme="majorBidi"/>
        </w:rPr>
        <w:t>afterlife</w:t>
      </w:r>
      <w:ins w:id="2245" w:author="Author">
        <w:r w:rsidR="00B72E5A">
          <w:rPr>
            <w:rFonts w:asciiTheme="majorBidi" w:hAnsiTheme="majorBidi" w:cstheme="majorBidi"/>
          </w:rPr>
          <w:t xml:space="preserve">; rather, </w:t>
        </w:r>
      </w:ins>
      <w:del w:id="2246" w:author="Author">
        <w:r w:rsidDel="00B72E5A">
          <w:rPr>
            <w:rFonts w:asciiTheme="majorBidi" w:hAnsiTheme="majorBidi" w:cstheme="majorBidi"/>
          </w:rPr>
          <w:delText xml:space="preserve">. </w:delText>
        </w:r>
      </w:del>
      <w:ins w:id="2247" w:author="Author">
        <w:r w:rsidR="00B72E5A">
          <w:rPr>
            <w:rFonts w:asciiTheme="majorBidi" w:hAnsiTheme="majorBidi" w:cstheme="majorBidi"/>
          </w:rPr>
          <w:t>h</w:t>
        </w:r>
      </w:ins>
      <w:del w:id="2248" w:author="Author">
        <w:r w:rsidDel="00B72E5A">
          <w:rPr>
            <w:rFonts w:asciiTheme="majorBidi" w:hAnsiTheme="majorBidi" w:cstheme="majorBidi"/>
          </w:rPr>
          <w:delText>H</w:delText>
        </w:r>
      </w:del>
      <w:r>
        <w:rPr>
          <w:rFonts w:asciiTheme="majorBidi" w:hAnsiTheme="majorBidi" w:cstheme="majorBidi"/>
        </w:rPr>
        <w:t xml:space="preserve">e was imbued with the motivation to change the present world </w:t>
      </w:r>
      <w:del w:id="2249" w:author="Author">
        <w:r w:rsidDel="00B72E5A">
          <w:rPr>
            <w:rFonts w:asciiTheme="majorBidi" w:hAnsiTheme="majorBidi" w:cstheme="majorBidi"/>
          </w:rPr>
          <w:delText xml:space="preserve">that </w:delText>
        </w:r>
      </w:del>
      <w:ins w:id="2250" w:author="Author">
        <w:r w:rsidR="00B72E5A">
          <w:rPr>
            <w:rFonts w:asciiTheme="majorBidi" w:hAnsiTheme="majorBidi" w:cstheme="majorBidi"/>
          </w:rPr>
          <w:t xml:space="preserve">in which </w:t>
        </w:r>
      </w:ins>
      <w:r>
        <w:rPr>
          <w:rFonts w:asciiTheme="majorBidi" w:hAnsiTheme="majorBidi" w:cstheme="majorBidi"/>
        </w:rPr>
        <w:t xml:space="preserve">people currently live </w:t>
      </w:r>
      <w:del w:id="2251" w:author="Author">
        <w:r w:rsidDel="00B72E5A">
          <w:rPr>
            <w:rFonts w:asciiTheme="majorBidi" w:hAnsiTheme="majorBidi" w:cstheme="majorBidi"/>
          </w:rPr>
          <w:delText xml:space="preserve">in </w:delText>
        </w:r>
      </w:del>
      <w:r>
        <w:rPr>
          <w:rFonts w:asciiTheme="majorBidi" w:hAnsiTheme="majorBidi" w:cstheme="majorBidi"/>
        </w:rPr>
        <w:t>and suffer</w:t>
      </w:r>
      <w:del w:id="2252" w:author="Author">
        <w:r w:rsidDel="00B72E5A">
          <w:rPr>
            <w:rFonts w:asciiTheme="majorBidi" w:hAnsiTheme="majorBidi" w:cstheme="majorBidi"/>
          </w:rPr>
          <w:delText xml:space="preserve"> in</w:delText>
        </w:r>
      </w:del>
      <w:r>
        <w:rPr>
          <w:rFonts w:asciiTheme="majorBidi" w:hAnsiTheme="majorBidi" w:cstheme="majorBidi"/>
        </w:rPr>
        <w:t xml:space="preserve"> as human beings, as he argues:</w:t>
      </w:r>
    </w:p>
    <w:p w14:paraId="5A0AFCF0" w14:textId="77777777" w:rsidR="00C814CF" w:rsidRPr="00CE3E4A"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t xml:space="preserve">…this is the “Tashayuʿa”, it is not about praying in a hope of gaining “Ḥur a-ʿEīn” (the heaven’s beautiful virgins). The real “Tashayuʿa” is not about accumulating “requitals” (Thawab) in </w:t>
      </w:r>
      <w:r w:rsidRPr="00E92A65">
        <w:rPr>
          <w:rFonts w:asciiTheme="majorBidi" w:hAnsiTheme="majorBidi" w:cstheme="majorBidi"/>
          <w:sz w:val="22"/>
          <w:szCs w:val="22"/>
          <w:highlight w:val="yellow"/>
        </w:rPr>
        <w:lastRenderedPageBreak/>
        <w:t>preparation for the hereafter life; it is about gaining requital and all the good in this word. It seeks to achieve salvation, “divine interceding” and all the goals that exist on earth… it even builds heaven in this world.</w:t>
      </w:r>
      <w:r w:rsidRPr="00E92A65">
        <w:rPr>
          <w:rStyle w:val="FootnoteReference"/>
          <w:rFonts w:asciiTheme="majorBidi" w:eastAsiaTheme="majorEastAsia" w:hAnsiTheme="majorBidi"/>
          <w:sz w:val="22"/>
          <w:szCs w:val="22"/>
          <w:highlight w:val="yellow"/>
        </w:rPr>
        <w:footnoteReference w:id="80"/>
      </w:r>
    </w:p>
    <w:p w14:paraId="72966C89" w14:textId="77777777" w:rsidR="00C814CF" w:rsidRDefault="00C814CF" w:rsidP="00294121">
      <w:pPr>
        <w:bidi w:val="0"/>
        <w:spacing w:after="240" w:line="360" w:lineRule="auto"/>
        <w:jc w:val="both"/>
        <w:rPr>
          <w:rFonts w:asciiTheme="majorBidi" w:hAnsiTheme="majorBidi" w:cstheme="majorBidi"/>
        </w:rPr>
      </w:pPr>
    </w:p>
    <w:p w14:paraId="0FCEAC73" w14:textId="30F67E67" w:rsidR="00C814CF" w:rsidRPr="001A47AD" w:rsidRDefault="00C814CF" w:rsidP="00294121">
      <w:pPr>
        <w:bidi w:val="0"/>
        <w:spacing w:after="240" w:line="360" w:lineRule="auto"/>
        <w:jc w:val="both"/>
        <w:rPr>
          <w:rFonts w:asciiTheme="majorBidi" w:hAnsiTheme="majorBidi" w:cstheme="majorBidi"/>
          <w:rtl/>
        </w:rPr>
      </w:pPr>
      <w:r>
        <w:rPr>
          <w:rFonts w:asciiTheme="majorBidi" w:hAnsiTheme="majorBidi" w:cstheme="majorBidi"/>
        </w:rPr>
        <w:t>Shariʿati further proceeds by accentuating the goal of achieving social justice</w:t>
      </w:r>
      <w:del w:id="2253" w:author="Author">
        <w:r w:rsidDel="00B30C93">
          <w:rPr>
            <w:rFonts w:asciiTheme="majorBidi" w:hAnsiTheme="majorBidi" w:cstheme="majorBidi"/>
          </w:rPr>
          <w:delText>,</w:delText>
        </w:r>
      </w:del>
      <w:r>
        <w:rPr>
          <w:rFonts w:asciiTheme="majorBidi" w:hAnsiTheme="majorBidi" w:cstheme="majorBidi"/>
        </w:rPr>
        <w:t xml:space="preserve"> and maintains that the Qur</w:t>
      </w:r>
      <w:ins w:id="2254" w:author="Author">
        <w:r w:rsidR="00B30C93">
          <w:rPr>
            <w:rFonts w:asciiTheme="majorBidi" w:hAnsiTheme="majorBidi" w:cstheme="majorBidi"/>
          </w:rPr>
          <w:t>’</w:t>
        </w:r>
      </w:ins>
      <w:r>
        <w:rPr>
          <w:rFonts w:asciiTheme="majorBidi" w:hAnsiTheme="majorBidi" w:cstheme="majorBidi"/>
        </w:rPr>
        <w:t xml:space="preserve">anic references to “Allah” in the social issues can be replaced with </w:t>
      </w:r>
      <w:del w:id="2255" w:author="Author">
        <w:r w:rsidRPr="000B38EA" w:rsidDel="00B30C93">
          <w:rPr>
            <w:rFonts w:asciiTheme="majorBidi" w:hAnsiTheme="majorBidi" w:cstheme="majorBidi"/>
            <w:i/>
            <w:iCs/>
            <w:rPrChange w:id="2256" w:author="Author">
              <w:rPr>
                <w:rFonts w:asciiTheme="majorBidi" w:hAnsiTheme="majorBidi" w:cstheme="majorBidi"/>
              </w:rPr>
            </w:rPrChange>
          </w:rPr>
          <w:delText>“</w:delText>
        </w:r>
      </w:del>
      <w:r w:rsidRPr="000B38EA">
        <w:rPr>
          <w:rFonts w:asciiTheme="majorBidi" w:hAnsiTheme="majorBidi" w:cstheme="majorBidi"/>
          <w:i/>
          <w:iCs/>
          <w:rPrChange w:id="2257" w:author="Author">
            <w:rPr>
              <w:rFonts w:asciiTheme="majorBidi" w:hAnsiTheme="majorBidi" w:cstheme="majorBidi"/>
            </w:rPr>
          </w:rPrChange>
        </w:rPr>
        <w:t>a</w:t>
      </w:r>
      <w:ins w:id="2258" w:author="Author">
        <w:r w:rsidR="00B30C93" w:rsidRPr="000B38EA">
          <w:rPr>
            <w:rFonts w:asciiTheme="majorBidi" w:hAnsiTheme="majorBidi" w:cstheme="majorBidi"/>
            <w:i/>
            <w:iCs/>
            <w:rPrChange w:id="2259" w:author="Author">
              <w:rPr>
                <w:rFonts w:asciiTheme="majorBidi" w:hAnsiTheme="majorBidi" w:cstheme="majorBidi"/>
              </w:rPr>
            </w:rPrChange>
          </w:rPr>
          <w:t>l</w:t>
        </w:r>
      </w:ins>
      <w:del w:id="2260" w:author="Author">
        <w:r w:rsidRPr="000B38EA" w:rsidDel="00B30C93">
          <w:rPr>
            <w:rFonts w:asciiTheme="majorBidi" w:hAnsiTheme="majorBidi" w:cstheme="majorBidi"/>
            <w:i/>
            <w:iCs/>
            <w:rPrChange w:id="2261" w:author="Author">
              <w:rPr>
                <w:rFonts w:asciiTheme="majorBidi" w:hAnsiTheme="majorBidi" w:cstheme="majorBidi"/>
              </w:rPr>
            </w:rPrChange>
          </w:rPr>
          <w:delText>n</w:delText>
        </w:r>
      </w:del>
      <w:r w:rsidRPr="000B38EA">
        <w:rPr>
          <w:rFonts w:asciiTheme="majorBidi" w:hAnsiTheme="majorBidi" w:cstheme="majorBidi"/>
          <w:i/>
          <w:iCs/>
          <w:rPrChange w:id="2262" w:author="Author">
            <w:rPr>
              <w:rFonts w:asciiTheme="majorBidi" w:hAnsiTheme="majorBidi" w:cstheme="majorBidi"/>
            </w:rPr>
          </w:rPrChange>
        </w:rPr>
        <w:t>-</w:t>
      </w:r>
      <w:ins w:id="2263" w:author="Author">
        <w:r w:rsidR="00B30C93" w:rsidRPr="000B38EA">
          <w:rPr>
            <w:rFonts w:asciiTheme="majorBidi" w:hAnsiTheme="majorBidi" w:cstheme="majorBidi"/>
            <w:i/>
            <w:iCs/>
            <w:rPrChange w:id="2264" w:author="Author">
              <w:rPr>
                <w:rFonts w:asciiTheme="majorBidi" w:hAnsiTheme="majorBidi" w:cstheme="majorBidi"/>
              </w:rPr>
            </w:rPrChange>
          </w:rPr>
          <w:t>n</w:t>
        </w:r>
        <w:r w:rsidR="00121316">
          <w:rPr>
            <w:rFonts w:asciiTheme="majorBidi" w:hAnsiTheme="majorBidi" w:cstheme="majorBidi"/>
            <w:i/>
            <w:iCs/>
          </w:rPr>
          <w:t>ā</w:t>
        </w:r>
      </w:ins>
      <w:del w:id="2265" w:author="Author">
        <w:r w:rsidRPr="000B38EA" w:rsidDel="00B30C93">
          <w:rPr>
            <w:rFonts w:asciiTheme="majorBidi" w:hAnsiTheme="majorBidi" w:cstheme="majorBidi"/>
            <w:i/>
            <w:iCs/>
            <w:rPrChange w:id="2266" w:author="Author">
              <w:rPr>
                <w:rFonts w:asciiTheme="majorBidi" w:hAnsiTheme="majorBidi" w:cstheme="majorBidi"/>
              </w:rPr>
            </w:rPrChange>
          </w:rPr>
          <w:delText>Nā</w:delText>
        </w:r>
      </w:del>
      <w:r w:rsidRPr="000B38EA">
        <w:rPr>
          <w:rFonts w:asciiTheme="majorBidi" w:hAnsiTheme="majorBidi" w:cstheme="majorBidi"/>
          <w:i/>
          <w:iCs/>
          <w:rPrChange w:id="2267" w:author="Author">
            <w:rPr>
              <w:rFonts w:asciiTheme="majorBidi" w:hAnsiTheme="majorBidi" w:cstheme="majorBidi"/>
            </w:rPr>
          </w:rPrChange>
        </w:rPr>
        <w:t>s</w:t>
      </w:r>
      <w:del w:id="2268" w:author="Author">
        <w:r w:rsidRPr="000B38EA" w:rsidDel="00B30C93">
          <w:rPr>
            <w:rFonts w:asciiTheme="majorBidi" w:hAnsiTheme="majorBidi" w:cstheme="majorBidi"/>
            <w:i/>
            <w:iCs/>
            <w:rPrChange w:id="2269" w:author="Author">
              <w:rPr>
                <w:rFonts w:asciiTheme="majorBidi" w:hAnsiTheme="majorBidi" w:cstheme="majorBidi"/>
              </w:rPr>
            </w:rPrChange>
          </w:rPr>
          <w:delText>”</w:delText>
        </w:r>
      </w:del>
      <w:r>
        <w:rPr>
          <w:rFonts w:asciiTheme="majorBidi" w:hAnsiTheme="majorBidi" w:cstheme="majorBidi"/>
        </w:rPr>
        <w:t xml:space="preserve"> (the people), adding that: </w:t>
      </w:r>
    </w:p>
    <w:p w14:paraId="06BA61D1" w14:textId="77777777" w:rsidR="00C814CF" w:rsidRPr="00036BAD"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rPr>
        <w:t xml:space="preserve">In the affairs of society, therefore, in all that concerns the social system, but not in creedal matters such as the order of the cosmos, the words </w:t>
      </w:r>
      <w:r w:rsidRPr="00E92A65">
        <w:rPr>
          <w:rFonts w:asciiTheme="majorBidi" w:hAnsiTheme="majorBidi" w:cstheme="majorBidi"/>
          <w:i/>
          <w:iCs/>
          <w:sz w:val="22"/>
          <w:szCs w:val="22"/>
          <w:highlight w:val="yellow"/>
        </w:rPr>
        <w:t xml:space="preserve">al-nas </w:t>
      </w:r>
      <w:r w:rsidRPr="00E92A65">
        <w:rPr>
          <w:rFonts w:asciiTheme="majorBidi" w:hAnsiTheme="majorBidi" w:cstheme="majorBidi"/>
          <w:sz w:val="22"/>
          <w:szCs w:val="22"/>
          <w:highlight w:val="yellow"/>
        </w:rPr>
        <w:t xml:space="preserve">and </w:t>
      </w:r>
      <w:r w:rsidRPr="00E92A65">
        <w:rPr>
          <w:rFonts w:asciiTheme="majorBidi" w:hAnsiTheme="majorBidi" w:cstheme="majorBidi"/>
          <w:i/>
          <w:iCs/>
          <w:sz w:val="22"/>
          <w:szCs w:val="22"/>
          <w:highlight w:val="yellow"/>
        </w:rPr>
        <w:t xml:space="preserve">Allah </w:t>
      </w:r>
      <w:r w:rsidRPr="00E92A65">
        <w:rPr>
          <w:rFonts w:asciiTheme="majorBidi" w:hAnsiTheme="majorBidi" w:cstheme="majorBidi"/>
          <w:sz w:val="22"/>
          <w:szCs w:val="22"/>
          <w:highlight w:val="yellow"/>
        </w:rPr>
        <w:t>belong together. Thus when it is said, "Rule belongs to God" the meaning is that rule belongs to the people, not to those who present themselves as the representatives or the sons of God…When it is said, "property belongs to God,' the meaning is that capital belongs to the people as whole, not to Croesus. When it is said "religion belongs to God" the meaning is that the entire structure and content of religion belongs to the people; it is not a monopoly held by a certain institution or certain people…</w:t>
      </w:r>
      <w:r w:rsidRPr="00E92A65">
        <w:rPr>
          <w:rStyle w:val="FootnoteReference"/>
          <w:rFonts w:asciiTheme="majorBidi" w:eastAsiaTheme="majorEastAsia" w:hAnsiTheme="majorBidi"/>
          <w:sz w:val="20"/>
          <w:szCs w:val="20"/>
          <w:highlight w:val="yellow"/>
        </w:rPr>
        <w:footnoteReference w:id="81"/>
      </w:r>
    </w:p>
    <w:p w14:paraId="37473E95" w14:textId="77777777" w:rsidR="00C814CF" w:rsidRDefault="00C814CF" w:rsidP="00294121">
      <w:pPr>
        <w:bidi w:val="0"/>
        <w:spacing w:after="240" w:line="360" w:lineRule="auto"/>
        <w:jc w:val="both"/>
        <w:rPr>
          <w:rFonts w:asciiTheme="majorBidi" w:hAnsiTheme="majorBidi" w:cstheme="majorBidi"/>
        </w:rPr>
      </w:pPr>
    </w:p>
    <w:p w14:paraId="4338A1B0" w14:textId="1D5E7C4E" w:rsidR="00C814CF" w:rsidRDefault="00C814CF" w:rsidP="00294121">
      <w:pPr>
        <w:bidi w:val="0"/>
        <w:spacing w:after="240" w:line="360" w:lineRule="auto"/>
        <w:jc w:val="both"/>
        <w:rPr>
          <w:rFonts w:ascii="Arial" w:hAnsi="Arial" w:cs="Arial"/>
          <w:color w:val="3E3E3E"/>
          <w:shd w:val="clear" w:color="auto" w:fill="FFFFFF"/>
        </w:rPr>
      </w:pPr>
      <w:r>
        <w:rPr>
          <w:rFonts w:asciiTheme="majorBidi" w:hAnsiTheme="majorBidi" w:cstheme="majorBidi"/>
        </w:rPr>
        <w:t xml:space="preserve">These quotes demonstrate that Shariʿati’s perception was radical and humanistic. </w:t>
      </w:r>
      <w:ins w:id="2270" w:author="Author">
        <w:r w:rsidR="00B30C93">
          <w:rPr>
            <w:rFonts w:asciiTheme="majorBidi" w:hAnsiTheme="majorBidi" w:cstheme="majorBidi"/>
          </w:rPr>
          <w:t xml:space="preserve">And </w:t>
        </w:r>
      </w:ins>
      <w:del w:id="2271" w:author="Author">
        <w:r w:rsidDel="00B30C93">
          <w:rPr>
            <w:rFonts w:asciiTheme="majorBidi" w:hAnsiTheme="majorBidi" w:cstheme="majorBidi"/>
          </w:rPr>
          <w:delText xml:space="preserve">Moreover, </w:delText>
        </w:r>
      </w:del>
      <w:r>
        <w:rPr>
          <w:rFonts w:asciiTheme="majorBidi" w:hAnsiTheme="majorBidi" w:cstheme="majorBidi"/>
        </w:rPr>
        <w:t>although Shariʿati’s perception was not an Orthodox Marxist, it was influenced by it.</w:t>
      </w:r>
    </w:p>
    <w:p w14:paraId="6E9FA252" w14:textId="693EBDAD" w:rsidR="00C814CF" w:rsidRDefault="00C814CF" w:rsidP="00294121">
      <w:pPr>
        <w:bidi w:val="0"/>
        <w:spacing w:after="240" w:line="360" w:lineRule="auto"/>
        <w:jc w:val="both"/>
        <w:rPr>
          <w:rFonts w:asciiTheme="majorBidi" w:hAnsiTheme="majorBidi" w:cstheme="majorBidi"/>
        </w:rPr>
      </w:pPr>
      <w:r>
        <w:rPr>
          <w:rFonts w:ascii="Arial" w:hAnsi="Arial" w:cs="Arial"/>
          <w:color w:val="3E3E3E"/>
          <w:shd w:val="clear" w:color="auto" w:fill="FFFFFF"/>
        </w:rPr>
        <w:tab/>
      </w:r>
      <w:r w:rsidRPr="00CD60E8">
        <w:rPr>
          <w:rFonts w:asciiTheme="majorBidi" w:hAnsiTheme="majorBidi" w:cstheme="majorBidi"/>
        </w:rPr>
        <w:t>In his lecture on the dialectics of sociology</w:t>
      </w:r>
      <w:r w:rsidRPr="00375A8F">
        <w:rPr>
          <w:rFonts w:asciiTheme="majorBidi" w:hAnsiTheme="majorBidi" w:cstheme="majorBidi"/>
        </w:rPr>
        <w:t xml:space="preserve">, </w:t>
      </w:r>
      <w:r w:rsidRPr="00375A8F">
        <w:rPr>
          <w:rFonts w:asciiTheme="majorBidi" w:hAnsiTheme="majorBidi" w:cstheme="majorBidi" w:hint="cs"/>
        </w:rPr>
        <w:t>S</w:t>
      </w:r>
      <w:r w:rsidRPr="00375A8F">
        <w:rPr>
          <w:rFonts w:asciiTheme="majorBidi" w:hAnsiTheme="majorBidi" w:cstheme="majorBidi"/>
        </w:rPr>
        <w:t>hari</w:t>
      </w:r>
      <w:r>
        <w:rPr>
          <w:rFonts w:asciiTheme="majorBidi" w:hAnsiTheme="majorBidi" w:cstheme="majorBidi"/>
        </w:rPr>
        <w:t>ʿ</w:t>
      </w:r>
      <w:r w:rsidRPr="00375A8F">
        <w:rPr>
          <w:rFonts w:asciiTheme="majorBidi" w:hAnsiTheme="majorBidi" w:cstheme="majorBidi"/>
        </w:rPr>
        <w:t xml:space="preserve">ati reduced the social structures and regimes in </w:t>
      </w:r>
      <w:r w:rsidRPr="00CD60E8">
        <w:rPr>
          <w:rFonts w:asciiTheme="majorBidi" w:hAnsiTheme="majorBidi" w:cstheme="majorBidi"/>
        </w:rPr>
        <w:t xml:space="preserve">history to two, </w:t>
      </w:r>
      <w:r>
        <w:rPr>
          <w:rFonts w:asciiTheme="majorBidi" w:hAnsiTheme="majorBidi" w:cstheme="majorBidi"/>
        </w:rPr>
        <w:t>Abel</w:t>
      </w:r>
      <w:del w:id="2272" w:author="Author">
        <w:r w:rsidDel="00B30C93">
          <w:rPr>
            <w:rFonts w:asciiTheme="majorBidi" w:hAnsiTheme="majorBidi" w:cstheme="majorBidi"/>
          </w:rPr>
          <w:delText>’s</w:delText>
        </w:r>
      </w:del>
      <w:r>
        <w:rPr>
          <w:rFonts w:asciiTheme="majorBidi" w:hAnsiTheme="majorBidi" w:cstheme="majorBidi"/>
        </w:rPr>
        <w:t xml:space="preserve"> and Cain’s</w:t>
      </w:r>
      <w:r w:rsidRPr="00CD60E8">
        <w:rPr>
          <w:rFonts w:asciiTheme="majorBidi" w:hAnsiTheme="majorBidi" w:cstheme="majorBidi"/>
        </w:rPr>
        <w:t xml:space="preserve">. </w:t>
      </w:r>
      <w:r>
        <w:rPr>
          <w:rFonts w:asciiTheme="majorBidi" w:hAnsiTheme="majorBidi" w:cstheme="majorBidi"/>
        </w:rPr>
        <w:t>In the first one, he incorporates all the just and egalitarian social structures, primitive communism in early history, and the future socialist society. In the second, he incorporates all the social structures based on oppression and exploitation, like slavery, feudalism, capitalism and so forth</w:t>
      </w:r>
      <w:ins w:id="2273" w:author="Author">
        <w:r w:rsidR="00B30C93">
          <w:rPr>
            <w:rFonts w:asciiTheme="majorBidi" w:hAnsiTheme="majorBidi" w:cstheme="majorBidi"/>
          </w:rPr>
          <w:t>.</w:t>
        </w:r>
      </w:ins>
      <w:r w:rsidRPr="000B38EA">
        <w:rPr>
          <w:rStyle w:val="FootnoteReference"/>
          <w:rFonts w:asciiTheme="majorBidi" w:eastAsiaTheme="majorEastAsia" w:hAnsiTheme="majorBidi"/>
          <w:rPrChange w:id="2274" w:author="Author">
            <w:rPr>
              <w:rStyle w:val="FootnoteReference"/>
              <w:rFonts w:asciiTheme="majorBidi" w:eastAsiaTheme="majorEastAsia" w:hAnsiTheme="majorBidi"/>
              <w:sz w:val="20"/>
              <w:szCs w:val="20"/>
            </w:rPr>
          </w:rPrChange>
        </w:rPr>
        <w:footnoteReference w:id="82"/>
      </w:r>
      <w:del w:id="2275" w:author="Author">
        <w:r w:rsidRPr="00B30C93" w:rsidDel="00B30C93">
          <w:rPr>
            <w:rFonts w:asciiTheme="majorBidi" w:hAnsiTheme="majorBidi" w:cstheme="majorBidi"/>
          </w:rPr>
          <w:delText>.</w:delText>
        </w:r>
      </w:del>
      <w:r w:rsidRPr="00B30C93">
        <w:rPr>
          <w:rFonts w:asciiTheme="majorBidi" w:hAnsiTheme="majorBidi" w:cstheme="majorBidi"/>
        </w:rPr>
        <w:t xml:space="preserve"> </w:t>
      </w:r>
      <w:r>
        <w:rPr>
          <w:rFonts w:asciiTheme="majorBidi" w:hAnsiTheme="majorBidi" w:cstheme="majorBidi"/>
        </w:rPr>
        <w:t>Sharitʿai divided the regimes that existed throughout history into two opposing forces</w:t>
      </w:r>
      <w:ins w:id="2276" w:author="Author">
        <w:r w:rsidR="00B30C93">
          <w:rPr>
            <w:rFonts w:asciiTheme="majorBidi" w:hAnsiTheme="majorBidi" w:cstheme="majorBidi"/>
          </w:rPr>
          <w:t xml:space="preserve"> – </w:t>
        </w:r>
      </w:ins>
      <w:del w:id="2277" w:author="Author">
        <w:r w:rsidDel="00B30C93">
          <w:rPr>
            <w:rFonts w:asciiTheme="majorBidi" w:hAnsiTheme="majorBidi" w:cstheme="majorBidi"/>
          </w:rPr>
          <w:delText xml:space="preserve">- </w:delText>
        </w:r>
      </w:del>
      <w:r>
        <w:rPr>
          <w:rFonts w:asciiTheme="majorBidi" w:hAnsiTheme="majorBidi" w:cstheme="majorBidi"/>
        </w:rPr>
        <w:t>exploiters and exploited. In the former, Shariʿati includes kings, wealthy people, aristocrats</w:t>
      </w:r>
      <w:ins w:id="2278" w:author="Author">
        <w:r w:rsidR="00B30C93">
          <w:rPr>
            <w:rFonts w:asciiTheme="majorBidi" w:hAnsiTheme="majorBidi" w:cstheme="majorBidi"/>
          </w:rPr>
          <w:t>,</w:t>
        </w:r>
      </w:ins>
      <w:r>
        <w:rPr>
          <w:rFonts w:asciiTheme="majorBidi" w:hAnsiTheme="majorBidi" w:cstheme="majorBidi"/>
        </w:rPr>
        <w:t xml:space="preserve"> and traditional clerics</w:t>
      </w:r>
      <w:ins w:id="2279" w:author="Author">
        <w:r w:rsidR="00B30C93">
          <w:rPr>
            <w:rFonts w:asciiTheme="majorBidi" w:hAnsiTheme="majorBidi" w:cstheme="majorBidi"/>
          </w:rPr>
          <w:t xml:space="preserve"> and </w:t>
        </w:r>
      </w:ins>
      <w:del w:id="2280" w:author="Author">
        <w:r w:rsidDel="00B30C93">
          <w:rPr>
            <w:rFonts w:asciiTheme="majorBidi" w:hAnsiTheme="majorBidi" w:cstheme="majorBidi"/>
          </w:rPr>
          <w:delText xml:space="preserve">; while </w:delText>
        </w:r>
      </w:del>
      <w:r>
        <w:rPr>
          <w:rFonts w:asciiTheme="majorBidi" w:hAnsiTheme="majorBidi" w:cstheme="majorBidi"/>
        </w:rPr>
        <w:t>in the latter he includes the people</w:t>
      </w:r>
      <w:ins w:id="2281" w:author="Author">
        <w:r w:rsidR="00B30C93">
          <w:rPr>
            <w:rFonts w:asciiTheme="majorBidi" w:hAnsiTheme="majorBidi" w:cstheme="majorBidi"/>
          </w:rPr>
          <w:t xml:space="preserve"> –</w:t>
        </w:r>
      </w:ins>
      <w:del w:id="2282" w:author="Author">
        <w:r w:rsidDel="00B30C93">
          <w:rPr>
            <w:rFonts w:asciiTheme="majorBidi" w:hAnsiTheme="majorBidi" w:cstheme="majorBidi"/>
          </w:rPr>
          <w:delText>,</w:delText>
        </w:r>
      </w:del>
      <w:r>
        <w:rPr>
          <w:rFonts w:asciiTheme="majorBidi" w:hAnsiTheme="majorBidi" w:cstheme="majorBidi"/>
        </w:rPr>
        <w:t xml:space="preserve"> </w:t>
      </w:r>
      <w:del w:id="2283" w:author="Author">
        <w:r w:rsidRPr="000B38EA" w:rsidDel="00B30C93">
          <w:rPr>
            <w:rFonts w:asciiTheme="majorBidi" w:hAnsiTheme="majorBidi" w:cstheme="majorBidi"/>
            <w:i/>
            <w:iCs/>
            <w:rPrChange w:id="2284" w:author="Author">
              <w:rPr>
                <w:rFonts w:asciiTheme="majorBidi" w:hAnsiTheme="majorBidi" w:cstheme="majorBidi"/>
              </w:rPr>
            </w:rPrChange>
          </w:rPr>
          <w:delText xml:space="preserve">or </w:delText>
        </w:r>
      </w:del>
      <w:r w:rsidRPr="000B38EA">
        <w:rPr>
          <w:rFonts w:asciiTheme="majorBidi" w:hAnsiTheme="majorBidi" w:cstheme="majorBidi"/>
          <w:i/>
          <w:iCs/>
          <w:rPrChange w:id="2285" w:author="Author">
            <w:rPr>
              <w:rFonts w:asciiTheme="majorBidi" w:hAnsiTheme="majorBidi" w:cstheme="majorBidi"/>
            </w:rPr>
          </w:rPrChange>
        </w:rPr>
        <w:t>al-</w:t>
      </w:r>
      <w:ins w:id="2286" w:author="Author">
        <w:r w:rsidR="00B30C93" w:rsidRPr="000B38EA">
          <w:rPr>
            <w:rFonts w:asciiTheme="majorBidi" w:hAnsiTheme="majorBidi" w:cstheme="majorBidi"/>
            <w:i/>
            <w:iCs/>
            <w:rPrChange w:id="2287" w:author="Author">
              <w:rPr>
                <w:rFonts w:asciiTheme="majorBidi" w:hAnsiTheme="majorBidi" w:cstheme="majorBidi"/>
              </w:rPr>
            </w:rPrChange>
          </w:rPr>
          <w:t>n</w:t>
        </w:r>
      </w:ins>
      <w:del w:id="2288" w:author="Author">
        <w:r w:rsidRPr="000B38EA" w:rsidDel="00B30C93">
          <w:rPr>
            <w:rFonts w:asciiTheme="majorBidi" w:hAnsiTheme="majorBidi" w:cstheme="majorBidi"/>
            <w:i/>
            <w:iCs/>
            <w:rPrChange w:id="2289" w:author="Author">
              <w:rPr>
                <w:rFonts w:asciiTheme="majorBidi" w:hAnsiTheme="majorBidi" w:cstheme="majorBidi"/>
              </w:rPr>
            </w:rPrChange>
          </w:rPr>
          <w:delText>N</w:delText>
        </w:r>
      </w:del>
      <w:ins w:id="2290" w:author="Author">
        <w:r w:rsidR="00121316">
          <w:rPr>
            <w:rFonts w:asciiTheme="majorBidi" w:hAnsiTheme="majorBidi" w:cstheme="majorBidi"/>
            <w:i/>
            <w:iCs/>
          </w:rPr>
          <w:t>ā</w:t>
        </w:r>
      </w:ins>
      <w:del w:id="2291" w:author="Author">
        <w:r w:rsidRPr="000B38EA" w:rsidDel="00121316">
          <w:rPr>
            <w:rFonts w:asciiTheme="majorBidi" w:hAnsiTheme="majorBidi" w:cstheme="majorBidi"/>
            <w:i/>
            <w:iCs/>
            <w:rPrChange w:id="2292" w:author="Author">
              <w:rPr>
                <w:rFonts w:asciiTheme="majorBidi" w:hAnsiTheme="majorBidi" w:cstheme="majorBidi"/>
              </w:rPr>
            </w:rPrChange>
          </w:rPr>
          <w:delText>a</w:delText>
        </w:r>
      </w:del>
      <w:r w:rsidRPr="000B38EA">
        <w:rPr>
          <w:rFonts w:asciiTheme="majorBidi" w:hAnsiTheme="majorBidi" w:cstheme="majorBidi"/>
          <w:i/>
          <w:iCs/>
          <w:rPrChange w:id="2293" w:author="Author">
            <w:rPr>
              <w:rFonts w:asciiTheme="majorBidi" w:hAnsiTheme="majorBidi" w:cstheme="majorBidi"/>
            </w:rPr>
          </w:rPrChange>
        </w:rPr>
        <w:t>s</w:t>
      </w:r>
      <w:ins w:id="2294" w:author="Author">
        <w:r w:rsidR="00B30C93">
          <w:rPr>
            <w:rFonts w:asciiTheme="majorBidi" w:hAnsiTheme="majorBidi" w:cstheme="majorBidi"/>
          </w:rPr>
          <w:t xml:space="preserve"> –</w:t>
        </w:r>
      </w:ins>
      <w:del w:id="2295" w:author="Author">
        <w:r w:rsidDel="00B30C93">
          <w:rPr>
            <w:rFonts w:asciiTheme="majorBidi" w:hAnsiTheme="majorBidi" w:cstheme="majorBidi"/>
          </w:rPr>
          <w:delText>,</w:delText>
        </w:r>
      </w:del>
      <w:r>
        <w:rPr>
          <w:rFonts w:asciiTheme="majorBidi" w:hAnsiTheme="majorBidi" w:cstheme="majorBidi"/>
        </w:rPr>
        <w:t xml:space="preserve"> and God. Shriʿati emphasizes that in a class-based society “Allah sides with al-</w:t>
      </w:r>
      <w:ins w:id="2296" w:author="Author">
        <w:r w:rsidR="00B30C93">
          <w:rPr>
            <w:rFonts w:asciiTheme="majorBidi" w:hAnsiTheme="majorBidi" w:cstheme="majorBidi"/>
          </w:rPr>
          <w:t>N</w:t>
        </w:r>
      </w:ins>
      <w:del w:id="2297" w:author="Author">
        <w:r w:rsidDel="00B30C93">
          <w:rPr>
            <w:rFonts w:asciiTheme="majorBidi" w:hAnsiTheme="majorBidi" w:cstheme="majorBidi"/>
          </w:rPr>
          <w:delText>N</w:delText>
        </w:r>
      </w:del>
      <w:r>
        <w:rPr>
          <w:rFonts w:asciiTheme="majorBidi" w:hAnsiTheme="majorBidi" w:cstheme="majorBidi"/>
        </w:rPr>
        <w:t xml:space="preserve">as in all the </w:t>
      </w:r>
      <w:r>
        <w:rPr>
          <w:rFonts w:asciiTheme="majorBidi" w:hAnsiTheme="majorBidi" w:cstheme="majorBidi"/>
        </w:rPr>
        <w:lastRenderedPageBreak/>
        <w:t>social issues mentioned in the Quran. Allah and al-Nas are actually synonyms, and very often they can replace each other without changing the meaning</w:t>
      </w:r>
      <w:ins w:id="2298" w:author="Author">
        <w:r w:rsidR="00B30C93">
          <w:rPr>
            <w:rFonts w:asciiTheme="majorBidi" w:hAnsiTheme="majorBidi" w:cstheme="majorBidi"/>
          </w:rPr>
          <w:t>.</w:t>
        </w:r>
      </w:ins>
      <w:r>
        <w:rPr>
          <w:rFonts w:asciiTheme="majorBidi" w:hAnsiTheme="majorBidi" w:cstheme="majorBidi"/>
        </w:rPr>
        <w:t>”</w:t>
      </w:r>
      <w:r w:rsidRPr="000B38EA">
        <w:rPr>
          <w:rStyle w:val="FootnoteReference"/>
          <w:rFonts w:asciiTheme="majorBidi" w:eastAsiaTheme="majorEastAsia" w:hAnsiTheme="majorBidi"/>
          <w:rPrChange w:id="2299" w:author="Author">
            <w:rPr>
              <w:rStyle w:val="FootnoteReference"/>
              <w:rFonts w:asciiTheme="majorBidi" w:eastAsiaTheme="majorEastAsia" w:hAnsiTheme="majorBidi"/>
              <w:sz w:val="20"/>
              <w:szCs w:val="20"/>
            </w:rPr>
          </w:rPrChange>
        </w:rPr>
        <w:footnoteReference w:id="83"/>
      </w:r>
      <w:r w:rsidRPr="00B30C93">
        <w:rPr>
          <w:rFonts w:asciiTheme="majorBidi" w:hAnsiTheme="majorBidi" w:cstheme="majorBidi"/>
        </w:rPr>
        <w:t> </w:t>
      </w:r>
      <w:del w:id="2300" w:author="Author">
        <w:r w:rsidDel="00B30C93">
          <w:rPr>
            <w:rFonts w:asciiTheme="majorBidi" w:hAnsiTheme="majorBidi" w:cstheme="majorBidi"/>
          </w:rPr>
          <w:delText>.</w:delText>
        </w:r>
      </w:del>
    </w:p>
    <w:p w14:paraId="7D230544" w14:textId="7D27277B"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ins w:id="2301" w:author="Author">
        <w:r w:rsidR="00B30C93">
          <w:rPr>
            <w:rFonts w:asciiTheme="majorBidi" w:hAnsiTheme="majorBidi" w:cstheme="majorBidi"/>
          </w:rPr>
          <w:t>In t</w:t>
        </w:r>
      </w:ins>
      <w:del w:id="2302" w:author="Author">
        <w:r w:rsidDel="00B30C93">
          <w:rPr>
            <w:rFonts w:asciiTheme="majorBidi" w:hAnsiTheme="majorBidi" w:cstheme="majorBidi"/>
          </w:rPr>
          <w:delText>T</w:delText>
        </w:r>
      </w:del>
      <w:r>
        <w:rPr>
          <w:rFonts w:asciiTheme="majorBidi" w:hAnsiTheme="majorBidi" w:cstheme="majorBidi"/>
        </w:rPr>
        <w:t>his way</w:t>
      </w:r>
      <w:del w:id="2303" w:author="Author">
        <w:r w:rsidDel="00B30C93">
          <w:rPr>
            <w:rFonts w:asciiTheme="majorBidi" w:hAnsiTheme="majorBidi" w:cstheme="majorBidi"/>
          </w:rPr>
          <w:delText>,</w:delText>
        </w:r>
      </w:del>
      <w:r>
        <w:rPr>
          <w:rFonts w:asciiTheme="majorBidi" w:hAnsiTheme="majorBidi" w:cstheme="majorBidi"/>
        </w:rPr>
        <w:t xml:space="preserve"> Shariʿati surpassed other contemporary clerics or philosophers. He tried to match Shiite </w:t>
      </w:r>
      <w:del w:id="2304" w:author="Author">
        <w:r w:rsidDel="00B30C93">
          <w:rPr>
            <w:rFonts w:asciiTheme="majorBidi" w:hAnsiTheme="majorBidi" w:cstheme="majorBidi"/>
          </w:rPr>
          <w:delText>“</w:delText>
        </w:r>
      </w:del>
      <w:r>
        <w:rPr>
          <w:rFonts w:asciiTheme="majorBidi" w:hAnsiTheme="majorBidi" w:cstheme="majorBidi"/>
        </w:rPr>
        <w:t>Alawid</w:t>
      </w:r>
      <w:del w:id="2305" w:author="Author">
        <w:r w:rsidDel="00B30C93">
          <w:rPr>
            <w:rFonts w:asciiTheme="majorBidi" w:hAnsiTheme="majorBidi" w:cstheme="majorBidi"/>
          </w:rPr>
          <w:delText>”</w:delText>
        </w:r>
      </w:del>
      <w:r>
        <w:rPr>
          <w:rFonts w:asciiTheme="majorBidi" w:hAnsiTheme="majorBidi" w:cstheme="majorBidi"/>
        </w:rPr>
        <w:t xml:space="preserve"> Islam, as he </w:t>
      </w:r>
      <w:del w:id="2306" w:author="Author">
        <w:r w:rsidDel="00B30C93">
          <w:rPr>
            <w:rFonts w:asciiTheme="majorBidi" w:hAnsiTheme="majorBidi" w:cstheme="majorBidi"/>
          </w:rPr>
          <w:delText xml:space="preserve">names </w:delText>
        </w:r>
      </w:del>
      <w:ins w:id="2307" w:author="Author">
        <w:r w:rsidR="00B30C93">
          <w:rPr>
            <w:rFonts w:asciiTheme="majorBidi" w:hAnsiTheme="majorBidi" w:cstheme="majorBidi"/>
          </w:rPr>
          <w:t xml:space="preserve">calls </w:t>
        </w:r>
      </w:ins>
      <w:r>
        <w:rPr>
          <w:rFonts w:asciiTheme="majorBidi" w:hAnsiTheme="majorBidi" w:cstheme="majorBidi"/>
        </w:rPr>
        <w:t>it, to revolutionism</w:t>
      </w:r>
      <w:del w:id="2308" w:author="Author">
        <w:r w:rsidDel="00B30C93">
          <w:rPr>
            <w:rFonts w:asciiTheme="majorBidi" w:hAnsiTheme="majorBidi" w:cstheme="majorBidi"/>
          </w:rPr>
          <w:delText>,</w:delText>
        </w:r>
      </w:del>
      <w:r>
        <w:rPr>
          <w:rFonts w:asciiTheme="majorBidi" w:hAnsiTheme="majorBidi" w:cstheme="majorBidi"/>
        </w:rPr>
        <w:t xml:space="preserve"> and to transform it into an ideology and a revolutionary instrument that can change the world and confront </w:t>
      </w:r>
      <w:del w:id="2309" w:author="Author">
        <w:r w:rsidDel="00B30C93">
          <w:rPr>
            <w:rFonts w:asciiTheme="majorBidi" w:hAnsiTheme="majorBidi" w:cstheme="majorBidi"/>
          </w:rPr>
          <w:delText xml:space="preserve">the </w:delText>
        </w:r>
      </w:del>
      <w:ins w:id="2310" w:author="Author">
        <w:r w:rsidR="00B30C93">
          <w:rPr>
            <w:rFonts w:asciiTheme="majorBidi" w:hAnsiTheme="majorBidi" w:cstheme="majorBidi"/>
          </w:rPr>
          <w:t>W</w:t>
        </w:r>
      </w:ins>
      <w:del w:id="2311" w:author="Author">
        <w:r w:rsidDel="00B30C93">
          <w:rPr>
            <w:rFonts w:asciiTheme="majorBidi" w:hAnsiTheme="majorBidi" w:cstheme="majorBidi"/>
          </w:rPr>
          <w:delText>w</w:delText>
        </w:r>
      </w:del>
      <w:r>
        <w:rPr>
          <w:rFonts w:asciiTheme="majorBidi" w:hAnsiTheme="majorBidi" w:cstheme="majorBidi"/>
        </w:rPr>
        <w:t xml:space="preserve">estern </w:t>
      </w:r>
      <w:ins w:id="2312" w:author="Author">
        <w:r w:rsidR="00B30C93">
          <w:rPr>
            <w:rFonts w:asciiTheme="majorBidi" w:hAnsiTheme="majorBidi" w:cstheme="majorBidi"/>
          </w:rPr>
          <w:t>i</w:t>
        </w:r>
      </w:ins>
      <w:del w:id="2313" w:author="Author">
        <w:r w:rsidDel="00B30C93">
          <w:rPr>
            <w:rFonts w:asciiTheme="majorBidi" w:hAnsiTheme="majorBidi" w:cstheme="majorBidi"/>
          </w:rPr>
          <w:delText>I</w:delText>
        </w:r>
      </w:del>
      <w:r>
        <w:rPr>
          <w:rFonts w:asciiTheme="majorBidi" w:hAnsiTheme="majorBidi" w:cstheme="majorBidi"/>
        </w:rPr>
        <w:t xml:space="preserve">mperialism, without </w:t>
      </w:r>
      <w:del w:id="2314" w:author="Author">
        <w:r w:rsidDel="005C5DCE">
          <w:rPr>
            <w:rFonts w:asciiTheme="majorBidi" w:hAnsiTheme="majorBidi" w:cstheme="majorBidi"/>
          </w:rPr>
          <w:delText xml:space="preserve">creating </w:delText>
        </w:r>
        <w:r w:rsidDel="00B30C93">
          <w:rPr>
            <w:rFonts w:asciiTheme="majorBidi" w:hAnsiTheme="majorBidi" w:cstheme="majorBidi"/>
          </w:rPr>
          <w:delText>alienation on the part of</w:delText>
        </w:r>
      </w:del>
      <w:ins w:id="2315" w:author="Author">
        <w:r w:rsidR="00B30C93">
          <w:rPr>
            <w:rFonts w:asciiTheme="majorBidi" w:hAnsiTheme="majorBidi" w:cstheme="majorBidi"/>
          </w:rPr>
          <w:t>alienating</w:t>
        </w:r>
      </w:ins>
      <w:r>
        <w:rPr>
          <w:rFonts w:asciiTheme="majorBidi" w:hAnsiTheme="majorBidi" w:cstheme="majorBidi"/>
        </w:rPr>
        <w:t xml:space="preserve"> the masses.</w:t>
      </w:r>
    </w:p>
    <w:p w14:paraId="438E0E0B" w14:textId="1BC412D2"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Shariʿati </w:t>
      </w:r>
      <w:ins w:id="2316" w:author="Author">
        <w:r w:rsidR="00B30C93">
          <w:rPr>
            <w:rFonts w:asciiTheme="majorBidi" w:hAnsiTheme="majorBidi" w:cstheme="majorBidi"/>
          </w:rPr>
          <w:t xml:space="preserve">did </w:t>
        </w:r>
      </w:ins>
      <w:del w:id="2317" w:author="Author">
        <w:r w:rsidDel="00B30C93">
          <w:rPr>
            <w:rFonts w:asciiTheme="majorBidi" w:hAnsiTheme="majorBidi" w:cstheme="majorBidi"/>
          </w:rPr>
          <w:delText>could</w:delText>
        </w:r>
      </w:del>
      <w:ins w:id="2318" w:author="Author">
        <w:r w:rsidR="00B30C93">
          <w:rPr>
            <w:rFonts w:asciiTheme="majorBidi" w:hAnsiTheme="majorBidi" w:cstheme="majorBidi"/>
          </w:rPr>
          <w:t xml:space="preserve">not </w:t>
        </w:r>
      </w:ins>
      <w:del w:id="2319" w:author="Author">
        <w:r w:rsidDel="00B30C93">
          <w:rPr>
            <w:rFonts w:asciiTheme="majorBidi" w:hAnsiTheme="majorBidi" w:cstheme="majorBidi"/>
          </w:rPr>
          <w:delText xml:space="preserve">n't </w:delText>
        </w:r>
      </w:del>
      <w:r>
        <w:rPr>
          <w:rFonts w:asciiTheme="majorBidi" w:hAnsiTheme="majorBidi" w:cstheme="majorBidi"/>
        </w:rPr>
        <w:t>enjoy the fruits of this linkage</w:t>
      </w:r>
      <w:ins w:id="2320" w:author="Author">
        <w:r w:rsidR="005C5DCE">
          <w:rPr>
            <w:rFonts w:asciiTheme="majorBidi" w:hAnsiTheme="majorBidi" w:cstheme="majorBidi"/>
          </w:rPr>
          <w:t xml:space="preserve"> as th</w:t>
        </w:r>
      </w:ins>
      <w:del w:id="2321" w:author="Author">
        <w:r w:rsidDel="005C5DCE">
          <w:rPr>
            <w:rFonts w:asciiTheme="majorBidi" w:hAnsiTheme="majorBidi" w:cstheme="majorBidi"/>
          </w:rPr>
          <w:delText xml:space="preserve">, </w:delText>
        </w:r>
      </w:del>
      <w:ins w:id="2322" w:author="Author">
        <w:r w:rsidR="005C5DCE">
          <w:rPr>
            <w:rFonts w:asciiTheme="majorBidi" w:hAnsiTheme="majorBidi" w:cstheme="majorBidi"/>
          </w:rPr>
          <w:t>ey w</w:t>
        </w:r>
      </w:ins>
      <w:del w:id="2323" w:author="Author">
        <w:r w:rsidDel="005C5DCE">
          <w:rPr>
            <w:rFonts w:asciiTheme="majorBidi" w:hAnsiTheme="majorBidi" w:cstheme="majorBidi"/>
          </w:rPr>
          <w:delText>which w</w:delText>
        </w:r>
      </w:del>
      <w:r>
        <w:rPr>
          <w:rFonts w:asciiTheme="majorBidi" w:hAnsiTheme="majorBidi" w:cstheme="majorBidi"/>
        </w:rPr>
        <w:t xml:space="preserve">ere manifested in the triumph of the Iranian revolution about two years after his death in London in 1977, apparently perpetrated by the </w:t>
      </w:r>
      <w:ins w:id="2324" w:author="Author">
        <w:r w:rsidR="006E1D94">
          <w:rPr>
            <w:rFonts w:asciiTheme="majorBidi" w:hAnsiTheme="majorBidi" w:cstheme="majorBidi"/>
          </w:rPr>
          <w:t>s</w:t>
        </w:r>
      </w:ins>
      <w:del w:id="2325" w:author="Author">
        <w:r w:rsidDel="006E1D94">
          <w:rPr>
            <w:rFonts w:asciiTheme="majorBidi" w:hAnsiTheme="majorBidi" w:cstheme="majorBidi"/>
          </w:rPr>
          <w:delText>S</w:delText>
        </w:r>
      </w:del>
      <w:r>
        <w:rPr>
          <w:rFonts w:asciiTheme="majorBidi" w:hAnsiTheme="majorBidi" w:cstheme="majorBidi"/>
        </w:rPr>
        <w:t xml:space="preserve">hah’s secret police, SAVAK. </w:t>
      </w:r>
    </w:p>
    <w:p w14:paraId="3BBD9E14" w14:textId="77777777" w:rsidR="00C814CF" w:rsidRDefault="00C814CF" w:rsidP="00294121">
      <w:pPr>
        <w:bidi w:val="0"/>
        <w:spacing w:after="240" w:line="360" w:lineRule="auto"/>
        <w:jc w:val="both"/>
        <w:rPr>
          <w:rFonts w:asciiTheme="majorBidi" w:hAnsiTheme="majorBidi" w:cstheme="majorBidi"/>
        </w:rPr>
      </w:pPr>
    </w:p>
    <w:p w14:paraId="7466362F" w14:textId="77777777" w:rsidR="00C814CF" w:rsidRPr="002A46EE" w:rsidRDefault="00C814CF" w:rsidP="00294121">
      <w:pPr>
        <w:pStyle w:val="ListParagraph"/>
        <w:numPr>
          <w:ilvl w:val="0"/>
          <w:numId w:val="1"/>
        </w:numPr>
        <w:bidi w:val="0"/>
        <w:spacing w:after="240" w:line="360" w:lineRule="auto"/>
        <w:jc w:val="both"/>
        <w:rPr>
          <w:rFonts w:asciiTheme="majorBidi" w:hAnsiTheme="majorBidi" w:cstheme="majorBidi"/>
          <w:b/>
          <w:bCs/>
          <w:sz w:val="24"/>
          <w:szCs w:val="24"/>
        </w:rPr>
      </w:pPr>
      <w:r w:rsidRPr="002A46EE">
        <w:rPr>
          <w:rFonts w:asciiTheme="majorBidi" w:hAnsiTheme="majorBidi" w:cstheme="majorBidi"/>
          <w:b/>
          <w:bCs/>
          <w:sz w:val="24"/>
          <w:szCs w:val="24"/>
        </w:rPr>
        <w:t xml:space="preserve">Musa al-Sadr </w:t>
      </w:r>
    </w:p>
    <w:p w14:paraId="1039AFE0" w14:textId="699B3FD9" w:rsidR="00C814CF" w:rsidRPr="0075653E" w:rsidRDefault="00C814CF" w:rsidP="00294121">
      <w:pPr>
        <w:bidi w:val="0"/>
        <w:spacing w:after="240" w:line="360" w:lineRule="auto"/>
        <w:jc w:val="both"/>
        <w:rPr>
          <w:rFonts w:asciiTheme="majorBidi" w:hAnsiTheme="majorBidi" w:cstheme="majorBidi"/>
        </w:rPr>
      </w:pPr>
      <w:r>
        <w:rPr>
          <w:rFonts w:asciiTheme="majorBidi" w:hAnsiTheme="majorBidi" w:cstheme="majorBidi"/>
        </w:rPr>
        <w:t>Unlike the preced</w:t>
      </w:r>
      <w:ins w:id="2326" w:author="Author">
        <w:r w:rsidR="005C5DCE">
          <w:rPr>
            <w:rFonts w:asciiTheme="majorBidi" w:hAnsiTheme="majorBidi" w:cstheme="majorBidi"/>
          </w:rPr>
          <w:t>ing</w:t>
        </w:r>
      </w:ins>
      <w:del w:id="2327" w:author="Author">
        <w:r w:rsidDel="005C5DCE">
          <w:rPr>
            <w:rFonts w:asciiTheme="majorBidi" w:hAnsiTheme="majorBidi" w:cstheme="majorBidi"/>
          </w:rPr>
          <w:delText>ent</w:delText>
        </w:r>
      </w:del>
      <w:r>
        <w:rPr>
          <w:rFonts w:asciiTheme="majorBidi" w:hAnsiTheme="majorBidi" w:cstheme="majorBidi"/>
        </w:rPr>
        <w:t xml:space="preserve"> three thinkers, Musa al-</w:t>
      </w:r>
      <w:ins w:id="2328" w:author="Author">
        <w:r w:rsidR="005C5DCE">
          <w:rPr>
            <w:rFonts w:asciiTheme="majorBidi" w:hAnsiTheme="majorBidi" w:cstheme="majorBidi"/>
          </w:rPr>
          <w:t>S</w:t>
        </w:r>
      </w:ins>
      <w:del w:id="2329" w:author="Author">
        <w:r w:rsidDel="005C5DCE">
          <w:rPr>
            <w:rFonts w:asciiTheme="majorBidi" w:hAnsiTheme="majorBidi" w:cstheme="majorBidi"/>
          </w:rPr>
          <w:delText>Ṣ</w:delText>
        </w:r>
      </w:del>
      <w:r>
        <w:rPr>
          <w:rFonts w:asciiTheme="majorBidi" w:hAnsiTheme="majorBidi" w:cstheme="majorBidi"/>
        </w:rPr>
        <w:t xml:space="preserve">adr did not excel in </w:t>
      </w:r>
      <w:ins w:id="2330" w:author="Author">
        <w:r w:rsidR="005C5DCE">
          <w:rPr>
            <w:rFonts w:asciiTheme="majorBidi" w:hAnsiTheme="majorBidi" w:cstheme="majorBidi"/>
          </w:rPr>
          <w:t>philosophy</w:t>
        </w:r>
      </w:ins>
      <w:del w:id="2331" w:author="Author">
        <w:r w:rsidDel="005C5DCE">
          <w:rPr>
            <w:rFonts w:asciiTheme="majorBidi" w:hAnsiTheme="majorBidi" w:cstheme="majorBidi"/>
          </w:rPr>
          <w:delText>diverse and especially important written philosophy,</w:delText>
        </w:r>
      </w:del>
      <w:r>
        <w:rPr>
          <w:rFonts w:asciiTheme="majorBidi" w:hAnsiTheme="majorBidi" w:cstheme="majorBidi"/>
        </w:rPr>
        <w:t xml:space="preserve"> nor was he a distinguished cleric among his contemporaries, although he </w:t>
      </w:r>
      <w:ins w:id="2332" w:author="Author">
        <w:r w:rsidR="005C5DCE">
          <w:rPr>
            <w:rFonts w:asciiTheme="majorBidi" w:hAnsiTheme="majorBidi" w:cstheme="majorBidi"/>
          </w:rPr>
          <w:t>descended from a family of</w:t>
        </w:r>
      </w:ins>
      <w:del w:id="2333" w:author="Author">
        <w:r w:rsidDel="005C5DCE">
          <w:rPr>
            <w:rFonts w:asciiTheme="majorBidi" w:hAnsiTheme="majorBidi" w:cstheme="majorBidi"/>
          </w:rPr>
          <w:delText>was a descendent of a family of</w:delText>
        </w:r>
      </w:del>
      <w:r>
        <w:rPr>
          <w:rFonts w:asciiTheme="majorBidi" w:hAnsiTheme="majorBidi" w:cstheme="majorBidi"/>
        </w:rPr>
        <w:t xml:space="preserve"> </w:t>
      </w:r>
      <w:commentRangeStart w:id="2334"/>
      <w:del w:id="2335" w:author="Author">
        <w:r w:rsidRPr="005953EA" w:rsidDel="005C5DCE">
          <w:rPr>
            <w:rFonts w:asciiTheme="majorBidi" w:hAnsiTheme="majorBidi" w:cstheme="majorBidi"/>
            <w:i/>
            <w:iCs/>
            <w:rPrChange w:id="2336" w:author="Author">
              <w:rPr>
                <w:rFonts w:asciiTheme="majorBidi" w:hAnsiTheme="majorBidi" w:cstheme="majorBidi"/>
              </w:rPr>
            </w:rPrChange>
          </w:rPr>
          <w:delText xml:space="preserve">Assyad </w:delText>
        </w:r>
      </w:del>
      <w:ins w:id="2337" w:author="Author">
        <w:r w:rsidR="0029505A" w:rsidRPr="005953EA">
          <w:rPr>
            <w:rFonts w:asciiTheme="majorBidi" w:hAnsiTheme="majorBidi" w:cstheme="majorBidi"/>
            <w:i/>
            <w:iCs/>
            <w:rPrChange w:id="2338" w:author="Author">
              <w:rPr>
                <w:rFonts w:asciiTheme="majorBidi" w:hAnsiTheme="majorBidi" w:cstheme="majorBidi"/>
                <w:i/>
                <w:iCs/>
                <w:highlight w:val="yellow"/>
              </w:rPr>
            </w:rPrChange>
          </w:rPr>
          <w:t>asyad</w:t>
        </w:r>
        <w:commentRangeEnd w:id="2334"/>
        <w:r w:rsidR="0029505A">
          <w:rPr>
            <w:rStyle w:val="CommentReference"/>
          </w:rPr>
          <w:commentReference w:id="2334"/>
        </w:r>
        <w:r w:rsidR="0029505A">
          <w:rPr>
            <w:rFonts w:asciiTheme="majorBidi" w:hAnsiTheme="majorBidi" w:cstheme="majorBidi"/>
            <w:i/>
            <w:iCs/>
          </w:rPr>
          <w:t xml:space="preserve"> </w:t>
        </w:r>
        <w:del w:id="2339" w:author="Author">
          <w:r w:rsidR="005C5DCE" w:rsidRPr="005953EA" w:rsidDel="0029505A">
            <w:rPr>
              <w:rFonts w:asciiTheme="majorBidi" w:hAnsiTheme="majorBidi" w:cstheme="majorBidi"/>
              <w:i/>
              <w:iCs/>
              <w:rPrChange w:id="2340" w:author="Author">
                <w:rPr>
                  <w:rFonts w:asciiTheme="majorBidi" w:hAnsiTheme="majorBidi" w:cstheme="majorBidi"/>
                </w:rPr>
              </w:rPrChange>
            </w:rPr>
            <w:delText>sayyids</w:delText>
          </w:r>
          <w:r w:rsidR="005C5DCE" w:rsidDel="0029505A">
            <w:rPr>
              <w:rFonts w:asciiTheme="majorBidi" w:hAnsiTheme="majorBidi" w:cstheme="majorBidi"/>
            </w:rPr>
            <w:delText xml:space="preserve"> </w:delText>
          </w:r>
        </w:del>
      </w:ins>
      <w:r>
        <w:rPr>
          <w:rFonts w:asciiTheme="majorBidi" w:hAnsiTheme="majorBidi" w:cstheme="majorBidi"/>
        </w:rPr>
        <w:t>and outstanding clerics, whose roots</w:t>
      </w:r>
      <w:ins w:id="2341" w:author="Author">
        <w:r w:rsidR="005C5DCE">
          <w:rPr>
            <w:rFonts w:asciiTheme="majorBidi" w:hAnsiTheme="majorBidi" w:cstheme="majorBidi"/>
          </w:rPr>
          <w:t xml:space="preserve"> were</w:t>
        </w:r>
      </w:ins>
      <w:r>
        <w:rPr>
          <w:rFonts w:asciiTheme="majorBidi" w:hAnsiTheme="majorBidi" w:cstheme="majorBidi"/>
        </w:rPr>
        <w:t xml:space="preserve"> in southern Lebanon and its environs </w:t>
      </w:r>
      <w:ins w:id="2342" w:author="Author">
        <w:r w:rsidR="005C5DCE">
          <w:rPr>
            <w:rFonts w:asciiTheme="majorBidi" w:hAnsiTheme="majorBidi" w:cstheme="majorBidi"/>
          </w:rPr>
          <w:t xml:space="preserve">and who </w:t>
        </w:r>
      </w:ins>
      <w:r>
        <w:rPr>
          <w:rFonts w:asciiTheme="majorBidi" w:hAnsiTheme="majorBidi" w:cstheme="majorBidi"/>
        </w:rPr>
        <w:t>flourished in Iraq and Iran. Al-</w:t>
      </w:r>
      <w:ins w:id="2343" w:author="Author">
        <w:r w:rsidR="005C5DCE">
          <w:rPr>
            <w:rFonts w:asciiTheme="majorBidi" w:hAnsiTheme="majorBidi" w:cstheme="majorBidi"/>
          </w:rPr>
          <w:t>S</w:t>
        </w:r>
      </w:ins>
      <w:del w:id="2344" w:author="Author">
        <w:r w:rsidDel="005C5DCE">
          <w:rPr>
            <w:rFonts w:asciiTheme="majorBidi" w:hAnsiTheme="majorBidi" w:cstheme="majorBidi"/>
          </w:rPr>
          <w:delText>Ṣ</w:delText>
        </w:r>
      </w:del>
      <w:r>
        <w:rPr>
          <w:rFonts w:asciiTheme="majorBidi" w:hAnsiTheme="majorBidi" w:cstheme="majorBidi"/>
        </w:rPr>
        <w:t xml:space="preserve">adr’s uniqueness lies in his being a cleric of a new type that </w:t>
      </w:r>
      <w:r w:rsidRPr="0075653E">
        <w:rPr>
          <w:rFonts w:asciiTheme="majorBidi" w:hAnsiTheme="majorBidi" w:cstheme="majorBidi"/>
        </w:rPr>
        <w:t>developed at that time, especially in the new arena he entered</w:t>
      </w:r>
      <w:ins w:id="2345" w:author="Author">
        <w:r w:rsidR="005C5DCE">
          <w:rPr>
            <w:rFonts w:asciiTheme="majorBidi" w:hAnsiTheme="majorBidi" w:cstheme="majorBidi"/>
          </w:rPr>
          <w:t xml:space="preserve"> – </w:t>
        </w:r>
      </w:ins>
      <w:del w:id="2346" w:author="Author">
        <w:r w:rsidRPr="0075653E" w:rsidDel="005C5DCE">
          <w:rPr>
            <w:rFonts w:asciiTheme="majorBidi" w:hAnsiTheme="majorBidi" w:cstheme="majorBidi"/>
          </w:rPr>
          <w:delText xml:space="preserve">- </w:delText>
        </w:r>
      </w:del>
      <w:r w:rsidRPr="0075653E">
        <w:rPr>
          <w:rFonts w:asciiTheme="majorBidi" w:hAnsiTheme="majorBidi" w:cstheme="majorBidi"/>
        </w:rPr>
        <w:t xml:space="preserve">Lebanon. </w:t>
      </w:r>
    </w:p>
    <w:p w14:paraId="101CCF2A" w14:textId="2E3B8F78" w:rsidR="00C814CF" w:rsidRDefault="00C814CF" w:rsidP="00294121">
      <w:pPr>
        <w:bidi w:val="0"/>
        <w:spacing w:after="240" w:line="360" w:lineRule="auto"/>
        <w:jc w:val="both"/>
        <w:rPr>
          <w:rFonts w:asciiTheme="majorBidi" w:hAnsiTheme="majorBidi" w:cstheme="majorBidi"/>
        </w:rPr>
      </w:pPr>
      <w:r w:rsidRPr="0075653E">
        <w:rPr>
          <w:rFonts w:asciiTheme="majorBidi" w:hAnsiTheme="majorBidi" w:cstheme="majorBidi"/>
        </w:rPr>
        <w:tab/>
        <w:t>The new politics and history of the Shi</w:t>
      </w:r>
      <w:r>
        <w:rPr>
          <w:rFonts w:asciiTheme="majorBidi" w:hAnsiTheme="majorBidi" w:cstheme="majorBidi"/>
        </w:rPr>
        <w:t>ʿ</w:t>
      </w:r>
      <w:r w:rsidRPr="0075653E">
        <w:rPr>
          <w:rFonts w:asciiTheme="majorBidi" w:hAnsiTheme="majorBidi" w:cstheme="majorBidi"/>
        </w:rPr>
        <w:t xml:space="preserve">a in contemporary Lebanon would be incomprehensible without learning about the project developed by the Iranian-Lebanese </w:t>
      </w:r>
      <w:r>
        <w:rPr>
          <w:rFonts w:asciiTheme="majorBidi" w:hAnsiTheme="majorBidi" w:cstheme="majorBidi"/>
        </w:rPr>
        <w:t>cleric Musa al</w:t>
      </w:r>
      <w:r w:rsidRPr="0075653E">
        <w:rPr>
          <w:rFonts w:asciiTheme="majorBidi" w:hAnsiTheme="majorBidi" w:cstheme="majorBidi"/>
        </w:rPr>
        <w:t>-</w:t>
      </w:r>
      <w:ins w:id="2347" w:author="Author">
        <w:r w:rsidR="005C5DCE">
          <w:rPr>
            <w:rFonts w:asciiTheme="majorBidi" w:hAnsiTheme="majorBidi" w:cstheme="majorBidi"/>
          </w:rPr>
          <w:t>S</w:t>
        </w:r>
      </w:ins>
      <w:del w:id="2348" w:author="Author">
        <w:r w:rsidDel="005C5DCE">
          <w:rPr>
            <w:rFonts w:asciiTheme="majorBidi" w:hAnsiTheme="majorBidi" w:cstheme="majorBidi"/>
          </w:rPr>
          <w:delText>Ṣ</w:delText>
        </w:r>
      </w:del>
      <w:r w:rsidRPr="0075653E">
        <w:rPr>
          <w:rFonts w:asciiTheme="majorBidi" w:hAnsiTheme="majorBidi" w:cstheme="majorBidi"/>
        </w:rPr>
        <w:t>adr; this is why he was deemed one of the founding fathers (although not directly) of H</w:t>
      </w:r>
      <w:r>
        <w:rPr>
          <w:rFonts w:asciiTheme="majorBidi" w:hAnsiTheme="majorBidi" w:cstheme="majorBidi"/>
        </w:rPr>
        <w:t>e</w:t>
      </w:r>
      <w:r w:rsidRPr="0075653E">
        <w:rPr>
          <w:rFonts w:asciiTheme="majorBidi" w:hAnsiTheme="majorBidi" w:cstheme="majorBidi"/>
        </w:rPr>
        <w:t>zb</w:t>
      </w:r>
      <w:r>
        <w:rPr>
          <w:rFonts w:asciiTheme="majorBidi" w:hAnsiTheme="majorBidi" w:cstheme="majorBidi"/>
          <w:lang w:bidi="ar-SA"/>
        </w:rPr>
        <w:t>o</w:t>
      </w:r>
      <w:r w:rsidRPr="0075653E">
        <w:rPr>
          <w:rFonts w:asciiTheme="majorBidi" w:hAnsiTheme="majorBidi" w:cstheme="majorBidi"/>
        </w:rPr>
        <w:t>llah</w:t>
      </w:r>
      <w:r>
        <w:rPr>
          <w:rFonts w:asciiTheme="majorBidi" w:hAnsiTheme="majorBidi" w:cstheme="majorBidi"/>
        </w:rPr>
        <w:t xml:space="preserve"> in Lebanon and of the </w:t>
      </w:r>
      <w:ins w:id="2349" w:author="Author">
        <w:r w:rsidR="005C5DCE" w:rsidRPr="000B38EA">
          <w:rPr>
            <w:rFonts w:asciiTheme="majorBidi" w:hAnsiTheme="majorBidi" w:cstheme="majorBidi"/>
            <w:i/>
            <w:iCs/>
            <w:rPrChange w:id="2350" w:author="Author">
              <w:rPr>
                <w:rFonts w:asciiTheme="majorBidi" w:hAnsiTheme="majorBidi" w:cstheme="majorBidi"/>
              </w:rPr>
            </w:rPrChange>
          </w:rPr>
          <w:t>m</w:t>
        </w:r>
      </w:ins>
      <w:del w:id="2351" w:author="Author">
        <w:r w:rsidRPr="000B38EA" w:rsidDel="005C5DCE">
          <w:rPr>
            <w:rFonts w:asciiTheme="majorBidi" w:hAnsiTheme="majorBidi" w:cstheme="majorBidi"/>
            <w:i/>
            <w:iCs/>
            <w:rPrChange w:id="2352" w:author="Author">
              <w:rPr>
                <w:rFonts w:asciiTheme="majorBidi" w:hAnsiTheme="majorBidi" w:cstheme="majorBidi"/>
              </w:rPr>
            </w:rPrChange>
          </w:rPr>
          <w:delText>M</w:delText>
        </w:r>
      </w:del>
      <w:r w:rsidRPr="000B38EA">
        <w:rPr>
          <w:rFonts w:asciiTheme="majorBidi" w:hAnsiTheme="majorBidi" w:cstheme="majorBidi"/>
          <w:i/>
          <w:iCs/>
          <w:rPrChange w:id="2353" w:author="Author">
            <w:rPr>
              <w:rFonts w:asciiTheme="majorBidi" w:hAnsiTheme="majorBidi" w:cstheme="majorBidi"/>
            </w:rPr>
          </w:rPrChange>
        </w:rPr>
        <w:t>uq</w:t>
      </w:r>
      <w:ins w:id="2354" w:author="Author">
        <w:r w:rsidR="004A165F">
          <w:rPr>
            <w:rFonts w:asciiTheme="majorBidi" w:hAnsiTheme="majorBidi" w:cstheme="majorBidi"/>
            <w:i/>
            <w:iCs/>
          </w:rPr>
          <w:t>ā</w:t>
        </w:r>
      </w:ins>
      <w:del w:id="2355" w:author="Author">
        <w:r w:rsidRPr="000B38EA" w:rsidDel="004A165F">
          <w:rPr>
            <w:rFonts w:asciiTheme="majorBidi" w:hAnsiTheme="majorBidi" w:cstheme="majorBidi"/>
            <w:i/>
            <w:iCs/>
            <w:rPrChange w:id="2356" w:author="Author">
              <w:rPr>
                <w:rFonts w:asciiTheme="majorBidi" w:hAnsiTheme="majorBidi" w:cstheme="majorBidi"/>
              </w:rPr>
            </w:rPrChange>
          </w:rPr>
          <w:delText>a</w:delText>
        </w:r>
      </w:del>
      <w:r w:rsidRPr="000B38EA">
        <w:rPr>
          <w:rFonts w:asciiTheme="majorBidi" w:hAnsiTheme="majorBidi" w:cstheme="majorBidi"/>
          <w:i/>
          <w:iCs/>
          <w:rPrChange w:id="2357" w:author="Author">
            <w:rPr>
              <w:rFonts w:asciiTheme="majorBidi" w:hAnsiTheme="majorBidi" w:cstheme="majorBidi"/>
            </w:rPr>
          </w:rPrChange>
        </w:rPr>
        <w:t>wama</w:t>
      </w:r>
      <w:r w:rsidRPr="0075653E">
        <w:rPr>
          <w:rFonts w:asciiTheme="majorBidi" w:hAnsiTheme="majorBidi" w:cstheme="majorBidi"/>
        </w:rPr>
        <w:t xml:space="preserve"> philosophy, strongly associated with Shi</w:t>
      </w:r>
      <w:r>
        <w:rPr>
          <w:rFonts w:asciiTheme="majorBidi" w:hAnsiTheme="majorBidi" w:cstheme="majorBidi"/>
        </w:rPr>
        <w:t>ʿ</w:t>
      </w:r>
      <w:r w:rsidRPr="0075653E">
        <w:rPr>
          <w:rFonts w:asciiTheme="majorBidi" w:hAnsiTheme="majorBidi" w:cstheme="majorBidi"/>
        </w:rPr>
        <w:t xml:space="preserve">ism in Lebanon.  </w:t>
      </w:r>
    </w:p>
    <w:p w14:paraId="3C4426DF" w14:textId="208DAC31"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Imam Musa al-Din al-</w:t>
      </w:r>
      <w:ins w:id="2358" w:author="Author">
        <w:r w:rsidR="005C5DCE">
          <w:rPr>
            <w:rFonts w:asciiTheme="majorBidi" w:hAnsiTheme="majorBidi" w:cstheme="majorBidi"/>
          </w:rPr>
          <w:t>S</w:t>
        </w:r>
      </w:ins>
      <w:del w:id="2359" w:author="Author">
        <w:r w:rsidDel="005C5DCE">
          <w:rPr>
            <w:rFonts w:asciiTheme="majorBidi" w:hAnsiTheme="majorBidi" w:cstheme="majorBidi"/>
          </w:rPr>
          <w:delText>Ṣ</w:delText>
        </w:r>
      </w:del>
      <w:r w:rsidRPr="00676F8F">
        <w:rPr>
          <w:rFonts w:asciiTheme="majorBidi" w:hAnsiTheme="majorBidi" w:cstheme="majorBidi"/>
        </w:rPr>
        <w:t>adr was born in 1928 in the Iranian holy city of Qom</w:t>
      </w:r>
      <w:ins w:id="2360" w:author="Author">
        <w:r w:rsidR="005C5DCE">
          <w:rPr>
            <w:rFonts w:asciiTheme="majorBidi" w:hAnsiTheme="majorBidi" w:cstheme="majorBidi"/>
          </w:rPr>
          <w:t>.</w:t>
        </w:r>
      </w:ins>
      <w:r w:rsidRPr="000B38EA">
        <w:rPr>
          <w:rStyle w:val="FootnoteReference"/>
          <w:rFonts w:asciiTheme="majorBidi" w:eastAsiaTheme="majorEastAsia" w:hAnsiTheme="majorBidi"/>
          <w:rPrChange w:id="2361" w:author="Author">
            <w:rPr>
              <w:rStyle w:val="FootnoteReference"/>
              <w:rFonts w:asciiTheme="majorBidi" w:eastAsiaTheme="majorEastAsia" w:hAnsiTheme="majorBidi"/>
              <w:sz w:val="20"/>
              <w:szCs w:val="20"/>
            </w:rPr>
          </w:rPrChange>
        </w:rPr>
        <w:footnoteReference w:id="84"/>
      </w:r>
      <w:del w:id="2362" w:author="Author">
        <w:r w:rsidRPr="005C5DCE" w:rsidDel="005C5DCE">
          <w:rPr>
            <w:rFonts w:asciiTheme="majorBidi" w:hAnsiTheme="majorBidi" w:cstheme="majorBidi"/>
          </w:rPr>
          <w:delText>.</w:delText>
        </w:r>
      </w:del>
      <w:r w:rsidRPr="005C5DCE">
        <w:rPr>
          <w:rFonts w:asciiTheme="majorBidi" w:hAnsiTheme="majorBidi" w:cstheme="majorBidi"/>
        </w:rPr>
        <w:t xml:space="preserve"> </w:t>
      </w:r>
      <w:r>
        <w:rPr>
          <w:rFonts w:asciiTheme="majorBidi" w:hAnsiTheme="majorBidi" w:cstheme="majorBidi"/>
        </w:rPr>
        <w:t xml:space="preserve">His father, Ayatollah </w:t>
      </w:r>
      <w:del w:id="2363" w:author="Author">
        <w:r w:rsidDel="005C5DCE">
          <w:rPr>
            <w:rFonts w:asciiTheme="majorBidi" w:hAnsiTheme="majorBidi" w:cstheme="majorBidi"/>
          </w:rPr>
          <w:delText xml:space="preserve">Ṣadr </w:delText>
        </w:r>
      </w:del>
      <w:ins w:id="2364" w:author="Author">
        <w:r w:rsidR="005C5DCE">
          <w:rPr>
            <w:rFonts w:asciiTheme="majorBidi" w:hAnsiTheme="majorBidi" w:cstheme="majorBidi"/>
          </w:rPr>
          <w:t xml:space="preserve">Sadr </w:t>
        </w:r>
      </w:ins>
      <w:r>
        <w:rPr>
          <w:rFonts w:asciiTheme="majorBidi" w:hAnsiTheme="majorBidi" w:cstheme="majorBidi"/>
        </w:rPr>
        <w:t>al-Din al-</w:t>
      </w:r>
      <w:ins w:id="2365" w:author="Author">
        <w:r w:rsidR="005C5DCE">
          <w:rPr>
            <w:rFonts w:asciiTheme="majorBidi" w:hAnsiTheme="majorBidi" w:cstheme="majorBidi"/>
          </w:rPr>
          <w:t>S</w:t>
        </w:r>
      </w:ins>
      <w:del w:id="2366" w:author="Author">
        <w:r w:rsidDel="005C5DCE">
          <w:rPr>
            <w:rFonts w:asciiTheme="majorBidi" w:hAnsiTheme="majorBidi" w:cstheme="majorBidi"/>
          </w:rPr>
          <w:delText>Ṣ</w:delText>
        </w:r>
      </w:del>
      <w:r>
        <w:rPr>
          <w:rFonts w:asciiTheme="majorBidi" w:hAnsiTheme="majorBidi" w:cstheme="majorBidi"/>
        </w:rPr>
        <w:t xml:space="preserve">adr was a distinguished cleric, whose family was originally from a small village in Lebanon. One of his forefathers, Sayyid Saleh Sharaf al-Din, </w:t>
      </w:r>
      <w:ins w:id="2367" w:author="Author">
        <w:r w:rsidR="005C5DCE">
          <w:rPr>
            <w:rFonts w:asciiTheme="majorBidi" w:hAnsiTheme="majorBidi" w:cstheme="majorBidi"/>
          </w:rPr>
          <w:t xml:space="preserve">had </w:t>
        </w:r>
      </w:ins>
      <w:r>
        <w:rPr>
          <w:rFonts w:asciiTheme="majorBidi" w:hAnsiTheme="majorBidi" w:cstheme="majorBidi"/>
        </w:rPr>
        <w:t xml:space="preserve">escaped the tyranny of the Ottoman governor, </w:t>
      </w:r>
      <w:r w:rsidRPr="006872EA">
        <w:rPr>
          <w:rFonts w:asciiTheme="majorBidi" w:hAnsiTheme="majorBidi" w:cstheme="majorBidi"/>
        </w:rPr>
        <w:t>Ahmad Pasha al-Jazzar</w:t>
      </w:r>
      <w:r>
        <w:rPr>
          <w:rFonts w:asciiTheme="majorBidi" w:hAnsiTheme="majorBidi" w:cstheme="majorBidi"/>
        </w:rPr>
        <w:t xml:space="preserve">, who terrorized the Shiite community in the region </w:t>
      </w:r>
      <w:r>
        <w:rPr>
          <w:rFonts w:asciiTheme="majorBidi" w:hAnsiTheme="majorBidi" w:cstheme="majorBidi"/>
        </w:rPr>
        <w:lastRenderedPageBreak/>
        <w:t xml:space="preserve">of Jabal ʿAmil (currently Southern Lebanon and Upper Galilee). Sharaf al-Din arrived in Isfahan in Iran, where he fathered five sons, who all became </w:t>
      </w:r>
      <w:ins w:id="2368" w:author="Author">
        <w:r w:rsidR="00121316">
          <w:rPr>
            <w:rFonts w:asciiTheme="majorBidi" w:hAnsiTheme="majorBidi" w:cstheme="majorBidi"/>
          </w:rPr>
          <w:t>ʿ</w:t>
        </w:r>
      </w:ins>
      <w:del w:id="2369" w:author="Author">
        <w:r w:rsidDel="005C5DCE">
          <w:rPr>
            <w:rFonts w:asciiTheme="majorBidi" w:hAnsiTheme="majorBidi" w:cstheme="majorBidi"/>
          </w:rPr>
          <w:delText>ʿ</w:delText>
        </w:r>
      </w:del>
      <w:ins w:id="2370" w:author="Author">
        <w:r w:rsidR="005C5DCE">
          <w:rPr>
            <w:rFonts w:asciiTheme="majorBidi" w:hAnsiTheme="majorBidi" w:cstheme="majorBidi"/>
          </w:rPr>
          <w:t>u</w:t>
        </w:r>
      </w:ins>
      <w:del w:id="2371" w:author="Author">
        <w:r w:rsidDel="005C5DCE">
          <w:rPr>
            <w:rFonts w:asciiTheme="majorBidi" w:hAnsiTheme="majorBidi" w:cstheme="majorBidi"/>
          </w:rPr>
          <w:delText>U</w:delText>
        </w:r>
      </w:del>
      <w:r>
        <w:rPr>
          <w:rFonts w:asciiTheme="majorBidi" w:hAnsiTheme="majorBidi" w:cstheme="majorBidi"/>
        </w:rPr>
        <w:t>l</w:t>
      </w:r>
      <w:ins w:id="2372" w:author="Author">
        <w:r w:rsidR="005C5DCE">
          <w:rPr>
            <w:rFonts w:asciiTheme="majorBidi" w:hAnsiTheme="majorBidi" w:cstheme="majorBidi"/>
          </w:rPr>
          <w:t>a</w:t>
        </w:r>
      </w:ins>
      <w:del w:id="2373" w:author="Author">
        <w:r w:rsidDel="005C5DCE">
          <w:rPr>
            <w:rFonts w:asciiTheme="majorBidi" w:hAnsiTheme="majorBidi" w:cstheme="majorBidi"/>
          </w:rPr>
          <w:delText>a</w:delText>
        </w:r>
      </w:del>
      <w:r>
        <w:rPr>
          <w:rFonts w:asciiTheme="majorBidi" w:hAnsiTheme="majorBidi" w:cstheme="majorBidi"/>
        </w:rPr>
        <w:t>ma</w:t>
      </w:r>
      <w:ins w:id="2374" w:author="Author">
        <w:r w:rsidR="00121316">
          <w:rPr>
            <w:rFonts w:asciiTheme="majorBidi" w:hAnsiTheme="majorBidi" w:cstheme="majorBidi"/>
          </w:rPr>
          <w:t>ʾ</w:t>
        </w:r>
        <w:r w:rsidR="005C5DCE">
          <w:rPr>
            <w:rFonts w:asciiTheme="majorBidi" w:hAnsiTheme="majorBidi" w:cstheme="majorBidi"/>
          </w:rPr>
          <w:t>.</w:t>
        </w:r>
      </w:ins>
      <w:r w:rsidRPr="000B38EA">
        <w:rPr>
          <w:rStyle w:val="FootnoteReference"/>
          <w:rFonts w:asciiTheme="majorBidi" w:eastAsiaTheme="majorEastAsia" w:hAnsiTheme="majorBidi"/>
          <w:rPrChange w:id="2375" w:author="Author">
            <w:rPr>
              <w:rStyle w:val="FootnoteReference"/>
              <w:rFonts w:asciiTheme="majorBidi" w:eastAsiaTheme="majorEastAsia" w:hAnsiTheme="majorBidi"/>
              <w:sz w:val="20"/>
              <w:szCs w:val="20"/>
            </w:rPr>
          </w:rPrChange>
        </w:rPr>
        <w:footnoteReference w:id="85"/>
      </w:r>
      <w:del w:id="2376" w:author="Author">
        <w:r w:rsidDel="005C5DCE">
          <w:rPr>
            <w:rFonts w:asciiTheme="majorBidi" w:hAnsiTheme="majorBidi" w:cstheme="majorBidi"/>
          </w:rPr>
          <w:delText>.</w:delText>
        </w:r>
      </w:del>
    </w:p>
    <w:p w14:paraId="1D93FDB9" w14:textId="2CD82CE5" w:rsidR="00C814CF" w:rsidRPr="00A3699D"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Musa al-</w:t>
      </w:r>
      <w:ins w:id="2377" w:author="Author">
        <w:r w:rsidR="00CB2319">
          <w:rPr>
            <w:rFonts w:asciiTheme="majorBidi" w:hAnsiTheme="majorBidi" w:cstheme="majorBidi"/>
          </w:rPr>
          <w:t>S</w:t>
        </w:r>
      </w:ins>
      <w:del w:id="2378" w:author="Author">
        <w:r w:rsidDel="00CB2319">
          <w:rPr>
            <w:rFonts w:asciiTheme="majorBidi" w:hAnsiTheme="majorBidi" w:cstheme="majorBidi"/>
          </w:rPr>
          <w:delText>Ṣ</w:delText>
        </w:r>
      </w:del>
      <w:r>
        <w:rPr>
          <w:rFonts w:asciiTheme="majorBidi" w:hAnsiTheme="majorBidi" w:cstheme="majorBidi"/>
        </w:rPr>
        <w:t>adr completed primary and secondary education in Qom</w:t>
      </w:r>
      <w:del w:id="2379" w:author="Author">
        <w:r w:rsidDel="005C5DCE">
          <w:rPr>
            <w:rFonts w:asciiTheme="majorBidi" w:hAnsiTheme="majorBidi" w:cstheme="majorBidi"/>
          </w:rPr>
          <w:delText>,</w:delText>
        </w:r>
      </w:del>
      <w:r>
        <w:rPr>
          <w:rFonts w:asciiTheme="majorBidi" w:hAnsiTheme="majorBidi" w:cstheme="majorBidi"/>
        </w:rPr>
        <w:t xml:space="preserve"> and pursued higher education in the University of Tehran, where he studied Law and Political </w:t>
      </w:r>
      <w:ins w:id="2380" w:author="Author">
        <w:r w:rsidR="005C5DCE">
          <w:rPr>
            <w:rFonts w:asciiTheme="majorBidi" w:hAnsiTheme="majorBidi" w:cstheme="majorBidi"/>
          </w:rPr>
          <w:t>E</w:t>
        </w:r>
      </w:ins>
      <w:del w:id="2381" w:author="Author">
        <w:r w:rsidDel="005C5DCE">
          <w:rPr>
            <w:rFonts w:asciiTheme="majorBidi" w:hAnsiTheme="majorBidi" w:cstheme="majorBidi"/>
          </w:rPr>
          <w:delText>e</w:delText>
        </w:r>
      </w:del>
      <w:r>
        <w:rPr>
          <w:rFonts w:asciiTheme="majorBidi" w:hAnsiTheme="majorBidi" w:cstheme="majorBidi"/>
        </w:rPr>
        <w:t>conomy. Although he did not aspire to become a cleric, he returned to Qom, following</w:t>
      </w:r>
      <w:del w:id="2382" w:author="Author">
        <w:r w:rsidDel="005C5DCE">
          <w:rPr>
            <w:rFonts w:asciiTheme="majorBidi" w:hAnsiTheme="majorBidi" w:cstheme="majorBidi"/>
          </w:rPr>
          <w:delText xml:space="preserve"> the</w:delText>
        </w:r>
      </w:del>
      <w:r>
        <w:rPr>
          <w:rFonts w:asciiTheme="majorBidi" w:hAnsiTheme="majorBidi" w:cstheme="majorBidi"/>
        </w:rPr>
        <w:t xml:space="preserve"> pressures exerted by his father, where he studied theology in the </w:t>
      </w:r>
      <w:ins w:id="2383" w:author="Author">
        <w:r w:rsidR="005C5DCE" w:rsidRPr="00121316">
          <w:rPr>
            <w:rFonts w:asciiTheme="majorBidi" w:hAnsiTheme="majorBidi" w:cstheme="majorBidi"/>
          </w:rPr>
          <w:t>m</w:t>
        </w:r>
      </w:ins>
      <w:del w:id="2384" w:author="Author">
        <w:r w:rsidRPr="00121316" w:rsidDel="005C5DCE">
          <w:rPr>
            <w:rFonts w:asciiTheme="majorBidi" w:hAnsiTheme="majorBidi" w:cstheme="majorBidi"/>
          </w:rPr>
          <w:delText>M</w:delText>
        </w:r>
      </w:del>
      <w:r w:rsidRPr="00121316">
        <w:rPr>
          <w:rFonts w:asciiTheme="majorBidi" w:hAnsiTheme="majorBidi" w:cstheme="majorBidi"/>
        </w:rPr>
        <w:t xml:space="preserve">adrasa. </w:t>
      </w:r>
      <w:r>
        <w:rPr>
          <w:rFonts w:asciiTheme="majorBidi" w:hAnsiTheme="majorBidi" w:cstheme="majorBidi"/>
        </w:rPr>
        <w:t xml:space="preserve">During his theological studies, he was editor </w:t>
      </w:r>
      <w:r>
        <w:rPr>
          <w:rFonts w:asciiTheme="majorBidi" w:hAnsiTheme="majorBidi" w:cstheme="majorBidi"/>
          <w:lang w:bidi="ar-SA"/>
        </w:rPr>
        <w:t xml:space="preserve">of the </w:t>
      </w:r>
      <w:r w:rsidRPr="00DF0CE9">
        <w:rPr>
          <w:rFonts w:asciiTheme="majorBidi" w:hAnsiTheme="majorBidi" w:cstheme="majorBidi"/>
          <w:lang w:bidi="ar-SA"/>
        </w:rPr>
        <w:t>periodic</w:t>
      </w:r>
      <w:r>
        <w:rPr>
          <w:rFonts w:asciiTheme="majorBidi" w:hAnsiTheme="majorBidi" w:cstheme="majorBidi"/>
          <w:lang w:bidi="ar-SA"/>
        </w:rPr>
        <w:t xml:space="preserve">al </w:t>
      </w:r>
      <w:del w:id="2385" w:author="Author">
        <w:r w:rsidRPr="000B38EA" w:rsidDel="005C5DCE">
          <w:rPr>
            <w:rFonts w:asciiTheme="majorBidi" w:hAnsiTheme="majorBidi" w:cstheme="majorBidi"/>
            <w:i/>
            <w:iCs/>
            <w:lang w:bidi="ar-SA"/>
            <w:rPrChange w:id="2386" w:author="Author">
              <w:rPr>
                <w:rFonts w:asciiTheme="majorBidi" w:hAnsiTheme="majorBidi" w:cstheme="majorBidi"/>
                <w:lang w:bidi="ar-SA"/>
              </w:rPr>
            </w:rPrChange>
          </w:rPr>
          <w:delText>“</w:delText>
        </w:r>
      </w:del>
      <w:r w:rsidRPr="000B38EA">
        <w:rPr>
          <w:rFonts w:asciiTheme="majorBidi" w:hAnsiTheme="majorBidi" w:cstheme="majorBidi"/>
          <w:i/>
          <w:iCs/>
          <w:lang w:bidi="ar-SA"/>
          <w:rPrChange w:id="2387" w:author="Author">
            <w:rPr>
              <w:rFonts w:asciiTheme="majorBidi" w:hAnsiTheme="majorBidi" w:cstheme="majorBidi"/>
              <w:lang w:bidi="ar-SA"/>
            </w:rPr>
          </w:rPrChange>
        </w:rPr>
        <w:t>Makateb Islami</w:t>
      </w:r>
      <w:del w:id="2388" w:author="Author">
        <w:r w:rsidRPr="000B38EA" w:rsidDel="005C5DCE">
          <w:rPr>
            <w:rFonts w:asciiTheme="majorBidi" w:hAnsiTheme="majorBidi" w:cstheme="majorBidi"/>
            <w:i/>
            <w:iCs/>
            <w:lang w:bidi="ar-SA"/>
            <w:rPrChange w:id="2389" w:author="Author">
              <w:rPr>
                <w:rFonts w:asciiTheme="majorBidi" w:hAnsiTheme="majorBidi" w:cstheme="majorBidi"/>
                <w:lang w:bidi="ar-SA"/>
              </w:rPr>
            </w:rPrChange>
          </w:rPr>
          <w:delText>”</w:delText>
        </w:r>
      </w:del>
      <w:r>
        <w:rPr>
          <w:rFonts w:asciiTheme="majorBidi" w:hAnsiTheme="majorBidi" w:cstheme="majorBidi"/>
          <w:lang w:bidi="ar-SA"/>
        </w:rPr>
        <w:t xml:space="preserve"> (The Islamic Schools). In </w:t>
      </w:r>
      <w:r w:rsidRPr="00A3699D">
        <w:rPr>
          <w:rFonts w:asciiTheme="majorBidi" w:hAnsiTheme="majorBidi" w:cstheme="majorBidi"/>
          <w:lang w:bidi="ar-SA"/>
        </w:rPr>
        <w:t>1953, he moved to Najaf and pursue</w:t>
      </w:r>
      <w:r w:rsidRPr="00A3699D">
        <w:rPr>
          <w:rFonts w:asciiTheme="majorBidi" w:hAnsiTheme="majorBidi" w:cstheme="majorBidi"/>
        </w:rPr>
        <w:t xml:space="preserve">d his theological studies, under the supervision of the cleric </w:t>
      </w:r>
      <w:bookmarkStart w:id="2390" w:name="_Hlk492764844"/>
      <w:r w:rsidRPr="00A3699D">
        <w:rPr>
          <w:rFonts w:asciiTheme="majorBidi" w:hAnsiTheme="majorBidi" w:cstheme="majorBidi"/>
        </w:rPr>
        <w:t>Sayyid Muhsin al-Hakim</w:t>
      </w:r>
      <w:bookmarkEnd w:id="2390"/>
      <w:r w:rsidRPr="00A3699D">
        <w:rPr>
          <w:rFonts w:asciiTheme="majorBidi" w:hAnsiTheme="majorBidi" w:cstheme="majorBidi"/>
        </w:rPr>
        <w:t>.</w:t>
      </w:r>
    </w:p>
    <w:p w14:paraId="51796B56" w14:textId="3937CD9F"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The first time al</w:t>
      </w:r>
      <w:r w:rsidRPr="00A3699D">
        <w:rPr>
          <w:rFonts w:asciiTheme="majorBidi" w:hAnsiTheme="majorBidi" w:cstheme="majorBidi"/>
        </w:rPr>
        <w:t>-</w:t>
      </w:r>
      <w:ins w:id="2391" w:author="Author">
        <w:r w:rsidR="00CB2319">
          <w:rPr>
            <w:rFonts w:asciiTheme="majorBidi" w:hAnsiTheme="majorBidi" w:cstheme="majorBidi"/>
          </w:rPr>
          <w:t>S</w:t>
        </w:r>
      </w:ins>
      <w:del w:id="2392" w:author="Author">
        <w:r w:rsidDel="00CB2319">
          <w:rPr>
            <w:rFonts w:asciiTheme="majorBidi" w:hAnsiTheme="majorBidi" w:cstheme="majorBidi"/>
          </w:rPr>
          <w:delText>Ṣ</w:delText>
        </w:r>
      </w:del>
      <w:r w:rsidRPr="00A3699D">
        <w:rPr>
          <w:rFonts w:asciiTheme="majorBidi" w:hAnsiTheme="majorBidi" w:cstheme="majorBidi"/>
        </w:rPr>
        <w:t xml:space="preserve">adr visited Lebanon, the land of his forefathers, </w:t>
      </w:r>
      <w:r>
        <w:rPr>
          <w:rFonts w:asciiTheme="majorBidi" w:hAnsiTheme="majorBidi" w:cstheme="majorBidi"/>
        </w:rPr>
        <w:t>he</w:t>
      </w:r>
      <w:r w:rsidRPr="00A3699D">
        <w:rPr>
          <w:rFonts w:asciiTheme="majorBidi" w:hAnsiTheme="majorBidi" w:cstheme="majorBidi"/>
        </w:rPr>
        <w:t xml:space="preserve"> left a very positive impression on his hosts. Therefore, </w:t>
      </w:r>
      <w:del w:id="2393" w:author="Author">
        <w:r w:rsidRPr="00A3699D" w:rsidDel="005C5DCE">
          <w:rPr>
            <w:rFonts w:asciiTheme="majorBidi" w:hAnsiTheme="majorBidi" w:cstheme="majorBidi"/>
          </w:rPr>
          <w:delText>after the death of the cleric of Tyre, Sayyid</w:delText>
        </w:r>
        <w:r w:rsidDel="005C5DCE">
          <w:rPr>
            <w:rFonts w:asciiTheme="majorBidi" w:hAnsiTheme="majorBidi" w:cstheme="majorBidi"/>
          </w:rPr>
          <w:delText xml:space="preserve"> Abdul Husay</w:delText>
        </w:r>
        <w:r w:rsidRPr="00A3699D" w:rsidDel="005C5DCE">
          <w:rPr>
            <w:rFonts w:asciiTheme="majorBidi" w:hAnsiTheme="majorBidi" w:cstheme="majorBidi"/>
          </w:rPr>
          <w:delText>n Sharafeddine</w:delText>
        </w:r>
        <w:r w:rsidDel="005C5DCE">
          <w:rPr>
            <w:rFonts w:asciiTheme="majorBidi" w:hAnsiTheme="majorBidi" w:cstheme="majorBidi"/>
          </w:rPr>
          <w:delText xml:space="preserve">, </w:delText>
        </w:r>
      </w:del>
      <w:r>
        <w:rPr>
          <w:rFonts w:asciiTheme="majorBidi" w:hAnsiTheme="majorBidi" w:cstheme="majorBidi"/>
        </w:rPr>
        <w:t xml:space="preserve">he was invited to succeed </w:t>
      </w:r>
      <w:ins w:id="2394" w:author="Author">
        <w:r w:rsidR="005C5DCE">
          <w:rPr>
            <w:rFonts w:asciiTheme="majorBidi" w:hAnsiTheme="majorBidi" w:cstheme="majorBidi"/>
          </w:rPr>
          <w:t xml:space="preserve">the </w:t>
        </w:r>
        <w:r w:rsidR="005C5DCE" w:rsidRPr="00A3699D">
          <w:rPr>
            <w:rFonts w:asciiTheme="majorBidi" w:hAnsiTheme="majorBidi" w:cstheme="majorBidi"/>
          </w:rPr>
          <w:t>cleric of Tyre, Sayyid</w:t>
        </w:r>
        <w:r w:rsidR="005C5DCE">
          <w:rPr>
            <w:rFonts w:asciiTheme="majorBidi" w:hAnsiTheme="majorBidi" w:cstheme="majorBidi"/>
          </w:rPr>
          <w:t xml:space="preserve"> Abdul Husay</w:t>
        </w:r>
        <w:r w:rsidR="005C5DCE" w:rsidRPr="00A3699D">
          <w:rPr>
            <w:rFonts w:asciiTheme="majorBidi" w:hAnsiTheme="majorBidi" w:cstheme="majorBidi"/>
          </w:rPr>
          <w:t>n Sharafeddine</w:t>
        </w:r>
        <w:r w:rsidR="005C5DCE">
          <w:rPr>
            <w:rFonts w:asciiTheme="majorBidi" w:hAnsiTheme="majorBidi" w:cstheme="majorBidi"/>
          </w:rPr>
          <w:t xml:space="preserve">, after his death, </w:t>
        </w:r>
      </w:ins>
      <w:del w:id="2395" w:author="Author">
        <w:r w:rsidDel="005C5DCE">
          <w:rPr>
            <w:rFonts w:asciiTheme="majorBidi" w:hAnsiTheme="majorBidi" w:cstheme="majorBidi"/>
          </w:rPr>
          <w:delText xml:space="preserve">him </w:delText>
        </w:r>
      </w:del>
      <w:r>
        <w:rPr>
          <w:rFonts w:asciiTheme="majorBidi" w:hAnsiTheme="majorBidi" w:cstheme="majorBidi"/>
        </w:rPr>
        <w:t xml:space="preserve">and become the Mufti of Tyre. He accepted the invitation, encouraged by his teacher in Najaf, </w:t>
      </w:r>
      <w:del w:id="2396" w:author="Author">
        <w:r w:rsidRPr="00A3699D" w:rsidDel="005C5DCE">
          <w:rPr>
            <w:rFonts w:asciiTheme="majorBidi" w:hAnsiTheme="majorBidi" w:cstheme="majorBidi"/>
          </w:rPr>
          <w:delText>Sayyid Muhsin al-Hakim</w:delText>
        </w:r>
        <w:r w:rsidDel="005C5DCE">
          <w:rPr>
            <w:rFonts w:asciiTheme="majorBidi" w:hAnsiTheme="majorBidi" w:cstheme="majorBidi"/>
          </w:rPr>
          <w:delText xml:space="preserve">, </w:delText>
        </w:r>
      </w:del>
      <w:r>
        <w:rPr>
          <w:rFonts w:asciiTheme="majorBidi" w:hAnsiTheme="majorBidi" w:cstheme="majorBidi"/>
        </w:rPr>
        <w:t xml:space="preserve">and moved to Tyre </w:t>
      </w:r>
      <w:ins w:id="2397" w:author="Author">
        <w:r w:rsidR="005C5DCE">
          <w:rPr>
            <w:rFonts w:asciiTheme="majorBidi" w:hAnsiTheme="majorBidi" w:cstheme="majorBidi"/>
          </w:rPr>
          <w:t>i</w:t>
        </w:r>
      </w:ins>
      <w:del w:id="2398" w:author="Author">
        <w:r w:rsidDel="005C5DCE">
          <w:rPr>
            <w:rFonts w:asciiTheme="majorBidi" w:hAnsiTheme="majorBidi" w:cstheme="majorBidi"/>
          </w:rPr>
          <w:delText>o</w:delText>
        </w:r>
      </w:del>
      <w:r>
        <w:rPr>
          <w:rFonts w:asciiTheme="majorBidi" w:hAnsiTheme="majorBidi" w:cstheme="majorBidi"/>
        </w:rPr>
        <w:t>n 1959</w:t>
      </w:r>
      <w:ins w:id="2399" w:author="Author">
        <w:r w:rsidR="005C5DCE">
          <w:rPr>
            <w:rFonts w:asciiTheme="majorBidi" w:hAnsiTheme="majorBidi" w:cstheme="majorBidi"/>
          </w:rPr>
          <w:t>.</w:t>
        </w:r>
      </w:ins>
      <w:r w:rsidRPr="000B38EA">
        <w:rPr>
          <w:rStyle w:val="FootnoteReference"/>
          <w:rFonts w:asciiTheme="majorBidi" w:eastAsiaTheme="majorEastAsia" w:hAnsiTheme="majorBidi"/>
          <w:rPrChange w:id="2400" w:author="Author">
            <w:rPr>
              <w:rStyle w:val="FootnoteReference"/>
              <w:rFonts w:asciiTheme="majorBidi" w:eastAsiaTheme="majorEastAsia" w:hAnsiTheme="majorBidi"/>
              <w:sz w:val="20"/>
              <w:szCs w:val="20"/>
            </w:rPr>
          </w:rPrChange>
        </w:rPr>
        <w:footnoteReference w:id="86"/>
      </w:r>
      <w:del w:id="2401" w:author="Author">
        <w:r w:rsidDel="005C5DCE">
          <w:rPr>
            <w:rFonts w:asciiTheme="majorBidi" w:hAnsiTheme="majorBidi" w:cstheme="majorBidi"/>
          </w:rPr>
          <w:delText>.</w:delText>
        </w:r>
      </w:del>
    </w:p>
    <w:p w14:paraId="3A17A6DF" w14:textId="3180E757"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Imam al-</w:t>
      </w:r>
      <w:ins w:id="2402" w:author="Author">
        <w:r w:rsidR="00CB2319">
          <w:rPr>
            <w:rFonts w:asciiTheme="majorBidi" w:hAnsiTheme="majorBidi" w:cstheme="majorBidi"/>
          </w:rPr>
          <w:t>S</w:t>
        </w:r>
      </w:ins>
      <w:del w:id="2403" w:author="Author">
        <w:r w:rsidDel="00CB2319">
          <w:rPr>
            <w:rFonts w:asciiTheme="majorBidi" w:hAnsiTheme="majorBidi" w:cstheme="majorBidi"/>
          </w:rPr>
          <w:delText>Ṣ</w:delText>
        </w:r>
      </w:del>
      <w:r>
        <w:rPr>
          <w:rFonts w:asciiTheme="majorBidi" w:hAnsiTheme="majorBidi" w:cstheme="majorBidi"/>
        </w:rPr>
        <w:t xml:space="preserve">adr, as he </w:t>
      </w:r>
      <w:ins w:id="2404" w:author="Author">
        <w:r w:rsidR="005C5DCE">
          <w:rPr>
            <w:rFonts w:asciiTheme="majorBidi" w:hAnsiTheme="majorBidi" w:cstheme="majorBidi"/>
          </w:rPr>
          <w:t xml:space="preserve">was </w:t>
        </w:r>
      </w:ins>
      <w:del w:id="2405" w:author="Author">
        <w:r w:rsidDel="005C5DCE">
          <w:rPr>
            <w:rFonts w:asciiTheme="majorBidi" w:hAnsiTheme="majorBidi" w:cstheme="majorBidi"/>
          </w:rPr>
          <w:delText xml:space="preserve">will be </w:delText>
        </w:r>
      </w:del>
      <w:r>
        <w:rPr>
          <w:rFonts w:asciiTheme="majorBidi" w:hAnsiTheme="majorBidi" w:cstheme="majorBidi"/>
        </w:rPr>
        <w:t>called later by his supporters, arrived in Lebanon at a</w:t>
      </w:r>
      <w:ins w:id="2406" w:author="Author">
        <w:r w:rsidR="005C5DCE">
          <w:rPr>
            <w:rFonts w:asciiTheme="majorBidi" w:hAnsiTheme="majorBidi" w:cstheme="majorBidi"/>
          </w:rPr>
          <w:t xml:space="preserve"> momentous</w:t>
        </w:r>
      </w:ins>
      <w:r>
        <w:rPr>
          <w:rFonts w:asciiTheme="majorBidi" w:hAnsiTheme="majorBidi" w:cstheme="majorBidi"/>
        </w:rPr>
        <w:t xml:space="preserve"> time</w:t>
      </w:r>
      <w:del w:id="2407" w:author="Author">
        <w:r w:rsidDel="005C5DCE">
          <w:rPr>
            <w:rFonts w:asciiTheme="majorBidi" w:hAnsiTheme="majorBidi" w:cstheme="majorBidi"/>
          </w:rPr>
          <w:delText xml:space="preserve"> that was a momentum for him and his plan</w:delText>
        </w:r>
      </w:del>
      <w:r>
        <w:rPr>
          <w:rFonts w:asciiTheme="majorBidi" w:hAnsiTheme="majorBidi" w:cstheme="majorBidi"/>
        </w:rPr>
        <w:t xml:space="preserve">. His arrival coincided with the return of the Shiite </w:t>
      </w:r>
      <w:r>
        <w:rPr>
          <w:rFonts w:asciiTheme="majorBidi" w:hAnsiTheme="majorBidi" w:cstheme="majorBidi"/>
          <w:lang w:bidi="ar-SA"/>
        </w:rPr>
        <w:t>nouveau rich, together with their wealth mainly accumulated in West Africa</w:t>
      </w:r>
      <w:ins w:id="2408" w:author="Author">
        <w:r w:rsidR="005C5DCE">
          <w:rPr>
            <w:rFonts w:asciiTheme="majorBidi" w:hAnsiTheme="majorBidi" w:cstheme="majorBidi"/>
            <w:lang w:bidi="ar-SA"/>
          </w:rPr>
          <w:t xml:space="preserve"> as well as in </w:t>
        </w:r>
      </w:ins>
      <w:del w:id="2409" w:author="Author">
        <w:r w:rsidDel="005C5DCE">
          <w:rPr>
            <w:rFonts w:asciiTheme="majorBidi" w:hAnsiTheme="majorBidi" w:cstheme="majorBidi"/>
            <w:lang w:bidi="ar-SA"/>
          </w:rPr>
          <w:delText xml:space="preserve">, but also in </w:delText>
        </w:r>
      </w:del>
      <w:r>
        <w:rPr>
          <w:rFonts w:asciiTheme="majorBidi" w:hAnsiTheme="majorBidi" w:cstheme="majorBidi"/>
          <w:lang w:bidi="ar-SA"/>
        </w:rPr>
        <w:t xml:space="preserve">other countries. The nouveau rich looked for new channels of </w:t>
      </w:r>
      <w:del w:id="2410" w:author="Author">
        <w:r w:rsidDel="005C5DCE">
          <w:rPr>
            <w:rFonts w:asciiTheme="majorBidi" w:hAnsiTheme="majorBidi" w:cstheme="majorBidi"/>
            <w:lang w:bidi="ar-SA"/>
          </w:rPr>
          <w:delText>influe</w:delText>
        </w:r>
      </w:del>
      <w:ins w:id="2411" w:author="Author">
        <w:r w:rsidR="005C5DCE">
          <w:rPr>
            <w:rFonts w:asciiTheme="majorBidi" w:hAnsiTheme="majorBidi" w:cstheme="majorBidi"/>
            <w:lang w:bidi="ar-SA"/>
          </w:rPr>
          <w:t>influencing</w:t>
        </w:r>
        <w:r w:rsidR="005C5DCE">
          <w:rPr>
            <w:rFonts w:asciiTheme="majorBidi" w:hAnsiTheme="majorBidi" w:cstheme="majorBidi"/>
          </w:rPr>
          <w:t xml:space="preserve"> </w:t>
        </w:r>
      </w:ins>
      <w:del w:id="2412" w:author="Author">
        <w:r w:rsidDel="005C5DCE">
          <w:rPr>
            <w:rFonts w:asciiTheme="majorBidi" w:hAnsiTheme="majorBidi" w:cstheme="majorBidi"/>
            <w:lang w:bidi="ar-SA"/>
          </w:rPr>
          <w:delText>nce</w:delText>
        </w:r>
        <w:r w:rsidDel="005C5DCE">
          <w:rPr>
            <w:rFonts w:asciiTheme="majorBidi" w:hAnsiTheme="majorBidi" w:cstheme="majorBidi"/>
          </w:rPr>
          <w:delText xml:space="preserve"> on the happenings within </w:delText>
        </w:r>
      </w:del>
      <w:r>
        <w:rPr>
          <w:rFonts w:asciiTheme="majorBidi" w:hAnsiTheme="majorBidi" w:cstheme="majorBidi"/>
        </w:rPr>
        <w:t xml:space="preserve">their community and </w:t>
      </w:r>
      <w:del w:id="2413" w:author="Author">
        <w:r w:rsidDel="005C5DCE">
          <w:rPr>
            <w:rFonts w:asciiTheme="majorBidi" w:hAnsiTheme="majorBidi" w:cstheme="majorBidi"/>
          </w:rPr>
          <w:delText xml:space="preserve">in </w:delText>
        </w:r>
      </w:del>
      <w:r>
        <w:rPr>
          <w:rFonts w:asciiTheme="majorBidi" w:hAnsiTheme="majorBidi" w:cstheme="majorBidi"/>
        </w:rPr>
        <w:t xml:space="preserve">their </w:t>
      </w:r>
      <w:del w:id="2414" w:author="Author">
        <w:r w:rsidDel="00CC32A1">
          <w:rPr>
            <w:rFonts w:asciiTheme="majorBidi" w:hAnsiTheme="majorBidi" w:cstheme="majorBidi"/>
          </w:rPr>
          <w:delText xml:space="preserve">Lebanese </w:delText>
        </w:r>
      </w:del>
      <w:r>
        <w:rPr>
          <w:rFonts w:asciiTheme="majorBidi" w:hAnsiTheme="majorBidi" w:cstheme="majorBidi"/>
        </w:rPr>
        <w:t xml:space="preserve">homeland, which was </w:t>
      </w:r>
      <w:ins w:id="2415" w:author="Author">
        <w:r w:rsidR="00CC32A1">
          <w:rPr>
            <w:rFonts w:asciiTheme="majorBidi" w:hAnsiTheme="majorBidi" w:cstheme="majorBidi"/>
          </w:rPr>
          <w:t xml:space="preserve">ruled </w:t>
        </w:r>
      </w:ins>
      <w:r>
        <w:rPr>
          <w:rFonts w:asciiTheme="majorBidi" w:hAnsiTheme="majorBidi" w:cstheme="majorBidi"/>
        </w:rPr>
        <w:t>under a Maronite-Sunni hegemony, which left them behind</w:t>
      </w:r>
      <w:ins w:id="2416" w:author="Author">
        <w:r w:rsidR="00CC32A1">
          <w:rPr>
            <w:rFonts w:asciiTheme="majorBidi" w:hAnsiTheme="majorBidi" w:cstheme="majorBidi"/>
          </w:rPr>
          <w:t xml:space="preserve"> and caused them from the</w:t>
        </w:r>
      </w:ins>
      <w:del w:id="2417" w:author="Author">
        <w:r w:rsidDel="00CC32A1">
          <w:rPr>
            <w:rFonts w:asciiTheme="majorBidi" w:hAnsiTheme="majorBidi" w:cstheme="majorBidi"/>
          </w:rPr>
          <w:delText>, leading them from the</w:delText>
        </w:r>
      </w:del>
      <w:r>
        <w:rPr>
          <w:rFonts w:asciiTheme="majorBidi" w:hAnsiTheme="majorBidi" w:cstheme="majorBidi"/>
        </w:rPr>
        <w:t xml:space="preserve"> outset to leave </w:t>
      </w:r>
      <w:ins w:id="2418" w:author="Author">
        <w:r w:rsidR="00CC32A1">
          <w:rPr>
            <w:rFonts w:asciiTheme="majorBidi" w:hAnsiTheme="majorBidi" w:cstheme="majorBidi"/>
          </w:rPr>
          <w:t>Lebanon</w:t>
        </w:r>
      </w:ins>
      <w:del w:id="2419" w:author="Author">
        <w:r w:rsidDel="00CC32A1">
          <w:rPr>
            <w:rFonts w:asciiTheme="majorBidi" w:hAnsiTheme="majorBidi" w:cstheme="majorBidi"/>
          </w:rPr>
          <w:delText>their homeland</w:delText>
        </w:r>
      </w:del>
      <w:r>
        <w:rPr>
          <w:rFonts w:asciiTheme="majorBidi" w:hAnsiTheme="majorBidi" w:cstheme="majorBidi"/>
        </w:rPr>
        <w:t xml:space="preserve"> and seek success in distant countries</w:t>
      </w:r>
      <w:ins w:id="2420" w:author="Author">
        <w:r w:rsidR="00CC32A1">
          <w:rPr>
            <w:rFonts w:asciiTheme="majorBidi" w:hAnsiTheme="majorBidi" w:cstheme="majorBidi"/>
          </w:rPr>
          <w:t>.</w:t>
        </w:r>
      </w:ins>
      <w:r w:rsidRPr="000B38EA">
        <w:rPr>
          <w:rStyle w:val="FootnoteReference"/>
          <w:rFonts w:asciiTheme="majorBidi" w:eastAsiaTheme="majorEastAsia" w:hAnsiTheme="majorBidi"/>
          <w:rPrChange w:id="2421" w:author="Author">
            <w:rPr>
              <w:rStyle w:val="FootnoteReference"/>
              <w:rFonts w:asciiTheme="majorBidi" w:eastAsiaTheme="majorEastAsia" w:hAnsiTheme="majorBidi"/>
              <w:sz w:val="20"/>
              <w:szCs w:val="20"/>
            </w:rPr>
          </w:rPrChange>
        </w:rPr>
        <w:footnoteReference w:id="87"/>
      </w:r>
      <w:del w:id="2422" w:author="Author">
        <w:r w:rsidDel="00CC32A1">
          <w:rPr>
            <w:rFonts w:asciiTheme="majorBidi" w:hAnsiTheme="majorBidi" w:cstheme="majorBidi"/>
          </w:rPr>
          <w:delText>.</w:delText>
        </w:r>
      </w:del>
    </w:p>
    <w:p w14:paraId="386990AE" w14:textId="4D5B5CA7"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 xml:space="preserve">After their return to </w:t>
      </w:r>
      <w:del w:id="2423" w:author="Author">
        <w:r w:rsidDel="00CC32A1">
          <w:rPr>
            <w:rFonts w:asciiTheme="majorBidi" w:hAnsiTheme="majorBidi" w:cstheme="majorBidi"/>
          </w:rPr>
          <w:delText>their regions</w:delText>
        </w:r>
      </w:del>
      <w:ins w:id="2424" w:author="Author">
        <w:r w:rsidR="00CC32A1">
          <w:rPr>
            <w:rFonts w:asciiTheme="majorBidi" w:hAnsiTheme="majorBidi" w:cstheme="majorBidi"/>
          </w:rPr>
          <w:t>Lebanon</w:t>
        </w:r>
      </w:ins>
      <w:r>
        <w:rPr>
          <w:rFonts w:asciiTheme="majorBidi" w:hAnsiTheme="majorBidi" w:cstheme="majorBidi"/>
        </w:rPr>
        <w:t xml:space="preserve">, these nouveau rich </w:t>
      </w:r>
      <w:del w:id="2425" w:author="Author">
        <w:r w:rsidDel="00CC32A1">
          <w:rPr>
            <w:rFonts w:asciiTheme="majorBidi" w:hAnsiTheme="majorBidi" w:cstheme="majorBidi"/>
          </w:rPr>
          <w:delText xml:space="preserve">were </w:delText>
        </w:r>
      </w:del>
      <w:ins w:id="2426" w:author="Author">
        <w:r w:rsidR="00CC32A1">
          <w:rPr>
            <w:rFonts w:asciiTheme="majorBidi" w:hAnsiTheme="majorBidi" w:cstheme="majorBidi"/>
          </w:rPr>
          <w:t xml:space="preserve">found themselves </w:t>
        </w:r>
      </w:ins>
      <w:r>
        <w:rPr>
          <w:rFonts w:asciiTheme="majorBidi" w:hAnsiTheme="majorBidi" w:cstheme="majorBidi"/>
        </w:rPr>
        <w:t>between the hammer and the anvil</w:t>
      </w:r>
      <w:del w:id="2427" w:author="Author">
        <w:r w:rsidDel="00CC32A1">
          <w:rPr>
            <w:rFonts w:asciiTheme="majorBidi" w:hAnsiTheme="majorBidi" w:cstheme="majorBidi"/>
          </w:rPr>
          <w:delText xml:space="preserve"> at different levels</w:delText>
        </w:r>
      </w:del>
      <w:r>
        <w:rPr>
          <w:rFonts w:asciiTheme="majorBidi" w:hAnsiTheme="majorBidi" w:cstheme="majorBidi"/>
        </w:rPr>
        <w:t xml:space="preserve">. </w:t>
      </w:r>
      <w:ins w:id="2428" w:author="Author">
        <w:r w:rsidR="00CC32A1">
          <w:rPr>
            <w:rFonts w:asciiTheme="majorBidi" w:hAnsiTheme="majorBidi" w:cstheme="majorBidi"/>
          </w:rPr>
          <w:t xml:space="preserve">They </w:t>
        </w:r>
      </w:ins>
      <w:del w:id="2429" w:author="Author">
        <w:r w:rsidDel="00CC32A1">
          <w:rPr>
            <w:rFonts w:asciiTheme="majorBidi" w:hAnsiTheme="majorBidi" w:cstheme="majorBidi"/>
          </w:rPr>
          <w:delText xml:space="preserve">On the one hand, they </w:delText>
        </w:r>
      </w:del>
      <w:r>
        <w:rPr>
          <w:rFonts w:asciiTheme="majorBidi" w:hAnsiTheme="majorBidi" w:cstheme="majorBidi"/>
        </w:rPr>
        <w:t xml:space="preserve">could not relate to the radical leftist parties, </w:t>
      </w:r>
      <w:ins w:id="2430" w:author="Author">
        <w:r w:rsidR="00CC32A1">
          <w:rPr>
            <w:rFonts w:asciiTheme="majorBidi" w:hAnsiTheme="majorBidi" w:cstheme="majorBidi"/>
          </w:rPr>
          <w:t xml:space="preserve">which </w:t>
        </w:r>
      </w:ins>
      <w:del w:id="2431" w:author="Author">
        <w:r w:rsidDel="00CC32A1">
          <w:rPr>
            <w:rFonts w:asciiTheme="majorBidi" w:hAnsiTheme="majorBidi" w:cstheme="majorBidi"/>
          </w:rPr>
          <w:delText xml:space="preserve">that </w:delText>
        </w:r>
      </w:del>
      <w:r>
        <w:rPr>
          <w:rFonts w:asciiTheme="majorBidi" w:hAnsiTheme="majorBidi" w:cstheme="majorBidi"/>
        </w:rPr>
        <w:t>were well-established among young and oppressed Shiites</w:t>
      </w:r>
      <w:ins w:id="2432" w:author="Author">
        <w:r w:rsidR="00CC32A1">
          <w:rPr>
            <w:rFonts w:asciiTheme="majorBidi" w:hAnsiTheme="majorBidi" w:cstheme="majorBidi"/>
          </w:rPr>
          <w:t xml:space="preserve">. These parties </w:t>
        </w:r>
      </w:ins>
      <w:del w:id="2433" w:author="Author">
        <w:r w:rsidDel="00CC32A1">
          <w:rPr>
            <w:rFonts w:asciiTheme="majorBidi" w:hAnsiTheme="majorBidi" w:cstheme="majorBidi"/>
          </w:rPr>
          <w:delText xml:space="preserve">, who </w:delText>
        </w:r>
      </w:del>
      <w:ins w:id="2434" w:author="Author">
        <w:r w:rsidR="00CC32A1">
          <w:rPr>
            <w:rFonts w:asciiTheme="majorBidi" w:hAnsiTheme="majorBidi" w:cstheme="majorBidi"/>
          </w:rPr>
          <w:t xml:space="preserve">sought </w:t>
        </w:r>
      </w:ins>
      <w:del w:id="2435" w:author="Author">
        <w:r w:rsidDel="00CC32A1">
          <w:rPr>
            <w:rFonts w:asciiTheme="majorBidi" w:hAnsiTheme="majorBidi" w:cstheme="majorBidi"/>
          </w:rPr>
          <w:delText xml:space="preserve">looked forward for </w:delText>
        </w:r>
      </w:del>
      <w:ins w:id="2436" w:author="Author">
        <w:r w:rsidR="00CC32A1">
          <w:rPr>
            <w:rFonts w:asciiTheme="majorBidi" w:hAnsiTheme="majorBidi" w:cstheme="majorBidi"/>
          </w:rPr>
          <w:t xml:space="preserve">to radically transform Lebanon </w:t>
        </w:r>
      </w:ins>
      <w:del w:id="2437" w:author="Author">
        <w:r w:rsidDel="00CC32A1">
          <w:rPr>
            <w:rFonts w:asciiTheme="majorBidi" w:hAnsiTheme="majorBidi" w:cstheme="majorBidi"/>
          </w:rPr>
          <w:delText xml:space="preserve">a radical change in the Lebanese state through </w:delText>
        </w:r>
      </w:del>
      <w:ins w:id="2438" w:author="Author">
        <w:r w:rsidR="00CC32A1">
          <w:rPr>
            <w:rFonts w:asciiTheme="majorBidi" w:hAnsiTheme="majorBidi" w:cstheme="majorBidi"/>
          </w:rPr>
          <w:t xml:space="preserve">with </w:t>
        </w:r>
      </w:ins>
      <w:r>
        <w:rPr>
          <w:rFonts w:asciiTheme="majorBidi" w:hAnsiTheme="majorBidi" w:cstheme="majorBidi"/>
        </w:rPr>
        <w:t xml:space="preserve">a class-based revolution that would </w:t>
      </w:r>
      <w:ins w:id="2439" w:author="Author">
        <w:r w:rsidR="00CC32A1">
          <w:rPr>
            <w:rFonts w:asciiTheme="majorBidi" w:hAnsiTheme="majorBidi" w:cstheme="majorBidi"/>
          </w:rPr>
          <w:t xml:space="preserve">fundamentally alter the </w:t>
        </w:r>
      </w:ins>
      <w:del w:id="2440" w:author="Author">
        <w:r w:rsidDel="00CC32A1">
          <w:rPr>
            <w:rFonts w:asciiTheme="majorBidi" w:hAnsiTheme="majorBidi" w:cstheme="majorBidi"/>
          </w:rPr>
          <w:delText>result in a fundamental alteration in the state</w:delText>
        </w:r>
      </w:del>
      <w:ins w:id="2441" w:author="Author">
        <w:r w:rsidR="00CC32A1">
          <w:rPr>
            <w:rFonts w:asciiTheme="majorBidi" w:hAnsiTheme="majorBidi" w:cstheme="majorBidi"/>
          </w:rPr>
          <w:t>position</w:t>
        </w:r>
      </w:ins>
      <w:r>
        <w:rPr>
          <w:rFonts w:asciiTheme="majorBidi" w:hAnsiTheme="majorBidi" w:cstheme="majorBidi"/>
        </w:rPr>
        <w:t xml:space="preserve"> of merchants and bankers, in addition to </w:t>
      </w:r>
      <w:ins w:id="2442" w:author="Author">
        <w:r w:rsidR="00CC32A1">
          <w:rPr>
            <w:rFonts w:asciiTheme="majorBidi" w:hAnsiTheme="majorBidi" w:cstheme="majorBidi"/>
          </w:rPr>
          <w:t xml:space="preserve">giving the rule to the </w:t>
        </w:r>
      </w:ins>
      <w:del w:id="2443" w:author="Author">
        <w:r w:rsidDel="00CC32A1">
          <w:rPr>
            <w:rFonts w:asciiTheme="majorBidi" w:hAnsiTheme="majorBidi" w:cstheme="majorBidi"/>
          </w:rPr>
          <w:delText xml:space="preserve">placing the rule into the hands of the </w:delText>
        </w:r>
      </w:del>
      <w:r>
        <w:rPr>
          <w:rFonts w:asciiTheme="majorBidi" w:hAnsiTheme="majorBidi" w:cstheme="majorBidi"/>
        </w:rPr>
        <w:t xml:space="preserve">oppressed and poor people and abolish the sectarian division that excluded the Shiites from centers of power and </w:t>
      </w:r>
      <w:ins w:id="2444" w:author="Author">
        <w:r w:rsidR="00CC32A1">
          <w:rPr>
            <w:rFonts w:asciiTheme="majorBidi" w:hAnsiTheme="majorBidi" w:cstheme="majorBidi"/>
          </w:rPr>
          <w:t xml:space="preserve">having any </w:t>
        </w:r>
      </w:ins>
      <w:r>
        <w:rPr>
          <w:rFonts w:asciiTheme="majorBidi" w:hAnsiTheme="majorBidi" w:cstheme="majorBidi"/>
        </w:rPr>
        <w:t>influence on the state’s organizations. Moreover, th</w:t>
      </w:r>
      <w:ins w:id="2445" w:author="Author">
        <w:r w:rsidR="00CC32A1">
          <w:rPr>
            <w:rFonts w:asciiTheme="majorBidi" w:hAnsiTheme="majorBidi" w:cstheme="majorBidi"/>
          </w:rPr>
          <w:t>ese radical parties</w:t>
        </w:r>
      </w:ins>
      <w:del w:id="2446" w:author="Author">
        <w:r w:rsidDel="00CC32A1">
          <w:rPr>
            <w:rFonts w:asciiTheme="majorBidi" w:hAnsiTheme="majorBidi" w:cstheme="majorBidi"/>
          </w:rPr>
          <w:delText>ey</w:delText>
        </w:r>
      </w:del>
      <w:r>
        <w:rPr>
          <w:rFonts w:asciiTheme="majorBidi" w:hAnsiTheme="majorBidi" w:cstheme="majorBidi"/>
        </w:rPr>
        <w:t xml:space="preserve"> were not partners in the comprehensive Arab dream, that would </w:t>
      </w:r>
      <w:r>
        <w:rPr>
          <w:rFonts w:asciiTheme="majorBidi" w:hAnsiTheme="majorBidi" w:cstheme="majorBidi"/>
        </w:rPr>
        <w:lastRenderedPageBreak/>
        <w:t xml:space="preserve">lead to the </w:t>
      </w:r>
      <w:r>
        <w:rPr>
          <w:rFonts w:asciiTheme="majorBidi" w:hAnsiTheme="majorBidi" w:cstheme="majorBidi"/>
          <w:lang w:bidi="ar-SA"/>
        </w:rPr>
        <w:t>“</w:t>
      </w:r>
      <w:r>
        <w:rPr>
          <w:rFonts w:asciiTheme="majorBidi" w:hAnsiTheme="majorBidi" w:cstheme="majorBidi"/>
        </w:rPr>
        <w:t>fusion” of all Arabs in the Arab nation, regardless of their religion, race</w:t>
      </w:r>
      <w:ins w:id="2447" w:author="Author">
        <w:r w:rsidR="00CC32A1">
          <w:rPr>
            <w:rFonts w:asciiTheme="majorBidi" w:hAnsiTheme="majorBidi" w:cstheme="majorBidi"/>
          </w:rPr>
          <w:t>,</w:t>
        </w:r>
      </w:ins>
      <w:r>
        <w:rPr>
          <w:rFonts w:asciiTheme="majorBidi" w:hAnsiTheme="majorBidi" w:cstheme="majorBidi"/>
        </w:rPr>
        <w:t xml:space="preserve"> or faith, and unite all the Arab countries, including Lebanon. </w:t>
      </w:r>
    </w:p>
    <w:p w14:paraId="44E02A9E" w14:textId="3D20E8A3"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ins w:id="2448" w:author="Author">
        <w:r w:rsidR="00CC32A1">
          <w:rPr>
            <w:rFonts w:asciiTheme="majorBidi" w:hAnsiTheme="majorBidi" w:cstheme="majorBidi"/>
          </w:rPr>
          <w:t xml:space="preserve">The </w:t>
        </w:r>
      </w:ins>
      <w:del w:id="2449" w:author="Author">
        <w:r w:rsidDel="00CC32A1">
          <w:rPr>
            <w:rFonts w:asciiTheme="majorBidi" w:hAnsiTheme="majorBidi" w:cstheme="majorBidi"/>
          </w:rPr>
          <w:delText xml:space="preserve">On the other hand, the </w:delText>
        </w:r>
      </w:del>
      <w:r>
        <w:rPr>
          <w:rFonts w:asciiTheme="majorBidi" w:hAnsiTheme="majorBidi" w:cstheme="majorBidi"/>
        </w:rPr>
        <w:t>nouveau rich</w:t>
      </w:r>
      <w:ins w:id="2450" w:author="Author">
        <w:r w:rsidR="00CC32A1">
          <w:rPr>
            <w:rFonts w:asciiTheme="majorBidi" w:hAnsiTheme="majorBidi" w:cstheme="majorBidi"/>
          </w:rPr>
          <w:t xml:space="preserve"> also</w:t>
        </w:r>
      </w:ins>
      <w:r>
        <w:rPr>
          <w:rFonts w:asciiTheme="majorBidi" w:hAnsiTheme="majorBidi" w:cstheme="majorBidi"/>
        </w:rPr>
        <w:t xml:space="preserve"> disliked the traditional clerics and their </w:t>
      </w:r>
      <w:ins w:id="2451" w:author="Author">
        <w:r w:rsidR="00CC32A1">
          <w:rPr>
            <w:rFonts w:asciiTheme="majorBidi" w:hAnsiTheme="majorBidi" w:cstheme="majorBidi"/>
          </w:rPr>
          <w:t>a</w:t>
        </w:r>
        <w:r w:rsidR="00121316">
          <w:rPr>
            <w:rFonts w:asciiTheme="majorBidi" w:hAnsiTheme="majorBidi" w:cstheme="majorBidi"/>
          </w:rPr>
          <w:t>bsolute</w:t>
        </w:r>
        <w:r w:rsidR="00CC32A1">
          <w:rPr>
            <w:rFonts w:asciiTheme="majorBidi" w:hAnsiTheme="majorBidi" w:cstheme="majorBidi"/>
          </w:rPr>
          <w:t xml:space="preserve"> </w:t>
        </w:r>
      </w:ins>
      <w:del w:id="2452" w:author="Author">
        <w:r w:rsidDel="00CC32A1">
          <w:rPr>
            <w:rFonts w:asciiTheme="majorBidi" w:hAnsiTheme="majorBidi" w:cstheme="majorBidi"/>
          </w:rPr>
          <w:delText xml:space="preserve">full </w:delText>
        </w:r>
      </w:del>
      <w:r>
        <w:rPr>
          <w:rFonts w:asciiTheme="majorBidi" w:hAnsiTheme="majorBidi" w:cstheme="majorBidi"/>
        </w:rPr>
        <w:t>reliance on the generosity of the traditional</w:t>
      </w:r>
      <w:ins w:id="2453" w:author="Author">
        <w:r w:rsidR="00121316" w:rsidRPr="00121316">
          <w:rPr>
            <w:rFonts w:asciiTheme="majorBidi" w:hAnsiTheme="majorBidi" w:cstheme="majorBidi"/>
            <w:i/>
            <w:iCs/>
          </w:rPr>
          <w:t xml:space="preserve"> </w:t>
        </w:r>
        <w:r w:rsidR="00121316" w:rsidRPr="002445ED">
          <w:rPr>
            <w:rFonts w:asciiTheme="majorBidi" w:hAnsiTheme="majorBidi" w:cstheme="majorBidi"/>
            <w:i/>
            <w:iCs/>
          </w:rPr>
          <w:t>zuʿam</w:t>
        </w:r>
        <w:r w:rsidR="00121316">
          <w:rPr>
            <w:rFonts w:asciiTheme="majorBidi" w:hAnsiTheme="majorBidi" w:cstheme="majorBidi"/>
            <w:i/>
            <w:iCs/>
          </w:rPr>
          <w:t>āʾ</w:t>
        </w:r>
      </w:ins>
      <w:del w:id="2454" w:author="Author">
        <w:r w:rsidDel="00121316">
          <w:rPr>
            <w:rFonts w:asciiTheme="majorBidi" w:hAnsiTheme="majorBidi" w:cstheme="majorBidi"/>
          </w:rPr>
          <w:delText xml:space="preserve"> </w:delText>
        </w:r>
        <w:commentRangeStart w:id="2455"/>
        <w:r w:rsidRPr="000B38EA" w:rsidDel="00CC32A1">
          <w:rPr>
            <w:rFonts w:asciiTheme="majorBidi" w:hAnsiTheme="majorBidi" w:cstheme="majorBidi"/>
            <w:i/>
            <w:iCs/>
            <w:rPrChange w:id="2456" w:author="Author">
              <w:rPr>
                <w:rFonts w:asciiTheme="majorBidi" w:hAnsiTheme="majorBidi" w:cstheme="majorBidi"/>
              </w:rPr>
            </w:rPrChange>
          </w:rPr>
          <w:delText>Z</w:delText>
        </w:r>
        <w:r w:rsidRPr="000B38EA" w:rsidDel="00121316">
          <w:rPr>
            <w:rFonts w:asciiTheme="majorBidi" w:hAnsiTheme="majorBidi" w:cstheme="majorBidi"/>
            <w:i/>
            <w:iCs/>
            <w:rPrChange w:id="2457" w:author="Author">
              <w:rPr>
                <w:rFonts w:asciiTheme="majorBidi" w:hAnsiTheme="majorBidi" w:cstheme="majorBidi"/>
              </w:rPr>
            </w:rPrChange>
          </w:rPr>
          <w:delText>uʿ</w:delText>
        </w:r>
        <w:r w:rsidRPr="000B38EA" w:rsidDel="00CC32A1">
          <w:rPr>
            <w:rFonts w:asciiTheme="majorBidi" w:hAnsiTheme="majorBidi" w:cstheme="majorBidi"/>
            <w:i/>
            <w:iCs/>
            <w:rPrChange w:id="2458" w:author="Author">
              <w:rPr>
                <w:rFonts w:asciiTheme="majorBidi" w:hAnsiTheme="majorBidi" w:cstheme="majorBidi"/>
              </w:rPr>
            </w:rPrChange>
          </w:rPr>
          <w:delText>a</w:delText>
        </w:r>
        <w:r w:rsidRPr="000B38EA" w:rsidDel="00121316">
          <w:rPr>
            <w:rFonts w:asciiTheme="majorBidi" w:hAnsiTheme="majorBidi" w:cstheme="majorBidi"/>
            <w:i/>
            <w:iCs/>
            <w:rPrChange w:id="2459" w:author="Author">
              <w:rPr>
                <w:rFonts w:asciiTheme="majorBidi" w:hAnsiTheme="majorBidi" w:cstheme="majorBidi"/>
              </w:rPr>
            </w:rPrChange>
          </w:rPr>
          <w:delText>ama</w:delText>
        </w:r>
      </w:del>
      <w:ins w:id="2460" w:author="Author">
        <w:r w:rsidR="00CC32A1">
          <w:rPr>
            <w:rFonts w:asciiTheme="majorBidi" w:hAnsiTheme="majorBidi" w:cstheme="majorBidi"/>
          </w:rPr>
          <w:t>,</w:t>
        </w:r>
      </w:ins>
      <w:r w:rsidRPr="000B38EA">
        <w:rPr>
          <w:rStyle w:val="FootnoteReference"/>
          <w:rFonts w:asciiTheme="majorBidi" w:eastAsiaTheme="majorEastAsia" w:hAnsiTheme="majorBidi"/>
          <w:rPrChange w:id="2461" w:author="Author">
            <w:rPr>
              <w:rStyle w:val="FootnoteReference"/>
              <w:rFonts w:asciiTheme="majorBidi" w:eastAsiaTheme="majorEastAsia" w:hAnsiTheme="majorBidi"/>
              <w:sz w:val="20"/>
              <w:szCs w:val="20"/>
            </w:rPr>
          </w:rPrChange>
        </w:rPr>
        <w:footnoteReference w:id="88"/>
      </w:r>
      <w:del w:id="2462" w:author="Author">
        <w:r w:rsidRPr="00121316" w:rsidDel="00CC32A1">
          <w:rPr>
            <w:rFonts w:asciiTheme="majorBidi" w:hAnsiTheme="majorBidi" w:cstheme="majorBidi"/>
          </w:rPr>
          <w:delText>,</w:delText>
        </w:r>
      </w:del>
      <w:ins w:id="2463" w:author="Author">
        <w:r w:rsidR="00CC32A1" w:rsidRPr="00121316">
          <w:rPr>
            <w:rFonts w:asciiTheme="majorBidi" w:hAnsiTheme="majorBidi" w:cstheme="majorBidi"/>
          </w:rPr>
          <w:t xml:space="preserve"> </w:t>
        </w:r>
        <w:commentRangeEnd w:id="2455"/>
        <w:r w:rsidR="00301F03" w:rsidRPr="000B38EA">
          <w:rPr>
            <w:rStyle w:val="CommentReference"/>
            <w:sz w:val="24"/>
            <w:szCs w:val="24"/>
            <w:rPrChange w:id="2464" w:author="Author">
              <w:rPr>
                <w:rStyle w:val="CommentReference"/>
              </w:rPr>
            </w:rPrChange>
          </w:rPr>
          <w:commentReference w:id="2455"/>
        </w:r>
      </w:ins>
      <w:del w:id="2465" w:author="Author">
        <w:r w:rsidDel="00CC32A1">
          <w:rPr>
            <w:rFonts w:asciiTheme="majorBidi" w:hAnsiTheme="majorBidi" w:cstheme="majorBidi"/>
          </w:rPr>
          <w:delText xml:space="preserve"> </w:delText>
        </w:r>
      </w:del>
      <w:r>
        <w:rPr>
          <w:rFonts w:asciiTheme="majorBidi" w:hAnsiTheme="majorBidi" w:cstheme="majorBidi"/>
        </w:rPr>
        <w:t xml:space="preserve">who deemed the nouveau rich potential competitors. Therefore, amity did not prevail between these two social groups. </w:t>
      </w:r>
    </w:p>
    <w:p w14:paraId="66CFCD35" w14:textId="2C61B366"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Amid</w:t>
      </w:r>
      <w:del w:id="2466" w:author="Author">
        <w:r w:rsidDel="00AC50D7">
          <w:rPr>
            <w:rFonts w:asciiTheme="majorBidi" w:hAnsiTheme="majorBidi" w:cstheme="majorBidi"/>
          </w:rPr>
          <w:delText>st</w:delText>
        </w:r>
      </w:del>
      <w:r>
        <w:rPr>
          <w:rFonts w:asciiTheme="majorBidi" w:hAnsiTheme="majorBidi" w:cstheme="majorBidi"/>
        </w:rPr>
        <w:t xml:space="preserve"> all this, </w:t>
      </w:r>
      <w:del w:id="2467" w:author="Author">
        <w:r w:rsidDel="009D7F14">
          <w:rPr>
            <w:rFonts w:asciiTheme="majorBidi" w:hAnsiTheme="majorBidi" w:cstheme="majorBidi"/>
          </w:rPr>
          <w:delText xml:space="preserve">a cleric of a new type, namely </w:delText>
        </w:r>
      </w:del>
      <w:r>
        <w:rPr>
          <w:rFonts w:asciiTheme="majorBidi" w:hAnsiTheme="majorBidi" w:cstheme="majorBidi"/>
        </w:rPr>
        <w:t>Imam Musa al-</w:t>
      </w:r>
      <w:ins w:id="2468" w:author="Author">
        <w:r w:rsidR="009D7F14">
          <w:rPr>
            <w:rFonts w:asciiTheme="majorBidi" w:hAnsiTheme="majorBidi" w:cstheme="majorBidi"/>
          </w:rPr>
          <w:t>S</w:t>
        </w:r>
      </w:ins>
      <w:del w:id="2469" w:author="Author">
        <w:r w:rsidDel="009D7F14">
          <w:rPr>
            <w:rFonts w:asciiTheme="majorBidi" w:hAnsiTheme="majorBidi" w:cstheme="majorBidi"/>
          </w:rPr>
          <w:delText>Ṣ</w:delText>
        </w:r>
      </w:del>
      <w:r>
        <w:rPr>
          <w:rFonts w:asciiTheme="majorBidi" w:hAnsiTheme="majorBidi" w:cstheme="majorBidi"/>
        </w:rPr>
        <w:t xml:space="preserve">adr, </w:t>
      </w:r>
      <w:ins w:id="2470" w:author="Author">
        <w:r w:rsidR="009D7F14">
          <w:rPr>
            <w:rFonts w:asciiTheme="majorBidi" w:hAnsiTheme="majorBidi" w:cstheme="majorBidi"/>
          </w:rPr>
          <w:t xml:space="preserve">a cleric of a new type, arrived </w:t>
        </w:r>
      </w:ins>
      <w:del w:id="2471" w:author="Author">
        <w:r w:rsidDel="009D7F14">
          <w:rPr>
            <w:rFonts w:asciiTheme="majorBidi" w:hAnsiTheme="majorBidi" w:cstheme="majorBidi"/>
          </w:rPr>
          <w:delText xml:space="preserve">come </w:delText>
        </w:r>
      </w:del>
      <w:r>
        <w:rPr>
          <w:rFonts w:asciiTheme="majorBidi" w:hAnsiTheme="majorBidi" w:cstheme="majorBidi"/>
        </w:rPr>
        <w:t>on the scene</w:t>
      </w:r>
      <w:ins w:id="2472" w:author="Author">
        <w:r w:rsidR="009D7F14">
          <w:rPr>
            <w:rFonts w:asciiTheme="majorBidi" w:hAnsiTheme="majorBidi" w:cstheme="majorBidi"/>
          </w:rPr>
          <w:t xml:space="preserve">. On one hand, he played the </w:t>
        </w:r>
      </w:ins>
      <w:del w:id="2473" w:author="Author">
        <w:r w:rsidDel="009D7F14">
          <w:rPr>
            <w:rFonts w:asciiTheme="majorBidi" w:hAnsiTheme="majorBidi" w:cstheme="majorBidi"/>
          </w:rPr>
          <w:delText xml:space="preserve">, playing the </w:delText>
        </w:r>
      </w:del>
      <w:r>
        <w:rPr>
          <w:rFonts w:asciiTheme="majorBidi" w:hAnsiTheme="majorBidi" w:cstheme="majorBidi"/>
        </w:rPr>
        <w:t>role of a traditional cleric, in his mantle</w:t>
      </w:r>
      <w:ins w:id="2474" w:author="Author">
        <w:r w:rsidR="009D7F14">
          <w:rPr>
            <w:rFonts w:asciiTheme="majorBidi" w:hAnsiTheme="majorBidi" w:cstheme="majorBidi"/>
          </w:rPr>
          <w:t xml:space="preserve"> </w:t>
        </w:r>
      </w:ins>
      <w:del w:id="2475" w:author="Author">
        <w:r w:rsidDel="009D7F14">
          <w:rPr>
            <w:rFonts w:asciiTheme="majorBidi" w:hAnsiTheme="majorBidi" w:cstheme="majorBidi"/>
          </w:rPr>
          <w:delText xml:space="preserve"> </w:delText>
        </w:r>
      </w:del>
      <w:r>
        <w:rPr>
          <w:rFonts w:asciiTheme="majorBidi" w:hAnsiTheme="majorBidi" w:cstheme="majorBidi"/>
        </w:rPr>
        <w:t>and in his being mainly a cleric and the Mufti of Tyre, and later</w:t>
      </w:r>
      <w:ins w:id="2476" w:author="Author">
        <w:r w:rsidR="009D7F14">
          <w:rPr>
            <w:rFonts w:asciiTheme="majorBidi" w:hAnsiTheme="majorBidi" w:cstheme="majorBidi"/>
          </w:rPr>
          <w:t xml:space="preserve"> as</w:t>
        </w:r>
      </w:ins>
      <w:r>
        <w:rPr>
          <w:rFonts w:asciiTheme="majorBidi" w:hAnsiTheme="majorBidi" w:cstheme="majorBidi"/>
        </w:rPr>
        <w:t xml:space="preserve"> head of the supreme council of the Shiite community in Lebanon. On the other hand, he was an organic intellectual who related to the masses and established a broad network of relationships, both with the masses and the Shiite nouveau rich, who</w:t>
      </w:r>
      <w:ins w:id="2477" w:author="Author">
        <w:r w:rsidR="00882799">
          <w:rPr>
            <w:rFonts w:asciiTheme="majorBidi" w:hAnsiTheme="majorBidi" w:cstheme="majorBidi"/>
          </w:rPr>
          <w:t xml:space="preserve"> both</w:t>
        </w:r>
      </w:ins>
      <w:r>
        <w:rPr>
          <w:rFonts w:asciiTheme="majorBidi" w:hAnsiTheme="majorBidi" w:cstheme="majorBidi"/>
        </w:rPr>
        <w:t xml:space="preserve"> looked for a leader that would help them claim their </w:t>
      </w:r>
      <w:ins w:id="2478" w:author="Author">
        <w:r w:rsidR="009D7F14">
          <w:rPr>
            <w:rFonts w:asciiTheme="majorBidi" w:hAnsiTheme="majorBidi" w:cstheme="majorBidi"/>
          </w:rPr>
          <w:t>share</w:t>
        </w:r>
      </w:ins>
      <w:del w:id="2479" w:author="Author">
        <w:r w:rsidDel="009D7F14">
          <w:rPr>
            <w:rFonts w:asciiTheme="majorBidi" w:hAnsiTheme="majorBidi" w:cstheme="majorBidi"/>
          </w:rPr>
          <w:delText>portion</w:delText>
        </w:r>
      </w:del>
      <w:r>
        <w:rPr>
          <w:rFonts w:asciiTheme="majorBidi" w:hAnsiTheme="majorBidi" w:cstheme="majorBidi"/>
        </w:rPr>
        <w:t xml:space="preserve"> in the centers of power in the Lebanese state. </w:t>
      </w:r>
    </w:p>
    <w:p w14:paraId="4D0053FA" w14:textId="30C6F5AD"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Al-</w:t>
      </w:r>
      <w:ins w:id="2480" w:author="Author">
        <w:r w:rsidR="009D7F14">
          <w:rPr>
            <w:rFonts w:asciiTheme="majorBidi" w:hAnsiTheme="majorBidi" w:cstheme="majorBidi"/>
          </w:rPr>
          <w:t>S</w:t>
        </w:r>
      </w:ins>
      <w:del w:id="2481" w:author="Author">
        <w:r w:rsidDel="009D7F14">
          <w:rPr>
            <w:rFonts w:asciiTheme="majorBidi" w:hAnsiTheme="majorBidi" w:cstheme="majorBidi"/>
          </w:rPr>
          <w:delText>Ṣ</w:delText>
        </w:r>
      </w:del>
      <w:r>
        <w:rPr>
          <w:rFonts w:asciiTheme="majorBidi" w:hAnsiTheme="majorBidi" w:cstheme="majorBidi"/>
        </w:rPr>
        <w:t xml:space="preserve">adr faced the challenge of transforming the Shiites into one united group. As already stated in the previous chapter, Shiites were divided into resident of Southern Lebanon and residents of the Lebanese </w:t>
      </w:r>
      <w:r w:rsidRPr="00F958B3">
        <w:rPr>
          <w:rFonts w:asciiTheme="majorBidi" w:hAnsiTheme="majorBidi" w:cstheme="majorBidi"/>
        </w:rPr>
        <w:t>Beqa</w:t>
      </w:r>
      <w:r>
        <w:rPr>
          <w:rFonts w:asciiTheme="majorBidi" w:hAnsiTheme="majorBidi" w:cstheme="majorBidi"/>
        </w:rPr>
        <w:t>ʿ</w:t>
      </w:r>
      <w:del w:id="2482" w:author="Author">
        <w:r w:rsidRPr="00F958B3" w:rsidDel="00882799">
          <w:rPr>
            <w:rFonts w:asciiTheme="majorBidi" w:hAnsiTheme="majorBidi" w:cstheme="majorBidi"/>
          </w:rPr>
          <w:delText>a</w:delText>
        </w:r>
      </w:del>
      <w:r w:rsidRPr="00F958B3">
        <w:rPr>
          <w:rFonts w:asciiTheme="majorBidi" w:hAnsiTheme="majorBidi" w:cstheme="majorBidi"/>
        </w:rPr>
        <w:t xml:space="preserve">, and the relationships between them were loose. </w:t>
      </w:r>
      <w:r>
        <w:rPr>
          <w:rFonts w:asciiTheme="majorBidi" w:hAnsiTheme="majorBidi" w:cstheme="majorBidi"/>
        </w:rPr>
        <w:t xml:space="preserve">To render the Lebanese Shiites a homogenous community, </w:t>
      </w:r>
      <w:ins w:id="2483" w:author="Author">
        <w:r w:rsidR="00882799">
          <w:rPr>
            <w:rFonts w:asciiTheme="majorBidi" w:hAnsiTheme="majorBidi" w:cstheme="majorBidi"/>
          </w:rPr>
          <w:t>a</w:t>
        </w:r>
      </w:ins>
      <w:del w:id="2484" w:author="Author">
        <w:r w:rsidDel="00882799">
          <w:rPr>
            <w:rFonts w:asciiTheme="majorBidi" w:hAnsiTheme="majorBidi" w:cstheme="majorBidi"/>
          </w:rPr>
          <w:delText>A</w:delText>
        </w:r>
      </w:del>
      <w:r>
        <w:rPr>
          <w:rFonts w:asciiTheme="majorBidi" w:hAnsiTheme="majorBidi" w:cstheme="majorBidi"/>
        </w:rPr>
        <w:t>l-</w:t>
      </w:r>
      <w:ins w:id="2485" w:author="Author">
        <w:r w:rsidR="00CB2319">
          <w:rPr>
            <w:rFonts w:asciiTheme="majorBidi" w:hAnsiTheme="majorBidi" w:cstheme="majorBidi"/>
          </w:rPr>
          <w:t>S</w:t>
        </w:r>
      </w:ins>
      <w:del w:id="2486" w:author="Author">
        <w:r w:rsidDel="00CB2319">
          <w:rPr>
            <w:rFonts w:asciiTheme="majorBidi" w:hAnsiTheme="majorBidi" w:cstheme="majorBidi"/>
          </w:rPr>
          <w:delText>Ṣ</w:delText>
        </w:r>
      </w:del>
      <w:r>
        <w:rPr>
          <w:rFonts w:asciiTheme="majorBidi" w:hAnsiTheme="majorBidi" w:cstheme="majorBidi"/>
        </w:rPr>
        <w:t>adr started a process of bridging gaps between the Beqaʿ</w:t>
      </w:r>
      <w:del w:id="2487" w:author="Author">
        <w:r w:rsidDel="00882799">
          <w:rPr>
            <w:rFonts w:asciiTheme="majorBidi" w:hAnsiTheme="majorBidi" w:cstheme="majorBidi"/>
          </w:rPr>
          <w:delText>a</w:delText>
        </w:r>
      </w:del>
      <w:r>
        <w:rPr>
          <w:rFonts w:asciiTheme="majorBidi" w:hAnsiTheme="majorBidi" w:cstheme="majorBidi"/>
        </w:rPr>
        <w:t>’s residents, members of the strong tribes</w:t>
      </w:r>
      <w:del w:id="2488" w:author="Author">
        <w:r w:rsidDel="00882799">
          <w:rPr>
            <w:rFonts w:asciiTheme="majorBidi" w:hAnsiTheme="majorBidi" w:cstheme="majorBidi"/>
          </w:rPr>
          <w:delText xml:space="preserve"> and holders of the weapons and spirit of combat</w:delText>
        </w:r>
      </w:del>
      <w:r>
        <w:rPr>
          <w:rFonts w:asciiTheme="majorBidi" w:hAnsiTheme="majorBidi" w:cstheme="majorBidi"/>
        </w:rPr>
        <w:t>, and the observant residents of Southern Lebanon, who were more  religious, educated</w:t>
      </w:r>
      <w:ins w:id="2489" w:author="Author">
        <w:r w:rsidR="00882799">
          <w:rPr>
            <w:rFonts w:asciiTheme="majorBidi" w:hAnsiTheme="majorBidi" w:cstheme="majorBidi"/>
          </w:rPr>
          <w:t>,</w:t>
        </w:r>
      </w:ins>
      <w:r>
        <w:rPr>
          <w:rFonts w:asciiTheme="majorBidi" w:hAnsiTheme="majorBidi" w:cstheme="majorBidi"/>
        </w:rPr>
        <w:t xml:space="preserve"> and more submissive to their </w:t>
      </w:r>
      <w:ins w:id="2490" w:author="Author">
        <w:r w:rsidR="00882799" w:rsidRPr="000B38EA">
          <w:rPr>
            <w:rFonts w:asciiTheme="majorBidi" w:hAnsiTheme="majorBidi" w:cstheme="majorBidi"/>
            <w:i/>
            <w:iCs/>
            <w:rPrChange w:id="2491" w:author="Author">
              <w:rPr>
                <w:rFonts w:asciiTheme="majorBidi" w:hAnsiTheme="majorBidi" w:cstheme="majorBidi"/>
              </w:rPr>
            </w:rPrChange>
          </w:rPr>
          <w:t>z</w:t>
        </w:r>
      </w:ins>
      <w:del w:id="2492" w:author="Author">
        <w:r w:rsidRPr="000B38EA" w:rsidDel="00882799">
          <w:rPr>
            <w:rFonts w:asciiTheme="majorBidi" w:hAnsiTheme="majorBidi" w:cstheme="majorBidi"/>
            <w:i/>
            <w:iCs/>
            <w:rPrChange w:id="2493" w:author="Author">
              <w:rPr>
                <w:rFonts w:asciiTheme="majorBidi" w:hAnsiTheme="majorBidi" w:cstheme="majorBidi"/>
              </w:rPr>
            </w:rPrChange>
          </w:rPr>
          <w:delText>Z</w:delText>
        </w:r>
      </w:del>
      <w:r w:rsidRPr="000B38EA">
        <w:rPr>
          <w:rFonts w:asciiTheme="majorBidi" w:hAnsiTheme="majorBidi" w:cstheme="majorBidi"/>
          <w:i/>
          <w:iCs/>
          <w:rPrChange w:id="2494" w:author="Author">
            <w:rPr>
              <w:rFonts w:asciiTheme="majorBidi" w:hAnsiTheme="majorBidi" w:cstheme="majorBidi"/>
            </w:rPr>
          </w:rPrChange>
        </w:rPr>
        <w:t>uʿ</w:t>
      </w:r>
      <w:del w:id="2495" w:author="Author">
        <w:r w:rsidRPr="000B38EA" w:rsidDel="00882799">
          <w:rPr>
            <w:rFonts w:asciiTheme="majorBidi" w:hAnsiTheme="majorBidi" w:cstheme="majorBidi"/>
            <w:i/>
            <w:iCs/>
            <w:rPrChange w:id="2496" w:author="Author">
              <w:rPr>
                <w:rFonts w:asciiTheme="majorBidi" w:hAnsiTheme="majorBidi" w:cstheme="majorBidi"/>
              </w:rPr>
            </w:rPrChange>
          </w:rPr>
          <w:delText>a</w:delText>
        </w:r>
      </w:del>
      <w:r w:rsidRPr="000B38EA">
        <w:rPr>
          <w:rFonts w:asciiTheme="majorBidi" w:hAnsiTheme="majorBidi" w:cstheme="majorBidi"/>
          <w:i/>
          <w:iCs/>
          <w:rPrChange w:id="2497" w:author="Author">
            <w:rPr>
              <w:rFonts w:asciiTheme="majorBidi" w:hAnsiTheme="majorBidi" w:cstheme="majorBidi"/>
            </w:rPr>
          </w:rPrChange>
        </w:rPr>
        <w:t>am</w:t>
      </w:r>
      <w:ins w:id="2498" w:author="Author">
        <w:r w:rsidR="00121316">
          <w:rPr>
            <w:rFonts w:asciiTheme="majorBidi" w:hAnsiTheme="majorBidi" w:cstheme="majorBidi"/>
            <w:i/>
            <w:iCs/>
          </w:rPr>
          <w:t>āʾ</w:t>
        </w:r>
      </w:ins>
      <w:del w:id="2499" w:author="Author">
        <w:r w:rsidRPr="000B38EA" w:rsidDel="00121316">
          <w:rPr>
            <w:rFonts w:asciiTheme="majorBidi" w:hAnsiTheme="majorBidi" w:cstheme="majorBidi"/>
            <w:i/>
            <w:iCs/>
            <w:rPrChange w:id="2500" w:author="Author">
              <w:rPr>
                <w:rFonts w:asciiTheme="majorBidi" w:hAnsiTheme="majorBidi" w:cstheme="majorBidi"/>
              </w:rPr>
            </w:rPrChange>
          </w:rPr>
          <w:delText>a</w:delText>
        </w:r>
      </w:del>
      <w:r>
        <w:rPr>
          <w:rFonts w:asciiTheme="majorBidi" w:hAnsiTheme="majorBidi" w:cstheme="majorBidi"/>
        </w:rPr>
        <w:t>. Al-</w:t>
      </w:r>
      <w:ins w:id="2501" w:author="Author">
        <w:r w:rsidR="00CB2319">
          <w:rPr>
            <w:rFonts w:asciiTheme="majorBidi" w:hAnsiTheme="majorBidi" w:cstheme="majorBidi"/>
          </w:rPr>
          <w:t>S</w:t>
        </w:r>
      </w:ins>
      <w:del w:id="2502" w:author="Author">
        <w:r w:rsidDel="00CB2319">
          <w:rPr>
            <w:rFonts w:asciiTheme="majorBidi" w:hAnsiTheme="majorBidi" w:cstheme="majorBidi"/>
          </w:rPr>
          <w:delText>Ṣ</w:delText>
        </w:r>
      </w:del>
      <w:r>
        <w:rPr>
          <w:rFonts w:asciiTheme="majorBidi" w:hAnsiTheme="majorBidi" w:cstheme="majorBidi"/>
        </w:rPr>
        <w:t>adr intensively sought to unite these two communities</w:t>
      </w:r>
      <w:del w:id="2503" w:author="Author">
        <w:r w:rsidDel="00882799">
          <w:rPr>
            <w:rFonts w:asciiTheme="majorBidi" w:hAnsiTheme="majorBidi" w:cstheme="majorBidi"/>
          </w:rPr>
          <w:delText>,</w:delText>
        </w:r>
      </w:del>
      <w:r>
        <w:rPr>
          <w:rFonts w:asciiTheme="majorBidi" w:hAnsiTheme="majorBidi" w:cstheme="majorBidi"/>
        </w:rPr>
        <w:t xml:space="preserve"> and initiated a process for building a “homogenous imagined community” including these two communities. In the speeches and protest rallies </w:t>
      </w:r>
      <w:del w:id="2504" w:author="Author">
        <w:r w:rsidDel="00882799">
          <w:rPr>
            <w:rFonts w:asciiTheme="majorBidi" w:hAnsiTheme="majorBidi" w:cstheme="majorBidi"/>
          </w:rPr>
          <w:delText xml:space="preserve">which </w:delText>
        </w:r>
      </w:del>
      <w:ins w:id="2505" w:author="Author">
        <w:r w:rsidR="00882799">
          <w:rPr>
            <w:rFonts w:asciiTheme="majorBidi" w:hAnsiTheme="majorBidi" w:cstheme="majorBidi"/>
          </w:rPr>
          <w:t xml:space="preserve">that </w:t>
        </w:r>
      </w:ins>
      <w:r>
        <w:rPr>
          <w:rFonts w:asciiTheme="majorBidi" w:hAnsiTheme="majorBidi" w:cstheme="majorBidi"/>
        </w:rPr>
        <w:t>he organized in the early 1970s</w:t>
      </w:r>
      <w:ins w:id="2506" w:author="Author">
        <w:r w:rsidR="00882799">
          <w:rPr>
            <w:rFonts w:asciiTheme="majorBidi" w:hAnsiTheme="majorBidi" w:cstheme="majorBidi"/>
          </w:rPr>
          <w:t>,</w:t>
        </w:r>
      </w:ins>
      <w:del w:id="2507" w:author="Author">
        <w:r w:rsidDel="009D7F14">
          <w:rPr>
            <w:rFonts w:asciiTheme="majorBidi" w:hAnsiTheme="majorBidi" w:cstheme="majorBidi"/>
          </w:rPr>
          <w:delText>’</w:delText>
        </w:r>
      </w:del>
      <w:r>
        <w:rPr>
          <w:rFonts w:asciiTheme="majorBidi" w:hAnsiTheme="majorBidi" w:cstheme="majorBidi"/>
        </w:rPr>
        <w:t xml:space="preserve"> he </w:t>
      </w:r>
      <w:del w:id="2508" w:author="Author">
        <w:r w:rsidDel="00882799">
          <w:rPr>
            <w:rFonts w:asciiTheme="majorBidi" w:hAnsiTheme="majorBidi" w:cstheme="majorBidi"/>
          </w:rPr>
          <w:delText xml:space="preserve">concentrated </w:delText>
        </w:r>
      </w:del>
      <w:ins w:id="2509" w:author="Author">
        <w:r w:rsidR="00882799">
          <w:rPr>
            <w:rFonts w:asciiTheme="majorBidi" w:hAnsiTheme="majorBidi" w:cstheme="majorBidi"/>
          </w:rPr>
          <w:t xml:space="preserve">focused </w:t>
        </w:r>
      </w:ins>
      <w:r>
        <w:rPr>
          <w:rFonts w:asciiTheme="majorBidi" w:hAnsiTheme="majorBidi" w:cstheme="majorBidi"/>
        </w:rPr>
        <w:t>on the connection between the people of the Beqaʿ</w:t>
      </w:r>
      <w:ins w:id="2510" w:author="Author">
        <w:r w:rsidR="00882799">
          <w:rPr>
            <w:rFonts w:asciiTheme="majorBidi" w:hAnsiTheme="majorBidi" w:cstheme="majorBidi"/>
          </w:rPr>
          <w:t xml:space="preserve"> </w:t>
        </w:r>
      </w:ins>
      <w:del w:id="2511" w:author="Author">
        <w:r w:rsidDel="00882799">
          <w:rPr>
            <w:rFonts w:asciiTheme="majorBidi" w:hAnsiTheme="majorBidi" w:cstheme="majorBidi"/>
          </w:rPr>
          <w:delText xml:space="preserve">a </w:delText>
        </w:r>
      </w:del>
      <w:r>
        <w:rPr>
          <w:rFonts w:asciiTheme="majorBidi" w:hAnsiTheme="majorBidi" w:cstheme="majorBidi"/>
        </w:rPr>
        <w:t xml:space="preserve">and the people of the South.  </w:t>
      </w:r>
    </w:p>
    <w:p w14:paraId="20A282FA" w14:textId="12FFEF5F" w:rsidR="00C814CF" w:rsidRPr="00730D79" w:rsidRDefault="00C814CF" w:rsidP="00294121">
      <w:pPr>
        <w:bidi w:val="0"/>
        <w:spacing w:after="240" w:line="360" w:lineRule="auto"/>
        <w:jc w:val="both"/>
        <w:rPr>
          <w:rFonts w:asciiTheme="majorBidi" w:hAnsiTheme="majorBidi" w:cstheme="majorBidi"/>
          <w:highlight w:val="yellow"/>
          <w:rtl/>
          <w:lang w:bidi="ar-SA"/>
        </w:rPr>
      </w:pPr>
      <w:r>
        <w:rPr>
          <w:rFonts w:asciiTheme="majorBidi" w:hAnsiTheme="majorBidi" w:cstheme="majorBidi"/>
        </w:rPr>
        <w:tab/>
        <w:t>Al-</w:t>
      </w:r>
      <w:ins w:id="2512" w:author="Author">
        <w:r w:rsidR="00CB2319">
          <w:rPr>
            <w:rFonts w:asciiTheme="majorBidi" w:hAnsiTheme="majorBidi" w:cstheme="majorBidi"/>
          </w:rPr>
          <w:t>S</w:t>
        </w:r>
      </w:ins>
      <w:del w:id="2513" w:author="Author">
        <w:r w:rsidDel="00CB2319">
          <w:rPr>
            <w:rFonts w:asciiTheme="majorBidi" w:hAnsiTheme="majorBidi" w:cstheme="majorBidi"/>
          </w:rPr>
          <w:delText>Ṣ</w:delText>
        </w:r>
      </w:del>
      <w:r>
        <w:rPr>
          <w:rFonts w:asciiTheme="majorBidi" w:hAnsiTheme="majorBidi" w:cstheme="majorBidi"/>
        </w:rPr>
        <w:t>adr transformed the religious rituals, especially ʿ</w:t>
      </w:r>
      <w:ins w:id="2514" w:author="Author">
        <w:r w:rsidR="00882799">
          <w:rPr>
            <w:rFonts w:asciiTheme="majorBidi" w:hAnsiTheme="majorBidi" w:cstheme="majorBidi"/>
          </w:rPr>
          <w:t>A</w:t>
        </w:r>
      </w:ins>
      <w:del w:id="2515" w:author="Author">
        <w:r w:rsidDel="00882799">
          <w:rPr>
            <w:rFonts w:asciiTheme="majorBidi" w:hAnsiTheme="majorBidi" w:cstheme="majorBidi"/>
          </w:rPr>
          <w:delText>Ᾱ</w:delText>
        </w:r>
      </w:del>
      <w:r>
        <w:rPr>
          <w:rFonts w:asciiTheme="majorBidi" w:hAnsiTheme="majorBidi" w:cstheme="majorBidi"/>
        </w:rPr>
        <w:t>shur</w:t>
      </w:r>
      <w:ins w:id="2516" w:author="Author">
        <w:r w:rsidR="00882799">
          <w:rPr>
            <w:rFonts w:asciiTheme="majorBidi" w:hAnsiTheme="majorBidi" w:cstheme="majorBidi"/>
          </w:rPr>
          <w:t>a</w:t>
        </w:r>
      </w:ins>
      <w:del w:id="2517" w:author="Author">
        <w:r w:rsidDel="00882799">
          <w:rPr>
            <w:rFonts w:asciiTheme="majorBidi" w:hAnsiTheme="majorBidi" w:cstheme="majorBidi"/>
          </w:rPr>
          <w:delText>ā</w:delText>
        </w:r>
      </w:del>
      <w:r>
        <w:rPr>
          <w:rFonts w:asciiTheme="majorBidi" w:hAnsiTheme="majorBidi" w:cstheme="majorBidi"/>
        </w:rPr>
        <w:t xml:space="preserve">ʾ, into an instrument for </w:t>
      </w:r>
      <w:del w:id="2518" w:author="Author">
        <w:r w:rsidDel="00882799">
          <w:rPr>
            <w:rFonts w:asciiTheme="majorBidi" w:hAnsiTheme="majorBidi" w:cstheme="majorBidi"/>
          </w:rPr>
          <w:delText xml:space="preserve">establishing </w:delText>
        </w:r>
      </w:del>
      <w:r>
        <w:rPr>
          <w:rFonts w:asciiTheme="majorBidi" w:hAnsiTheme="majorBidi" w:cstheme="majorBidi"/>
        </w:rPr>
        <w:t>solidarity between the different members of the Shiite community</w:t>
      </w:r>
      <w:ins w:id="2519" w:author="Author">
        <w:r w:rsidR="00882799">
          <w:rPr>
            <w:rFonts w:asciiTheme="majorBidi" w:hAnsiTheme="majorBidi" w:cstheme="majorBidi"/>
          </w:rPr>
          <w:t>.</w:t>
        </w:r>
      </w:ins>
      <w:r w:rsidRPr="000B38EA">
        <w:rPr>
          <w:rStyle w:val="FootnoteReference"/>
          <w:rFonts w:asciiTheme="majorBidi" w:eastAsiaTheme="majorEastAsia" w:hAnsiTheme="majorBidi"/>
          <w:rPrChange w:id="2520" w:author="Author">
            <w:rPr>
              <w:rStyle w:val="FootnoteReference"/>
              <w:rFonts w:asciiTheme="majorBidi" w:eastAsiaTheme="majorEastAsia" w:hAnsiTheme="majorBidi"/>
              <w:sz w:val="20"/>
              <w:szCs w:val="20"/>
            </w:rPr>
          </w:rPrChange>
        </w:rPr>
        <w:footnoteReference w:id="89"/>
      </w:r>
      <w:del w:id="2521" w:author="Author">
        <w:r w:rsidRPr="00882799" w:rsidDel="00882799">
          <w:rPr>
            <w:rFonts w:asciiTheme="majorBidi" w:hAnsiTheme="majorBidi" w:cstheme="majorBidi"/>
          </w:rPr>
          <w:delText>.</w:delText>
        </w:r>
      </w:del>
      <w:r w:rsidRPr="00882799">
        <w:rPr>
          <w:rFonts w:asciiTheme="majorBidi" w:hAnsiTheme="majorBidi" w:cstheme="majorBidi"/>
        </w:rPr>
        <w:t xml:space="preserve"> </w:t>
      </w:r>
      <w:r>
        <w:rPr>
          <w:rFonts w:asciiTheme="majorBidi" w:hAnsiTheme="majorBidi" w:cstheme="majorBidi"/>
        </w:rPr>
        <w:t xml:space="preserve">Therefore, </w:t>
      </w:r>
      <w:ins w:id="2522" w:author="Author">
        <w:r w:rsidR="00882799">
          <w:rPr>
            <w:rFonts w:asciiTheme="majorBidi" w:hAnsiTheme="majorBidi" w:cstheme="majorBidi"/>
          </w:rPr>
          <w:t>a</w:t>
        </w:r>
      </w:ins>
      <w:del w:id="2523" w:author="Author">
        <w:r w:rsidDel="00882799">
          <w:rPr>
            <w:rFonts w:asciiTheme="majorBidi" w:hAnsiTheme="majorBidi" w:cstheme="majorBidi"/>
          </w:rPr>
          <w:delText>A</w:delText>
        </w:r>
      </w:del>
      <w:r>
        <w:rPr>
          <w:rFonts w:asciiTheme="majorBidi" w:hAnsiTheme="majorBidi" w:cstheme="majorBidi"/>
        </w:rPr>
        <w:t>l-</w:t>
      </w:r>
      <w:ins w:id="2524" w:author="Author">
        <w:r w:rsidR="00CB2319">
          <w:rPr>
            <w:rFonts w:asciiTheme="majorBidi" w:hAnsiTheme="majorBidi" w:cstheme="majorBidi"/>
          </w:rPr>
          <w:t>S</w:t>
        </w:r>
      </w:ins>
      <w:del w:id="2525" w:author="Author">
        <w:r w:rsidDel="00CB2319">
          <w:rPr>
            <w:rFonts w:asciiTheme="majorBidi" w:hAnsiTheme="majorBidi" w:cstheme="majorBidi"/>
          </w:rPr>
          <w:delText>Ṣ</w:delText>
        </w:r>
      </w:del>
      <w:r>
        <w:rPr>
          <w:rFonts w:asciiTheme="majorBidi" w:hAnsiTheme="majorBidi" w:cstheme="majorBidi"/>
        </w:rPr>
        <w:t xml:space="preserve">adr sought to disseminate the activist interpretation of Karbalā’s story and the murder of Imam Husayn: </w:t>
      </w:r>
    </w:p>
    <w:p w14:paraId="15876C8B" w14:textId="77777777" w:rsidR="00C814CF" w:rsidRPr="009F3DD8" w:rsidRDefault="00C814CF" w:rsidP="00294121">
      <w:pPr>
        <w:bidi w:val="0"/>
        <w:spacing w:after="240" w:line="360" w:lineRule="auto"/>
        <w:ind w:left="720"/>
        <w:jc w:val="both"/>
        <w:rPr>
          <w:rFonts w:asciiTheme="majorBidi" w:hAnsiTheme="majorBidi" w:cstheme="majorBidi"/>
        </w:rPr>
      </w:pPr>
      <w:r w:rsidRPr="00E92A65">
        <w:rPr>
          <w:rFonts w:asciiTheme="majorBidi" w:hAnsiTheme="majorBidi" w:cstheme="majorBidi"/>
          <w:sz w:val="22"/>
          <w:szCs w:val="22"/>
          <w:highlight w:val="yellow"/>
        </w:rPr>
        <w:t xml:space="preserve">“Hussein had three kinds of enemies: those who killed him –and they were tyrants; those who tried to obliterate his memory, like the men who plowed the earth and covered the spot where he was </w:t>
      </w:r>
      <w:r w:rsidRPr="00E92A65">
        <w:rPr>
          <w:rFonts w:asciiTheme="majorBidi" w:hAnsiTheme="majorBidi" w:cstheme="majorBidi"/>
          <w:sz w:val="22"/>
          <w:szCs w:val="22"/>
          <w:highlight w:val="yellow"/>
        </w:rPr>
        <w:lastRenderedPageBreak/>
        <w:t>buried or like the Ottomans who prevented any remembrance of him. The third kind of enemies are those who wanted to ossify the example of Hussein, to restrict the meaning of his life and martyrdom to tears and lamentations. The third kind of enemies are the most dangerous for they threaten to destroy the living roots of Hussein's memory.ˮ</w:t>
      </w:r>
      <w:r w:rsidRPr="00E92A65">
        <w:rPr>
          <w:rStyle w:val="FootnoteReference"/>
          <w:rFonts w:asciiTheme="majorBidi" w:eastAsiaTheme="majorEastAsia" w:hAnsiTheme="majorBidi"/>
          <w:sz w:val="20"/>
          <w:szCs w:val="20"/>
          <w:highlight w:val="yellow"/>
        </w:rPr>
        <w:footnoteReference w:id="90"/>
      </w:r>
    </w:p>
    <w:p w14:paraId="075BBB0F" w14:textId="77777777" w:rsidR="00C814CF" w:rsidRDefault="00C814CF" w:rsidP="00294121">
      <w:pPr>
        <w:bidi w:val="0"/>
        <w:spacing w:after="240" w:line="360" w:lineRule="auto"/>
        <w:jc w:val="both"/>
        <w:rPr>
          <w:rFonts w:asciiTheme="majorBidi" w:hAnsiTheme="majorBidi" w:cstheme="majorBidi"/>
        </w:rPr>
      </w:pPr>
    </w:p>
    <w:p w14:paraId="6523E884" w14:textId="36AD20A3" w:rsidR="00C814CF" w:rsidRPr="000B1E37" w:rsidRDefault="00C814CF" w:rsidP="00294121">
      <w:pPr>
        <w:bidi w:val="0"/>
        <w:spacing w:after="240" w:line="360" w:lineRule="auto"/>
        <w:jc w:val="both"/>
        <w:rPr>
          <w:rFonts w:asciiTheme="majorBidi" w:hAnsiTheme="majorBidi" w:cstheme="majorBidi"/>
          <w:highlight w:val="yellow"/>
        </w:rPr>
      </w:pPr>
      <w:r>
        <w:rPr>
          <w:rFonts w:asciiTheme="majorBidi" w:hAnsiTheme="majorBidi" w:cstheme="majorBidi"/>
        </w:rPr>
        <w:t>Al-</w:t>
      </w:r>
      <w:ins w:id="2526" w:author="Author">
        <w:r w:rsidR="00CB2319">
          <w:rPr>
            <w:rFonts w:asciiTheme="majorBidi" w:hAnsiTheme="majorBidi" w:cstheme="majorBidi"/>
          </w:rPr>
          <w:t>S</w:t>
        </w:r>
      </w:ins>
      <w:del w:id="2527" w:author="Author">
        <w:r w:rsidDel="00CB2319">
          <w:rPr>
            <w:rFonts w:asciiTheme="majorBidi" w:hAnsiTheme="majorBidi" w:cstheme="majorBidi"/>
          </w:rPr>
          <w:delText>Ṣ</w:delText>
        </w:r>
      </w:del>
      <w:r>
        <w:rPr>
          <w:rFonts w:asciiTheme="majorBidi" w:hAnsiTheme="majorBidi" w:cstheme="majorBidi"/>
        </w:rPr>
        <w:t>adr meant by the third</w:t>
      </w:r>
      <w:del w:id="2528" w:author="Author">
        <w:r w:rsidDel="000B1E37">
          <w:rPr>
            <w:rFonts w:asciiTheme="majorBidi" w:hAnsiTheme="majorBidi" w:cstheme="majorBidi"/>
          </w:rPr>
          <w:delText xml:space="preserve"> type</w:delText>
        </w:r>
      </w:del>
      <w:ins w:id="2529" w:author="Author">
        <w:r w:rsidR="000B1E37">
          <w:rPr>
            <w:rFonts w:asciiTheme="majorBidi" w:hAnsiTheme="majorBidi" w:cstheme="majorBidi"/>
          </w:rPr>
          <w:t xml:space="preserve"> kind</w:t>
        </w:r>
      </w:ins>
      <w:r>
        <w:rPr>
          <w:rFonts w:asciiTheme="majorBidi" w:hAnsiTheme="majorBidi" w:cstheme="majorBidi"/>
        </w:rPr>
        <w:t xml:space="preserve"> the Shiʿa itself, the serene and silent tradition of the Shiʿa, the tradition of the traditional clerics. He attempted to bridge a gap of centuries</w:t>
      </w:r>
      <w:del w:id="2530" w:author="Author">
        <w:r w:rsidDel="000B1E37">
          <w:rPr>
            <w:rFonts w:asciiTheme="majorBidi" w:hAnsiTheme="majorBidi" w:cstheme="majorBidi"/>
          </w:rPr>
          <w:delText>,</w:delText>
        </w:r>
      </w:del>
      <w:r>
        <w:rPr>
          <w:rFonts w:asciiTheme="majorBidi" w:hAnsiTheme="majorBidi" w:cstheme="majorBidi"/>
        </w:rPr>
        <w:t xml:space="preserve"> since the murder of Husayn</w:t>
      </w:r>
      <w:del w:id="2531" w:author="Author">
        <w:r w:rsidDel="000B1E37">
          <w:rPr>
            <w:rFonts w:asciiTheme="majorBidi" w:hAnsiTheme="majorBidi" w:cstheme="majorBidi"/>
          </w:rPr>
          <w:delText>,</w:delText>
        </w:r>
      </w:del>
      <w:r>
        <w:rPr>
          <w:rFonts w:asciiTheme="majorBidi" w:hAnsiTheme="majorBidi" w:cstheme="majorBidi"/>
        </w:rPr>
        <w:t xml:space="preserve"> and </w:t>
      </w:r>
      <w:del w:id="2532" w:author="Author">
        <w:r w:rsidDel="000B1E37">
          <w:rPr>
            <w:rFonts w:asciiTheme="majorBidi" w:hAnsiTheme="majorBidi" w:cstheme="majorBidi"/>
          </w:rPr>
          <w:delText xml:space="preserve">to </w:delText>
        </w:r>
      </w:del>
      <w:r>
        <w:rPr>
          <w:rFonts w:asciiTheme="majorBidi" w:hAnsiTheme="majorBidi" w:cstheme="majorBidi"/>
        </w:rPr>
        <w:t>draw a comparison that is relevant to the present reality of the Shiite community in Lebanon</w:t>
      </w:r>
      <w:ins w:id="2533" w:author="Author">
        <w:r w:rsidR="000B1E37" w:rsidRPr="000B1E37">
          <w:rPr>
            <w:rFonts w:asciiTheme="majorBidi" w:hAnsiTheme="majorBidi" w:cstheme="majorBidi"/>
          </w:rPr>
          <w:t>.</w:t>
        </w:r>
      </w:ins>
      <w:r w:rsidRPr="000B38EA">
        <w:rPr>
          <w:rStyle w:val="FootnoteReference"/>
          <w:rFonts w:asciiTheme="majorBidi" w:eastAsiaTheme="majorEastAsia" w:hAnsiTheme="majorBidi"/>
          <w:rPrChange w:id="2534" w:author="Author">
            <w:rPr>
              <w:rStyle w:val="FootnoteReference"/>
              <w:rFonts w:asciiTheme="majorBidi" w:eastAsiaTheme="majorEastAsia" w:hAnsiTheme="majorBidi"/>
              <w:sz w:val="20"/>
              <w:szCs w:val="20"/>
            </w:rPr>
          </w:rPrChange>
        </w:rPr>
        <w:footnoteReference w:id="91"/>
      </w:r>
      <w:ins w:id="2536" w:author="Author">
        <w:r w:rsidR="000B1E37" w:rsidRPr="000B1E37">
          <w:rPr>
            <w:rFonts w:asciiTheme="majorBidi" w:hAnsiTheme="majorBidi" w:cstheme="majorBidi"/>
          </w:rPr>
          <w:t xml:space="preserve"> </w:t>
        </w:r>
      </w:ins>
      <w:del w:id="2537" w:author="Author">
        <w:r w:rsidDel="000B1E37">
          <w:rPr>
            <w:rFonts w:asciiTheme="majorBidi" w:hAnsiTheme="majorBidi" w:cstheme="majorBidi"/>
          </w:rPr>
          <w:delText xml:space="preserve">. </w:delText>
        </w:r>
      </w:del>
      <w:r>
        <w:rPr>
          <w:rFonts w:asciiTheme="majorBidi" w:hAnsiTheme="majorBidi" w:cstheme="majorBidi"/>
        </w:rPr>
        <w:t>Al-</w:t>
      </w:r>
      <w:ins w:id="2538" w:author="Author">
        <w:r w:rsidR="00CB2319">
          <w:rPr>
            <w:rFonts w:asciiTheme="majorBidi" w:hAnsiTheme="majorBidi" w:cstheme="majorBidi"/>
          </w:rPr>
          <w:t>S</w:t>
        </w:r>
      </w:ins>
      <w:del w:id="2539" w:author="Author">
        <w:r w:rsidDel="00CB2319">
          <w:rPr>
            <w:rFonts w:asciiTheme="majorBidi" w:hAnsiTheme="majorBidi" w:cstheme="majorBidi"/>
          </w:rPr>
          <w:delText>Ṣ</w:delText>
        </w:r>
      </w:del>
      <w:r>
        <w:rPr>
          <w:rFonts w:asciiTheme="majorBidi" w:hAnsiTheme="majorBidi" w:cstheme="majorBidi"/>
        </w:rPr>
        <w:t xml:space="preserve">adr did not consider Shiʿa Islam as a religion </w:t>
      </w:r>
      <w:r w:rsidRPr="002A46EE">
        <w:rPr>
          <w:rFonts w:asciiTheme="majorBidi" w:hAnsiTheme="majorBidi" w:cstheme="majorBidi"/>
        </w:rPr>
        <w:t xml:space="preserve">that </w:t>
      </w:r>
      <w:del w:id="2540" w:author="Author">
        <w:r w:rsidRPr="002A46EE" w:rsidDel="000B1E37">
          <w:rPr>
            <w:rFonts w:asciiTheme="majorBidi" w:hAnsiTheme="majorBidi" w:cstheme="majorBidi"/>
          </w:rPr>
          <w:delText xml:space="preserve">is </w:delText>
        </w:r>
      </w:del>
      <w:ins w:id="2541" w:author="Author">
        <w:r w:rsidR="000B1E37">
          <w:rPr>
            <w:rFonts w:asciiTheme="majorBidi" w:hAnsiTheme="majorBidi" w:cstheme="majorBidi"/>
          </w:rPr>
          <w:t xml:space="preserve">was </w:t>
        </w:r>
      </w:ins>
      <w:r w:rsidRPr="002A46EE">
        <w:rPr>
          <w:rFonts w:asciiTheme="majorBidi" w:hAnsiTheme="majorBidi" w:cstheme="majorBidi"/>
        </w:rPr>
        <w:t xml:space="preserve">solely concerned with the </w:t>
      </w:r>
      <w:ins w:id="2542" w:author="Author">
        <w:r w:rsidR="000B1E37">
          <w:rPr>
            <w:rFonts w:asciiTheme="majorBidi" w:hAnsiTheme="majorBidi" w:cstheme="majorBidi"/>
          </w:rPr>
          <w:t>e</w:t>
        </w:r>
      </w:ins>
      <w:del w:id="2543" w:author="Author">
        <w:r w:rsidRPr="002A46EE" w:rsidDel="000B1E37">
          <w:rPr>
            <w:rFonts w:asciiTheme="majorBidi" w:hAnsiTheme="majorBidi" w:cstheme="majorBidi"/>
          </w:rPr>
          <w:delText>E</w:delText>
        </w:r>
      </w:del>
      <w:r w:rsidRPr="002A46EE">
        <w:rPr>
          <w:rFonts w:asciiTheme="majorBidi" w:hAnsiTheme="majorBidi" w:cstheme="majorBidi"/>
        </w:rPr>
        <w:t xml:space="preserve">nd </w:t>
      </w:r>
      <w:ins w:id="2544" w:author="Author">
        <w:r w:rsidR="000B1E37">
          <w:rPr>
            <w:rFonts w:asciiTheme="majorBidi" w:hAnsiTheme="majorBidi" w:cstheme="majorBidi"/>
          </w:rPr>
          <w:t xml:space="preserve">of </w:t>
        </w:r>
      </w:ins>
      <w:r w:rsidRPr="002A46EE">
        <w:rPr>
          <w:rFonts w:asciiTheme="majorBidi" w:hAnsiTheme="majorBidi" w:cstheme="majorBidi"/>
        </w:rPr>
        <w:t xml:space="preserve">time. Like the other </w:t>
      </w:r>
      <w:r>
        <w:rPr>
          <w:rFonts w:asciiTheme="majorBidi" w:hAnsiTheme="majorBidi" w:cstheme="majorBidi"/>
        </w:rPr>
        <w:t>thinkers</w:t>
      </w:r>
      <w:r w:rsidRPr="002A46EE">
        <w:rPr>
          <w:rFonts w:asciiTheme="majorBidi" w:hAnsiTheme="majorBidi" w:cstheme="majorBidi"/>
        </w:rPr>
        <w:t xml:space="preserve"> surveyed in this chapter, he perceived it as an instrument that </w:t>
      </w:r>
      <w:del w:id="2545" w:author="Author">
        <w:r w:rsidRPr="002A46EE" w:rsidDel="000B1E37">
          <w:rPr>
            <w:rFonts w:asciiTheme="majorBidi" w:hAnsiTheme="majorBidi" w:cstheme="majorBidi"/>
          </w:rPr>
          <w:delText xml:space="preserve">cannot </w:delText>
        </w:r>
      </w:del>
      <w:ins w:id="2546" w:author="Author">
        <w:r w:rsidR="000B1E37">
          <w:rPr>
            <w:rFonts w:asciiTheme="majorBidi" w:hAnsiTheme="majorBidi" w:cstheme="majorBidi"/>
          </w:rPr>
          <w:t>could not</w:t>
        </w:r>
        <w:r w:rsidR="000B1E37" w:rsidRPr="002A46EE">
          <w:rPr>
            <w:rFonts w:asciiTheme="majorBidi" w:hAnsiTheme="majorBidi" w:cstheme="majorBidi"/>
          </w:rPr>
          <w:t xml:space="preserve"> </w:t>
        </w:r>
      </w:ins>
      <w:r w:rsidRPr="002A46EE">
        <w:rPr>
          <w:rFonts w:asciiTheme="majorBidi" w:hAnsiTheme="majorBidi" w:cstheme="majorBidi"/>
        </w:rPr>
        <w:t xml:space="preserve">be detached from daily </w:t>
      </w:r>
      <w:r w:rsidRPr="000B1E37">
        <w:rPr>
          <w:rFonts w:asciiTheme="majorBidi" w:hAnsiTheme="majorBidi" w:cstheme="majorBidi"/>
        </w:rPr>
        <w:t>life</w:t>
      </w:r>
      <w:ins w:id="2547" w:author="Author">
        <w:r w:rsidR="000B1E37" w:rsidRPr="000B1E37">
          <w:rPr>
            <w:rFonts w:asciiTheme="majorBidi" w:hAnsiTheme="majorBidi" w:cstheme="majorBidi"/>
          </w:rPr>
          <w:t>.</w:t>
        </w:r>
      </w:ins>
      <w:r w:rsidRPr="000B38EA">
        <w:rPr>
          <w:rStyle w:val="FootnoteReference"/>
          <w:rFonts w:asciiTheme="majorBidi" w:eastAsiaTheme="majorEastAsia" w:hAnsiTheme="majorBidi"/>
          <w:rPrChange w:id="2548" w:author="Author">
            <w:rPr>
              <w:rStyle w:val="FootnoteReference"/>
              <w:rFonts w:asciiTheme="majorBidi" w:eastAsiaTheme="majorEastAsia" w:hAnsiTheme="majorBidi"/>
              <w:sz w:val="20"/>
              <w:szCs w:val="20"/>
            </w:rPr>
          </w:rPrChange>
        </w:rPr>
        <w:footnoteReference w:id="92"/>
      </w:r>
      <w:del w:id="2549" w:author="Author">
        <w:r w:rsidRPr="000B1E37" w:rsidDel="000B1E37">
          <w:rPr>
            <w:rFonts w:asciiTheme="majorBidi" w:hAnsiTheme="majorBidi" w:cstheme="majorBidi"/>
          </w:rPr>
          <w:delText>.</w:delText>
        </w:r>
      </w:del>
    </w:p>
    <w:p w14:paraId="2D9C0764" w14:textId="6C2066DB"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Al</w:t>
      </w:r>
      <w:r w:rsidRPr="00CE0FCA">
        <w:rPr>
          <w:rFonts w:asciiTheme="majorBidi" w:hAnsiTheme="majorBidi" w:cstheme="majorBidi"/>
        </w:rPr>
        <w:t>-</w:t>
      </w:r>
      <w:ins w:id="2550" w:author="Author">
        <w:r w:rsidR="00CB2319">
          <w:rPr>
            <w:rFonts w:asciiTheme="majorBidi" w:hAnsiTheme="majorBidi" w:cstheme="majorBidi"/>
          </w:rPr>
          <w:t>S</w:t>
        </w:r>
      </w:ins>
      <w:del w:id="2551" w:author="Author">
        <w:r w:rsidDel="00CB2319">
          <w:rPr>
            <w:rFonts w:asciiTheme="majorBidi" w:hAnsiTheme="majorBidi" w:cstheme="majorBidi"/>
          </w:rPr>
          <w:delText>Ṣ</w:delText>
        </w:r>
      </w:del>
      <w:r w:rsidRPr="00CE0FCA">
        <w:rPr>
          <w:rFonts w:asciiTheme="majorBidi" w:hAnsiTheme="majorBidi" w:cstheme="majorBidi"/>
        </w:rPr>
        <w:t>adr was deeply inspired by the book</w:t>
      </w:r>
      <w:ins w:id="2552" w:author="Author">
        <w:r w:rsidR="000B1E37">
          <w:rPr>
            <w:rFonts w:asciiTheme="majorBidi" w:hAnsiTheme="majorBidi" w:cstheme="majorBidi"/>
          </w:rPr>
          <w:t xml:space="preserve"> </w:t>
        </w:r>
      </w:ins>
      <w:del w:id="2553" w:author="Author">
        <w:r w:rsidRPr="00CE0FCA" w:rsidDel="000B1E37">
          <w:rPr>
            <w:rFonts w:asciiTheme="majorBidi" w:hAnsiTheme="majorBidi" w:cstheme="majorBidi"/>
          </w:rPr>
          <w:delText xml:space="preserve"> </w:delText>
        </w:r>
      </w:del>
      <w:ins w:id="2554" w:author="Author">
        <w:r w:rsidR="000B1E37">
          <w:rPr>
            <w:rFonts w:asciiTheme="majorBidi" w:hAnsiTheme="majorBidi" w:cstheme="majorBidi"/>
          </w:rPr>
          <w:t>by</w:t>
        </w:r>
      </w:ins>
      <w:del w:id="2555" w:author="Author">
        <w:r w:rsidRPr="00CE0FCA" w:rsidDel="000B1E37">
          <w:rPr>
            <w:rFonts w:asciiTheme="majorBidi" w:hAnsiTheme="majorBidi" w:cstheme="majorBidi"/>
          </w:rPr>
          <w:delText>of</w:delText>
        </w:r>
      </w:del>
      <w:r w:rsidRPr="00CE0FCA">
        <w:rPr>
          <w:rFonts w:asciiTheme="majorBidi" w:hAnsiTheme="majorBidi" w:cstheme="majorBidi"/>
        </w:rPr>
        <w:t xml:space="preserve"> the Egyptian intellectual and author </w:t>
      </w:r>
      <w:r>
        <w:rPr>
          <w:rFonts w:asciiTheme="majorBidi" w:hAnsiTheme="majorBidi" w:cstheme="majorBidi"/>
        </w:rPr>
        <w:t>ʿ</w:t>
      </w:r>
      <w:r w:rsidRPr="00CE0FCA">
        <w:rPr>
          <w:rFonts w:asciiTheme="majorBidi" w:hAnsiTheme="majorBidi" w:cstheme="majorBidi"/>
        </w:rPr>
        <w:t>Abb</w:t>
      </w:r>
      <w:ins w:id="2556" w:author="Author">
        <w:r w:rsidR="000B1E37">
          <w:rPr>
            <w:rFonts w:asciiTheme="majorBidi" w:hAnsiTheme="majorBidi" w:cstheme="majorBidi"/>
          </w:rPr>
          <w:t>a</w:t>
        </w:r>
      </w:ins>
      <w:del w:id="2557" w:author="Author">
        <w:r w:rsidRPr="00CE0FCA" w:rsidDel="000B1E37">
          <w:rPr>
            <w:rFonts w:asciiTheme="majorBidi" w:hAnsiTheme="majorBidi" w:cstheme="majorBidi"/>
          </w:rPr>
          <w:delText>ā</w:delText>
        </w:r>
      </w:del>
      <w:r w:rsidRPr="00CE0FCA">
        <w:rPr>
          <w:rFonts w:asciiTheme="majorBidi" w:hAnsiTheme="majorBidi" w:cstheme="majorBidi"/>
        </w:rPr>
        <w:t>s Mahm</w:t>
      </w:r>
      <w:ins w:id="2558" w:author="Author">
        <w:r w:rsidR="000B1E37">
          <w:rPr>
            <w:rFonts w:asciiTheme="majorBidi" w:hAnsiTheme="majorBidi" w:cstheme="majorBidi"/>
          </w:rPr>
          <w:t>u</w:t>
        </w:r>
      </w:ins>
      <w:del w:id="2559" w:author="Author">
        <w:r w:rsidRPr="00CE0FCA" w:rsidDel="000B1E37">
          <w:rPr>
            <w:rFonts w:asciiTheme="majorBidi" w:hAnsiTheme="majorBidi" w:cstheme="majorBidi"/>
          </w:rPr>
          <w:delText>ū</w:delText>
        </w:r>
      </w:del>
      <w:r w:rsidRPr="00CE0FCA">
        <w:rPr>
          <w:rFonts w:asciiTheme="majorBidi" w:hAnsiTheme="majorBidi" w:cstheme="majorBidi"/>
        </w:rPr>
        <w:t>d al-</w:t>
      </w:r>
      <w:r>
        <w:rPr>
          <w:rFonts w:asciiTheme="majorBidi" w:hAnsiTheme="majorBidi" w:cstheme="majorBidi"/>
        </w:rPr>
        <w:t>ʿAqq</w:t>
      </w:r>
      <w:ins w:id="2560" w:author="Author">
        <w:r w:rsidR="000B1E37">
          <w:rPr>
            <w:rFonts w:asciiTheme="majorBidi" w:hAnsiTheme="majorBidi" w:cstheme="majorBidi"/>
          </w:rPr>
          <w:t>a</w:t>
        </w:r>
      </w:ins>
      <w:del w:id="2561" w:author="Author">
        <w:r w:rsidDel="000B1E37">
          <w:rPr>
            <w:rFonts w:asciiTheme="majorBidi" w:hAnsiTheme="majorBidi" w:cstheme="majorBidi"/>
          </w:rPr>
          <w:delText>ā</w:delText>
        </w:r>
      </w:del>
      <w:r>
        <w:rPr>
          <w:rFonts w:asciiTheme="majorBidi" w:hAnsiTheme="majorBidi" w:cstheme="majorBidi"/>
        </w:rPr>
        <w:t>d</w:t>
      </w:r>
      <w:del w:id="2562" w:author="Author">
        <w:r w:rsidDel="000B1E37">
          <w:rPr>
            <w:rFonts w:asciiTheme="majorBidi" w:hAnsiTheme="majorBidi" w:cstheme="majorBidi"/>
          </w:rPr>
          <w:delText xml:space="preserve"> on Imam Husayn</w:delText>
        </w:r>
      </w:del>
      <w:r>
        <w:rPr>
          <w:rFonts w:asciiTheme="majorBidi" w:hAnsiTheme="majorBidi" w:cstheme="majorBidi"/>
        </w:rPr>
        <w:t>, entitled</w:t>
      </w:r>
      <w:del w:id="2563" w:author="Author">
        <w:r w:rsidDel="000B1E37">
          <w:rPr>
            <w:rFonts w:asciiTheme="majorBidi" w:hAnsiTheme="majorBidi" w:cstheme="majorBidi"/>
          </w:rPr>
          <w:delText>:</w:delText>
        </w:r>
      </w:del>
      <w:r>
        <w:rPr>
          <w:rFonts w:asciiTheme="majorBidi" w:hAnsiTheme="majorBidi" w:cstheme="majorBidi"/>
        </w:rPr>
        <w:t xml:space="preserve"> </w:t>
      </w:r>
      <w:del w:id="2564" w:author="Author">
        <w:r w:rsidRPr="000B38EA" w:rsidDel="000B1E37">
          <w:rPr>
            <w:rFonts w:asciiTheme="majorBidi" w:hAnsiTheme="majorBidi" w:cstheme="majorBidi"/>
            <w:i/>
            <w:iCs/>
            <w:rPrChange w:id="2565" w:author="Author">
              <w:rPr>
                <w:rFonts w:asciiTheme="majorBidi" w:hAnsiTheme="majorBidi" w:cstheme="majorBidi"/>
              </w:rPr>
            </w:rPrChange>
          </w:rPr>
          <w:delText>“</w:delText>
        </w:r>
      </w:del>
      <w:r w:rsidRPr="000B38EA">
        <w:rPr>
          <w:rFonts w:asciiTheme="majorBidi" w:hAnsiTheme="majorBidi" w:cstheme="majorBidi"/>
          <w:i/>
          <w:iCs/>
          <w:rPrChange w:id="2566" w:author="Author">
            <w:rPr>
              <w:rFonts w:asciiTheme="majorBidi" w:hAnsiTheme="majorBidi" w:cstheme="majorBidi"/>
            </w:rPr>
          </w:rPrChange>
        </w:rPr>
        <w:t xml:space="preserve">Al-Husayn </w:t>
      </w:r>
      <w:ins w:id="2567" w:author="Author">
        <w:r w:rsidR="000B1E37">
          <w:rPr>
            <w:rFonts w:asciiTheme="majorBidi" w:hAnsiTheme="majorBidi" w:cstheme="majorBidi"/>
            <w:i/>
            <w:iCs/>
          </w:rPr>
          <w:t>a</w:t>
        </w:r>
      </w:ins>
      <w:del w:id="2568" w:author="Author">
        <w:r w:rsidRPr="000B38EA" w:rsidDel="000B1E37">
          <w:rPr>
            <w:rFonts w:asciiTheme="majorBidi" w:hAnsiTheme="majorBidi" w:cstheme="majorBidi"/>
            <w:i/>
            <w:iCs/>
            <w:rPrChange w:id="2569" w:author="Author">
              <w:rPr>
                <w:rFonts w:asciiTheme="majorBidi" w:hAnsiTheme="majorBidi" w:cstheme="majorBidi"/>
              </w:rPr>
            </w:rPrChange>
          </w:rPr>
          <w:delText>a</w:delText>
        </w:r>
      </w:del>
      <w:r w:rsidRPr="000B38EA">
        <w:rPr>
          <w:rFonts w:asciiTheme="majorBidi" w:hAnsiTheme="majorBidi" w:cstheme="majorBidi"/>
          <w:i/>
          <w:iCs/>
          <w:rPrChange w:id="2570" w:author="Author">
            <w:rPr>
              <w:rFonts w:asciiTheme="majorBidi" w:hAnsiTheme="majorBidi" w:cstheme="majorBidi"/>
            </w:rPr>
          </w:rPrChange>
        </w:rPr>
        <w:t>bu al-</w:t>
      </w:r>
      <w:ins w:id="2571" w:author="Author">
        <w:r w:rsidR="000B1E37">
          <w:rPr>
            <w:rFonts w:asciiTheme="majorBidi" w:hAnsiTheme="majorBidi" w:cstheme="majorBidi"/>
            <w:i/>
            <w:iCs/>
          </w:rPr>
          <w:t>s</w:t>
        </w:r>
      </w:ins>
      <w:del w:id="2572" w:author="Author">
        <w:r w:rsidRPr="000B38EA" w:rsidDel="000B1E37">
          <w:rPr>
            <w:rFonts w:asciiTheme="majorBidi" w:hAnsiTheme="majorBidi" w:cstheme="majorBidi"/>
            <w:i/>
            <w:iCs/>
            <w:rPrChange w:id="2573" w:author="Author">
              <w:rPr>
                <w:rFonts w:asciiTheme="majorBidi" w:hAnsiTheme="majorBidi" w:cstheme="majorBidi"/>
              </w:rPr>
            </w:rPrChange>
          </w:rPr>
          <w:delText>S</w:delText>
        </w:r>
      </w:del>
      <w:r w:rsidRPr="000B38EA">
        <w:rPr>
          <w:rFonts w:asciiTheme="majorBidi" w:hAnsiTheme="majorBidi" w:cstheme="majorBidi"/>
          <w:i/>
          <w:iCs/>
          <w:rPrChange w:id="2574" w:author="Author">
            <w:rPr>
              <w:rFonts w:asciiTheme="majorBidi" w:hAnsiTheme="majorBidi" w:cstheme="majorBidi"/>
            </w:rPr>
          </w:rPrChange>
        </w:rPr>
        <w:t>huhad</w:t>
      </w:r>
      <w:ins w:id="2575" w:author="Author">
        <w:r w:rsidR="000B1E37" w:rsidRPr="000B38EA">
          <w:rPr>
            <w:rFonts w:asciiTheme="majorBidi" w:hAnsiTheme="majorBidi" w:cstheme="majorBidi"/>
            <w:i/>
            <w:iCs/>
            <w:rPrChange w:id="2576" w:author="Author">
              <w:rPr>
                <w:rFonts w:asciiTheme="majorBidi" w:hAnsiTheme="majorBidi" w:cstheme="majorBidi"/>
              </w:rPr>
            </w:rPrChange>
          </w:rPr>
          <w:t>a</w:t>
        </w:r>
      </w:ins>
      <w:del w:id="2577" w:author="Author">
        <w:r w:rsidRPr="000B38EA" w:rsidDel="000B1E37">
          <w:rPr>
            <w:rFonts w:asciiTheme="majorBidi" w:hAnsiTheme="majorBidi" w:cstheme="majorBidi"/>
            <w:i/>
            <w:iCs/>
            <w:rPrChange w:id="2578" w:author="Author">
              <w:rPr>
                <w:rFonts w:asciiTheme="majorBidi" w:hAnsiTheme="majorBidi" w:cstheme="majorBidi"/>
              </w:rPr>
            </w:rPrChange>
          </w:rPr>
          <w:delText>ā</w:delText>
        </w:r>
      </w:del>
      <w:r w:rsidRPr="000B38EA">
        <w:rPr>
          <w:rFonts w:asciiTheme="majorBidi" w:hAnsiTheme="majorBidi" w:cstheme="majorBidi"/>
          <w:i/>
          <w:iCs/>
          <w:rPrChange w:id="2579" w:author="Author">
            <w:rPr>
              <w:rFonts w:asciiTheme="majorBidi" w:hAnsiTheme="majorBidi" w:cstheme="majorBidi"/>
            </w:rPr>
          </w:rPrChange>
        </w:rPr>
        <w:t>ʾ</w:t>
      </w:r>
      <w:del w:id="2580" w:author="Author">
        <w:r w:rsidRPr="000B38EA" w:rsidDel="000B1E37">
          <w:rPr>
            <w:rFonts w:asciiTheme="majorBidi" w:hAnsiTheme="majorBidi" w:cstheme="majorBidi"/>
            <w:i/>
            <w:iCs/>
            <w:rPrChange w:id="2581" w:author="Author">
              <w:rPr>
                <w:rFonts w:asciiTheme="majorBidi" w:hAnsiTheme="majorBidi" w:cstheme="majorBidi"/>
              </w:rPr>
            </w:rPrChange>
          </w:rPr>
          <w:delText>ʾ”</w:delText>
        </w:r>
      </w:del>
      <w:r w:rsidRPr="00CE0FCA">
        <w:rPr>
          <w:rFonts w:asciiTheme="majorBidi" w:hAnsiTheme="majorBidi" w:cstheme="majorBidi" w:hint="cs"/>
          <w:rtl/>
          <w:lang w:bidi="ar-SA"/>
        </w:rPr>
        <w:t xml:space="preserve"> </w:t>
      </w:r>
      <w:r>
        <w:rPr>
          <w:rFonts w:asciiTheme="majorBidi" w:hAnsiTheme="majorBidi" w:cstheme="majorBidi"/>
          <w:lang w:bidi="ar-SA"/>
        </w:rPr>
        <w:t>(Husay</w:t>
      </w:r>
      <w:r w:rsidRPr="00CE0FCA">
        <w:rPr>
          <w:rFonts w:asciiTheme="majorBidi" w:hAnsiTheme="majorBidi" w:cstheme="majorBidi"/>
          <w:lang w:bidi="ar-SA"/>
        </w:rPr>
        <w:t xml:space="preserve">n, </w:t>
      </w:r>
      <w:ins w:id="2582" w:author="Author">
        <w:r w:rsidR="005953EA">
          <w:rPr>
            <w:rFonts w:asciiTheme="majorBidi" w:hAnsiTheme="majorBidi" w:cstheme="majorBidi"/>
            <w:lang w:bidi="ar-SA"/>
          </w:rPr>
          <w:t>F</w:t>
        </w:r>
      </w:ins>
      <w:del w:id="2583" w:author="Author">
        <w:r w:rsidRPr="00CE0FCA" w:rsidDel="005953EA">
          <w:rPr>
            <w:rFonts w:asciiTheme="majorBidi" w:hAnsiTheme="majorBidi" w:cstheme="majorBidi"/>
            <w:lang w:bidi="ar-SA"/>
          </w:rPr>
          <w:delText>f</w:delText>
        </w:r>
      </w:del>
      <w:r w:rsidRPr="00CE0FCA">
        <w:rPr>
          <w:rFonts w:asciiTheme="majorBidi" w:hAnsiTheme="majorBidi" w:cstheme="majorBidi"/>
          <w:lang w:bidi="ar-SA"/>
        </w:rPr>
        <w:t xml:space="preserve">ather of </w:t>
      </w:r>
      <w:ins w:id="2584" w:author="Author">
        <w:r w:rsidR="005953EA">
          <w:rPr>
            <w:rFonts w:asciiTheme="majorBidi" w:hAnsiTheme="majorBidi" w:cstheme="majorBidi"/>
            <w:lang w:bidi="ar-SA"/>
          </w:rPr>
          <w:t>the M</w:t>
        </w:r>
      </w:ins>
      <w:del w:id="2585" w:author="Author">
        <w:r w:rsidRPr="00CE0FCA" w:rsidDel="005953EA">
          <w:rPr>
            <w:rFonts w:asciiTheme="majorBidi" w:hAnsiTheme="majorBidi" w:cstheme="majorBidi"/>
            <w:lang w:bidi="ar-SA"/>
          </w:rPr>
          <w:delText>m</w:delText>
        </w:r>
      </w:del>
      <w:r w:rsidRPr="00CE0FCA">
        <w:rPr>
          <w:rFonts w:asciiTheme="majorBidi" w:hAnsiTheme="majorBidi" w:cstheme="majorBidi"/>
          <w:lang w:bidi="ar-SA"/>
        </w:rPr>
        <w:t xml:space="preserve">artyrs), which was published in 1944 and depicted the </w:t>
      </w:r>
      <w:r w:rsidRPr="00CE0FCA">
        <w:rPr>
          <w:rFonts w:asciiTheme="majorBidi" w:hAnsiTheme="majorBidi" w:cstheme="majorBidi"/>
        </w:rPr>
        <w:t xml:space="preserve">battle between the third Shiite </w:t>
      </w:r>
      <w:ins w:id="2586" w:author="Author">
        <w:r w:rsidR="00CB2319">
          <w:rPr>
            <w:rFonts w:asciiTheme="majorBidi" w:hAnsiTheme="majorBidi" w:cstheme="majorBidi"/>
          </w:rPr>
          <w:t>im</w:t>
        </w:r>
      </w:ins>
      <w:del w:id="2587" w:author="Author">
        <w:r w:rsidRPr="00CE0FCA" w:rsidDel="00CB2319">
          <w:rPr>
            <w:rFonts w:asciiTheme="majorBidi" w:hAnsiTheme="majorBidi" w:cstheme="majorBidi"/>
          </w:rPr>
          <w:delText>Im</w:delText>
        </w:r>
      </w:del>
      <w:r w:rsidRPr="00CE0FCA">
        <w:rPr>
          <w:rFonts w:asciiTheme="majorBidi" w:hAnsiTheme="majorBidi" w:cstheme="majorBidi"/>
        </w:rPr>
        <w:t>am and the Caliph</w:t>
      </w:r>
      <w:del w:id="2588" w:author="Author">
        <w:r w:rsidRPr="00CE0FCA" w:rsidDel="000B1E37">
          <w:rPr>
            <w:rFonts w:asciiTheme="majorBidi" w:hAnsiTheme="majorBidi" w:cstheme="majorBidi"/>
          </w:rPr>
          <w:delText>ate</w:delText>
        </w:r>
      </w:del>
      <w:r w:rsidRPr="00CE0FCA">
        <w:rPr>
          <w:rFonts w:asciiTheme="majorBidi" w:hAnsiTheme="majorBidi" w:cstheme="majorBidi"/>
        </w:rPr>
        <w:t xml:space="preserve"> Yaz</w:t>
      </w:r>
      <w:ins w:id="2589" w:author="Author">
        <w:r w:rsidR="000B1E37">
          <w:rPr>
            <w:rFonts w:asciiTheme="majorBidi" w:hAnsiTheme="majorBidi" w:cstheme="majorBidi"/>
          </w:rPr>
          <w:t>i</w:t>
        </w:r>
      </w:ins>
      <w:del w:id="2590" w:author="Author">
        <w:r w:rsidDel="000B1E37">
          <w:rPr>
            <w:rFonts w:asciiTheme="majorBidi" w:hAnsiTheme="majorBidi" w:cstheme="majorBidi"/>
          </w:rPr>
          <w:delText>ī</w:delText>
        </w:r>
      </w:del>
      <w:r w:rsidRPr="00CE0FCA">
        <w:rPr>
          <w:rFonts w:asciiTheme="majorBidi" w:hAnsiTheme="majorBidi" w:cstheme="majorBidi"/>
        </w:rPr>
        <w:t>d</w:t>
      </w:r>
      <w:r w:rsidRPr="000C1F0C">
        <w:rPr>
          <w:rFonts w:asciiTheme="majorBidi" w:hAnsiTheme="majorBidi" w:cstheme="majorBidi"/>
        </w:rPr>
        <w:t xml:space="preserve"> </w:t>
      </w:r>
      <w:r>
        <w:rPr>
          <w:rFonts w:asciiTheme="majorBidi" w:hAnsiTheme="majorBidi" w:cstheme="majorBidi"/>
        </w:rPr>
        <w:t>as a conflict between completely different “moral conceptions</w:t>
      </w:r>
      <w:ins w:id="2591" w:author="Author">
        <w:r w:rsidR="000B1E37">
          <w:rPr>
            <w:rFonts w:asciiTheme="majorBidi" w:hAnsiTheme="majorBidi" w:cstheme="majorBidi"/>
          </w:rPr>
          <w:t>.”</w:t>
        </w:r>
      </w:ins>
      <w:del w:id="2592" w:author="Author">
        <w:r w:rsidDel="000B1E37">
          <w:rPr>
            <w:rFonts w:asciiTheme="majorBidi" w:hAnsiTheme="majorBidi" w:cstheme="majorBidi"/>
          </w:rPr>
          <w:delText>”.</w:delText>
        </w:r>
      </w:del>
      <w:r>
        <w:rPr>
          <w:rFonts w:asciiTheme="majorBidi" w:hAnsiTheme="majorBidi" w:cstheme="majorBidi"/>
        </w:rPr>
        <w:t xml:space="preserve"> Husayn represent</w:t>
      </w:r>
      <w:ins w:id="2593" w:author="Author">
        <w:r w:rsidR="000B1E37">
          <w:rPr>
            <w:rFonts w:asciiTheme="majorBidi" w:hAnsiTheme="majorBidi" w:cstheme="majorBidi"/>
          </w:rPr>
          <w:t>ed</w:t>
        </w:r>
      </w:ins>
      <w:del w:id="2594" w:author="Author">
        <w:r w:rsidDel="000B1E37">
          <w:rPr>
            <w:rFonts w:asciiTheme="majorBidi" w:hAnsiTheme="majorBidi" w:cstheme="majorBidi"/>
          </w:rPr>
          <w:delText>s</w:delText>
        </w:r>
      </w:del>
      <w:r>
        <w:rPr>
          <w:rFonts w:asciiTheme="majorBidi" w:hAnsiTheme="majorBidi" w:cstheme="majorBidi"/>
        </w:rPr>
        <w:t xml:space="preserve"> the nobility in the family of Prophet Muhammad, while Yaz</w:t>
      </w:r>
      <w:ins w:id="2595" w:author="Author">
        <w:r w:rsidR="004B0010">
          <w:rPr>
            <w:rFonts w:asciiTheme="majorBidi" w:hAnsiTheme="majorBidi" w:cstheme="majorBidi"/>
          </w:rPr>
          <w:t>i</w:t>
        </w:r>
      </w:ins>
      <w:del w:id="2596" w:author="Author">
        <w:r w:rsidDel="004B0010">
          <w:rPr>
            <w:rFonts w:asciiTheme="majorBidi" w:hAnsiTheme="majorBidi" w:cstheme="majorBidi"/>
          </w:rPr>
          <w:delText>ī</w:delText>
        </w:r>
      </w:del>
      <w:r>
        <w:rPr>
          <w:rFonts w:asciiTheme="majorBidi" w:hAnsiTheme="majorBidi" w:cstheme="majorBidi"/>
        </w:rPr>
        <w:t>d</w:t>
      </w:r>
      <w:ins w:id="2597" w:author="Author">
        <w:r w:rsidR="000B1E37">
          <w:rPr>
            <w:rFonts w:asciiTheme="majorBidi" w:hAnsiTheme="majorBidi" w:cstheme="majorBidi"/>
          </w:rPr>
          <w:t xml:space="preserve"> </w:t>
        </w:r>
      </w:ins>
      <w:del w:id="2598" w:author="Author">
        <w:r w:rsidDel="000B1E37">
          <w:rPr>
            <w:rFonts w:asciiTheme="majorBidi" w:hAnsiTheme="majorBidi" w:cstheme="majorBidi"/>
          </w:rPr>
          <w:delText xml:space="preserve">, who </w:delText>
        </w:r>
      </w:del>
      <w:r>
        <w:rPr>
          <w:rFonts w:asciiTheme="majorBidi" w:hAnsiTheme="majorBidi" w:cstheme="majorBidi"/>
        </w:rPr>
        <w:t xml:space="preserve">inherited all the negative attributes of the Umayyads who </w:t>
      </w:r>
      <w:ins w:id="2599" w:author="Author">
        <w:r w:rsidR="000B1E37">
          <w:rPr>
            <w:rFonts w:asciiTheme="majorBidi" w:hAnsiTheme="majorBidi" w:cstheme="majorBidi"/>
          </w:rPr>
          <w:t xml:space="preserve">were </w:t>
        </w:r>
      </w:ins>
      <w:r>
        <w:rPr>
          <w:rFonts w:asciiTheme="majorBidi" w:hAnsiTheme="majorBidi" w:cstheme="majorBidi"/>
        </w:rPr>
        <w:t>opposed to Prophet Muhammad in early Islam</w:t>
      </w:r>
      <w:ins w:id="2600" w:author="Author">
        <w:r w:rsidR="000B1E37">
          <w:rPr>
            <w:rFonts w:asciiTheme="majorBidi" w:hAnsiTheme="majorBidi" w:cstheme="majorBidi"/>
          </w:rPr>
          <w:t xml:space="preserve"> </w:t>
        </w:r>
      </w:ins>
      <w:del w:id="2601" w:author="Author">
        <w:r w:rsidDel="000B1E37">
          <w:rPr>
            <w:rFonts w:asciiTheme="majorBidi" w:hAnsiTheme="majorBidi" w:cstheme="majorBidi"/>
          </w:rPr>
          <w:delText xml:space="preserve">, </w:delText>
        </w:r>
      </w:del>
      <w:r>
        <w:rPr>
          <w:rFonts w:asciiTheme="majorBidi" w:hAnsiTheme="majorBidi" w:cstheme="majorBidi"/>
        </w:rPr>
        <w:t xml:space="preserve">and </w:t>
      </w:r>
      <w:ins w:id="2602" w:author="Author">
        <w:r w:rsidR="000B1E37">
          <w:rPr>
            <w:rFonts w:asciiTheme="majorBidi" w:hAnsiTheme="majorBidi" w:cstheme="majorBidi"/>
          </w:rPr>
          <w:t xml:space="preserve">joined his ranks </w:t>
        </w:r>
      </w:ins>
      <w:r>
        <w:rPr>
          <w:rFonts w:asciiTheme="majorBidi" w:hAnsiTheme="majorBidi" w:cstheme="majorBidi"/>
        </w:rPr>
        <w:t>only after their defeat</w:t>
      </w:r>
      <w:ins w:id="2603" w:author="Author">
        <w:r w:rsidR="000B1E37">
          <w:rPr>
            <w:rFonts w:asciiTheme="majorBidi" w:hAnsiTheme="majorBidi" w:cstheme="majorBidi"/>
          </w:rPr>
          <w:t>.</w:t>
        </w:r>
      </w:ins>
      <w:del w:id="2604" w:author="Author">
        <w:r w:rsidDel="000B1E37">
          <w:rPr>
            <w:rFonts w:asciiTheme="majorBidi" w:hAnsiTheme="majorBidi" w:cstheme="majorBidi"/>
          </w:rPr>
          <w:delText>,</w:delText>
        </w:r>
      </w:del>
      <w:r>
        <w:rPr>
          <w:rFonts w:asciiTheme="majorBidi" w:hAnsiTheme="majorBidi" w:cstheme="majorBidi"/>
        </w:rPr>
        <w:t xml:space="preserve"> </w:t>
      </w:r>
      <w:del w:id="2605" w:author="Author">
        <w:r w:rsidDel="000B1E37">
          <w:rPr>
            <w:rFonts w:asciiTheme="majorBidi" w:hAnsiTheme="majorBidi" w:cstheme="majorBidi"/>
          </w:rPr>
          <w:delText xml:space="preserve">they joined his ranks. </w:delText>
        </w:r>
      </w:del>
      <w:r>
        <w:rPr>
          <w:rFonts w:asciiTheme="majorBidi" w:hAnsiTheme="majorBidi" w:cstheme="majorBidi"/>
        </w:rPr>
        <w:t xml:space="preserve">According to </w:t>
      </w:r>
      <w:r w:rsidRPr="001E4BEF">
        <w:rPr>
          <w:rFonts w:asciiTheme="majorBidi" w:hAnsiTheme="majorBidi" w:cstheme="majorBidi"/>
        </w:rPr>
        <w:t>al-</w:t>
      </w:r>
      <w:r>
        <w:rPr>
          <w:rFonts w:asciiTheme="majorBidi" w:hAnsiTheme="majorBidi" w:cstheme="majorBidi"/>
        </w:rPr>
        <w:t>ʿ</w:t>
      </w:r>
      <w:r w:rsidRPr="001E4BEF">
        <w:rPr>
          <w:rFonts w:asciiTheme="majorBidi" w:hAnsiTheme="majorBidi" w:cstheme="majorBidi"/>
        </w:rPr>
        <w:t>Aqq</w:t>
      </w:r>
      <w:ins w:id="2606" w:author="Author">
        <w:r w:rsidR="000B1E37">
          <w:rPr>
            <w:rFonts w:asciiTheme="majorBidi" w:hAnsiTheme="majorBidi" w:cstheme="majorBidi"/>
          </w:rPr>
          <w:t>a</w:t>
        </w:r>
      </w:ins>
      <w:del w:id="2607" w:author="Author">
        <w:r w:rsidRPr="001E4BEF" w:rsidDel="000B1E37">
          <w:rPr>
            <w:rFonts w:asciiTheme="majorBidi" w:hAnsiTheme="majorBidi" w:cstheme="majorBidi"/>
          </w:rPr>
          <w:delText>ā</w:delText>
        </w:r>
      </w:del>
      <w:r w:rsidRPr="001E4BEF">
        <w:rPr>
          <w:rFonts w:asciiTheme="majorBidi" w:hAnsiTheme="majorBidi" w:cstheme="majorBidi"/>
        </w:rPr>
        <w:t>d</w:t>
      </w:r>
      <w:r>
        <w:rPr>
          <w:rFonts w:asciiTheme="majorBidi" w:hAnsiTheme="majorBidi" w:cstheme="majorBidi"/>
        </w:rPr>
        <w:t>, Yaz</w:t>
      </w:r>
      <w:ins w:id="2608" w:author="Author">
        <w:r w:rsidR="000B1E37">
          <w:rPr>
            <w:rFonts w:asciiTheme="majorBidi" w:hAnsiTheme="majorBidi" w:cstheme="majorBidi"/>
          </w:rPr>
          <w:t>i</w:t>
        </w:r>
      </w:ins>
      <w:del w:id="2609" w:author="Author">
        <w:r w:rsidDel="000B1E37">
          <w:rPr>
            <w:rFonts w:asciiTheme="majorBidi" w:hAnsiTheme="majorBidi" w:cstheme="majorBidi"/>
          </w:rPr>
          <w:delText>ī</w:delText>
        </w:r>
      </w:del>
      <w:r>
        <w:rPr>
          <w:rFonts w:asciiTheme="majorBidi" w:hAnsiTheme="majorBidi" w:cstheme="majorBidi"/>
        </w:rPr>
        <w:t>d represented corruption, while Husayn represented traditional Islam</w:t>
      </w:r>
      <w:ins w:id="2610" w:author="Author">
        <w:r w:rsidR="000B1E37">
          <w:rPr>
            <w:rFonts w:asciiTheme="majorBidi" w:hAnsiTheme="majorBidi" w:cstheme="majorBidi"/>
          </w:rPr>
          <w:t xml:space="preserve">, </w:t>
        </w:r>
      </w:ins>
      <w:del w:id="2611" w:author="Author">
        <w:r w:rsidDel="000B1E37">
          <w:rPr>
            <w:rFonts w:asciiTheme="majorBidi" w:hAnsiTheme="majorBidi" w:cstheme="majorBidi"/>
          </w:rPr>
          <w:delText xml:space="preserve"> </w:delText>
        </w:r>
      </w:del>
      <w:r>
        <w:rPr>
          <w:rFonts w:asciiTheme="majorBidi" w:hAnsiTheme="majorBidi" w:cstheme="majorBidi"/>
        </w:rPr>
        <w:t xml:space="preserve">which emphasized justice and equality. The </w:t>
      </w:r>
      <w:ins w:id="2612" w:author="Author">
        <w:r w:rsidR="000B1E37" w:rsidRPr="000B38EA">
          <w:rPr>
            <w:rFonts w:asciiTheme="majorBidi" w:hAnsiTheme="majorBidi" w:cstheme="majorBidi"/>
            <w:i/>
            <w:iCs/>
            <w:rPrChange w:id="2613" w:author="Author">
              <w:rPr>
                <w:rFonts w:asciiTheme="majorBidi" w:hAnsiTheme="majorBidi" w:cstheme="majorBidi"/>
              </w:rPr>
            </w:rPrChange>
          </w:rPr>
          <w:t>s</w:t>
        </w:r>
      </w:ins>
      <w:del w:id="2614" w:author="Author">
        <w:r w:rsidRPr="000B38EA" w:rsidDel="000B1E37">
          <w:rPr>
            <w:rFonts w:asciiTheme="majorBidi" w:hAnsiTheme="majorBidi" w:cstheme="majorBidi"/>
            <w:i/>
            <w:iCs/>
            <w:rPrChange w:id="2615" w:author="Author">
              <w:rPr>
                <w:rFonts w:asciiTheme="majorBidi" w:hAnsiTheme="majorBidi" w:cstheme="majorBidi"/>
              </w:rPr>
            </w:rPrChange>
          </w:rPr>
          <w:delText>“S</w:delText>
        </w:r>
      </w:del>
      <w:r w:rsidRPr="000B38EA">
        <w:rPr>
          <w:rFonts w:asciiTheme="majorBidi" w:hAnsiTheme="majorBidi" w:cstheme="majorBidi"/>
          <w:i/>
          <w:iCs/>
          <w:rPrChange w:id="2616" w:author="Author">
            <w:rPr>
              <w:rFonts w:asciiTheme="majorBidi" w:hAnsiTheme="majorBidi" w:cstheme="majorBidi"/>
            </w:rPr>
          </w:rPrChange>
        </w:rPr>
        <w:t>hah</w:t>
      </w:r>
      <w:ins w:id="2617" w:author="Author">
        <w:r w:rsidR="00121316">
          <w:rPr>
            <w:rFonts w:asciiTheme="majorBidi" w:hAnsiTheme="majorBidi" w:cstheme="majorBidi"/>
            <w:i/>
            <w:iCs/>
          </w:rPr>
          <w:t>ā</w:t>
        </w:r>
      </w:ins>
      <w:del w:id="2618" w:author="Author">
        <w:r w:rsidRPr="000B38EA" w:rsidDel="00121316">
          <w:rPr>
            <w:rFonts w:asciiTheme="majorBidi" w:hAnsiTheme="majorBidi" w:cstheme="majorBidi"/>
            <w:i/>
            <w:iCs/>
            <w:rPrChange w:id="2619" w:author="Author">
              <w:rPr>
                <w:rFonts w:asciiTheme="majorBidi" w:hAnsiTheme="majorBidi" w:cstheme="majorBidi"/>
              </w:rPr>
            </w:rPrChange>
          </w:rPr>
          <w:delText>a</w:delText>
        </w:r>
      </w:del>
      <w:r w:rsidRPr="000B38EA">
        <w:rPr>
          <w:rFonts w:asciiTheme="majorBidi" w:hAnsiTheme="majorBidi" w:cstheme="majorBidi"/>
          <w:i/>
          <w:iCs/>
          <w:rPrChange w:id="2620" w:author="Author">
            <w:rPr>
              <w:rFonts w:asciiTheme="majorBidi" w:hAnsiTheme="majorBidi" w:cstheme="majorBidi"/>
            </w:rPr>
          </w:rPrChange>
        </w:rPr>
        <w:t>da</w:t>
      </w:r>
      <w:del w:id="2621" w:author="Author">
        <w:r w:rsidDel="000B1E37">
          <w:rPr>
            <w:rFonts w:asciiTheme="majorBidi" w:hAnsiTheme="majorBidi" w:cstheme="majorBidi"/>
          </w:rPr>
          <w:delText>h”</w:delText>
        </w:r>
      </w:del>
      <w:r>
        <w:rPr>
          <w:rFonts w:asciiTheme="majorBidi" w:hAnsiTheme="majorBidi" w:cstheme="majorBidi"/>
        </w:rPr>
        <w:t xml:space="preserve"> path</w:t>
      </w:r>
      <w:del w:id="2622" w:author="Author">
        <w:r w:rsidDel="000B1E37">
          <w:rPr>
            <w:rFonts w:asciiTheme="majorBidi" w:hAnsiTheme="majorBidi" w:cstheme="majorBidi"/>
          </w:rPr>
          <w:delText>way</w:delText>
        </w:r>
      </w:del>
      <w:r>
        <w:rPr>
          <w:rFonts w:asciiTheme="majorBidi" w:hAnsiTheme="majorBidi" w:cstheme="majorBidi"/>
        </w:rPr>
        <w:t xml:space="preserve"> </w:t>
      </w:r>
      <w:del w:id="2623" w:author="Author">
        <w:r w:rsidDel="000B1E37">
          <w:rPr>
            <w:rFonts w:asciiTheme="majorBidi" w:hAnsiTheme="majorBidi" w:cstheme="majorBidi"/>
          </w:rPr>
          <w:delText xml:space="preserve">which </w:delText>
        </w:r>
      </w:del>
      <w:ins w:id="2624" w:author="Author">
        <w:r w:rsidR="000B1E37">
          <w:rPr>
            <w:rFonts w:asciiTheme="majorBidi" w:hAnsiTheme="majorBidi" w:cstheme="majorBidi"/>
          </w:rPr>
          <w:t xml:space="preserve">that </w:t>
        </w:r>
      </w:ins>
      <w:r>
        <w:rPr>
          <w:rFonts w:asciiTheme="majorBidi" w:hAnsiTheme="majorBidi" w:cstheme="majorBidi"/>
        </w:rPr>
        <w:t xml:space="preserve">Husayn chose was the only means for maintaining the </w:t>
      </w:r>
      <w:ins w:id="2625" w:author="Author">
        <w:r w:rsidR="000B1E37">
          <w:rPr>
            <w:rFonts w:asciiTheme="majorBidi" w:hAnsiTheme="majorBidi" w:cstheme="majorBidi"/>
          </w:rPr>
          <w:t>s</w:t>
        </w:r>
      </w:ins>
      <w:del w:id="2626" w:author="Author">
        <w:r w:rsidDel="000B1E37">
          <w:rPr>
            <w:rFonts w:asciiTheme="majorBidi" w:hAnsiTheme="majorBidi" w:cstheme="majorBidi"/>
          </w:rPr>
          <w:delText>S</w:delText>
        </w:r>
      </w:del>
      <w:r>
        <w:rPr>
          <w:rFonts w:asciiTheme="majorBidi" w:hAnsiTheme="majorBidi" w:cstheme="majorBidi"/>
        </w:rPr>
        <w:t>pirit of Islam</w:t>
      </w:r>
      <w:ins w:id="2627" w:author="Author">
        <w:r w:rsidR="000B1E37">
          <w:rPr>
            <w:rFonts w:asciiTheme="majorBidi" w:hAnsiTheme="majorBidi" w:cstheme="majorBidi"/>
          </w:rPr>
          <w:t>,</w:t>
        </w:r>
      </w:ins>
      <w:del w:id="2628" w:author="Author">
        <w:r w:rsidDel="000B1E37">
          <w:rPr>
            <w:rFonts w:asciiTheme="majorBidi" w:hAnsiTheme="majorBidi" w:cstheme="majorBidi"/>
          </w:rPr>
          <w:delText>;</w:delText>
        </w:r>
      </w:del>
      <w:r>
        <w:rPr>
          <w:rFonts w:asciiTheme="majorBidi" w:hAnsiTheme="majorBidi" w:cstheme="majorBidi"/>
        </w:rPr>
        <w:t xml:space="preserve"> and despite Husayn’s military defeat, </w:t>
      </w:r>
      <w:r w:rsidRPr="001E4BEF">
        <w:rPr>
          <w:rFonts w:asciiTheme="majorBidi" w:hAnsiTheme="majorBidi" w:cstheme="majorBidi"/>
        </w:rPr>
        <w:t>al-</w:t>
      </w:r>
      <w:r>
        <w:rPr>
          <w:rFonts w:asciiTheme="majorBidi" w:hAnsiTheme="majorBidi" w:cstheme="majorBidi"/>
        </w:rPr>
        <w:t>ʿ</w:t>
      </w:r>
      <w:r w:rsidRPr="001E4BEF">
        <w:rPr>
          <w:rFonts w:asciiTheme="majorBidi" w:hAnsiTheme="majorBidi" w:cstheme="majorBidi"/>
        </w:rPr>
        <w:t>Aqq</w:t>
      </w:r>
      <w:ins w:id="2629" w:author="Author">
        <w:r w:rsidR="000B1E37">
          <w:rPr>
            <w:rFonts w:asciiTheme="majorBidi" w:hAnsiTheme="majorBidi" w:cstheme="majorBidi"/>
          </w:rPr>
          <w:t>a</w:t>
        </w:r>
      </w:ins>
      <w:del w:id="2630" w:author="Author">
        <w:r w:rsidRPr="001E4BEF" w:rsidDel="000B1E37">
          <w:rPr>
            <w:rFonts w:asciiTheme="majorBidi" w:hAnsiTheme="majorBidi" w:cstheme="majorBidi"/>
          </w:rPr>
          <w:delText>ā</w:delText>
        </w:r>
      </w:del>
      <w:r w:rsidRPr="001E4BEF">
        <w:rPr>
          <w:rFonts w:asciiTheme="majorBidi" w:hAnsiTheme="majorBidi" w:cstheme="majorBidi"/>
        </w:rPr>
        <w:t>d</w:t>
      </w:r>
      <w:r>
        <w:rPr>
          <w:rFonts w:asciiTheme="majorBidi" w:hAnsiTheme="majorBidi" w:cstheme="majorBidi"/>
        </w:rPr>
        <w:t xml:space="preserve"> deem</w:t>
      </w:r>
      <w:ins w:id="2631" w:author="Author">
        <w:r w:rsidR="000B1E37">
          <w:rPr>
            <w:rFonts w:asciiTheme="majorBidi" w:hAnsiTheme="majorBidi" w:cstheme="majorBidi"/>
          </w:rPr>
          <w:t>ed</w:t>
        </w:r>
      </w:ins>
      <w:del w:id="2632" w:author="Author">
        <w:r w:rsidDel="000B1E37">
          <w:rPr>
            <w:rFonts w:asciiTheme="majorBidi" w:hAnsiTheme="majorBidi" w:cstheme="majorBidi"/>
          </w:rPr>
          <w:delText>s</w:delText>
        </w:r>
      </w:del>
      <w:r>
        <w:rPr>
          <w:rFonts w:asciiTheme="majorBidi" w:hAnsiTheme="majorBidi" w:cstheme="majorBidi"/>
        </w:rPr>
        <w:t xml:space="preserve"> him triumphant in the judgement of history</w:t>
      </w:r>
      <w:ins w:id="2633" w:author="Author">
        <w:r w:rsidR="000B1E37">
          <w:rPr>
            <w:rFonts w:asciiTheme="majorBidi" w:hAnsiTheme="majorBidi" w:cstheme="majorBidi"/>
          </w:rPr>
          <w:t>.</w:t>
        </w:r>
      </w:ins>
      <w:r w:rsidRPr="000B38EA">
        <w:rPr>
          <w:rStyle w:val="FootnoteReference"/>
          <w:rFonts w:asciiTheme="majorBidi" w:eastAsiaTheme="majorEastAsia" w:hAnsiTheme="majorBidi"/>
          <w:rPrChange w:id="2634" w:author="Author">
            <w:rPr>
              <w:rStyle w:val="FootnoteReference"/>
              <w:rFonts w:asciiTheme="majorBidi" w:eastAsiaTheme="majorEastAsia" w:hAnsiTheme="majorBidi"/>
              <w:sz w:val="20"/>
              <w:szCs w:val="20"/>
            </w:rPr>
          </w:rPrChange>
        </w:rPr>
        <w:footnoteReference w:id="93"/>
      </w:r>
      <w:del w:id="2635" w:author="Author">
        <w:r w:rsidDel="000B1E37">
          <w:rPr>
            <w:rFonts w:asciiTheme="majorBidi" w:hAnsiTheme="majorBidi" w:cstheme="majorBidi"/>
          </w:rPr>
          <w:delText>.</w:delText>
        </w:r>
      </w:del>
    </w:p>
    <w:p w14:paraId="55D44F55" w14:textId="60562CF9"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Al-</w:t>
      </w:r>
      <w:ins w:id="2636" w:author="Author">
        <w:r w:rsidR="000B1E37">
          <w:rPr>
            <w:rFonts w:asciiTheme="majorBidi" w:hAnsiTheme="majorBidi" w:cstheme="majorBidi"/>
          </w:rPr>
          <w:t>S</w:t>
        </w:r>
      </w:ins>
      <w:del w:id="2637" w:author="Author">
        <w:r w:rsidDel="000B1E37">
          <w:rPr>
            <w:rFonts w:asciiTheme="majorBidi" w:hAnsiTheme="majorBidi" w:cstheme="majorBidi"/>
          </w:rPr>
          <w:delText>Ṣ</w:delText>
        </w:r>
      </w:del>
      <w:r>
        <w:rPr>
          <w:rFonts w:asciiTheme="majorBidi" w:hAnsiTheme="majorBidi" w:cstheme="majorBidi"/>
        </w:rPr>
        <w:t xml:space="preserve">adr, like other contemporary Shiite modernists, adopted this interpretation of Imam Husayn’s heroic story. In the numerous speeches that he </w:t>
      </w:r>
      <w:del w:id="2638" w:author="Author">
        <w:r w:rsidDel="000B1E37">
          <w:rPr>
            <w:rFonts w:asciiTheme="majorBidi" w:hAnsiTheme="majorBidi" w:cstheme="majorBidi"/>
          </w:rPr>
          <w:delText>hel</w:delText>
        </w:r>
      </w:del>
      <w:ins w:id="2639" w:author="Author">
        <w:r w:rsidR="000B1E37">
          <w:rPr>
            <w:rFonts w:asciiTheme="majorBidi" w:hAnsiTheme="majorBidi" w:cstheme="majorBidi"/>
          </w:rPr>
          <w:t>gave</w:t>
        </w:r>
      </w:ins>
      <w:del w:id="2640" w:author="Author">
        <w:r w:rsidDel="000B1E37">
          <w:rPr>
            <w:rFonts w:asciiTheme="majorBidi" w:hAnsiTheme="majorBidi" w:cstheme="majorBidi"/>
          </w:rPr>
          <w:delText>d</w:delText>
        </w:r>
      </w:del>
      <w:r>
        <w:rPr>
          <w:rFonts w:asciiTheme="majorBidi" w:hAnsiTheme="majorBidi" w:cstheme="majorBidi"/>
        </w:rPr>
        <w:t>, he used to remind the Shiite believers that the lesson learn</w:t>
      </w:r>
      <w:ins w:id="2641" w:author="Author">
        <w:r w:rsidR="000B1E37">
          <w:rPr>
            <w:rFonts w:asciiTheme="majorBidi" w:hAnsiTheme="majorBidi" w:cstheme="majorBidi"/>
          </w:rPr>
          <w:t>ed</w:t>
        </w:r>
      </w:ins>
      <w:del w:id="2642" w:author="Author">
        <w:r w:rsidDel="000B1E37">
          <w:rPr>
            <w:rFonts w:asciiTheme="majorBidi" w:hAnsiTheme="majorBidi" w:cstheme="majorBidi"/>
          </w:rPr>
          <w:delText>t</w:delText>
        </w:r>
      </w:del>
      <w:r>
        <w:rPr>
          <w:rFonts w:asciiTheme="majorBidi" w:hAnsiTheme="majorBidi" w:cstheme="majorBidi"/>
        </w:rPr>
        <w:t xml:space="preserve"> from ʿ</w:t>
      </w:r>
      <w:ins w:id="2643" w:author="Author">
        <w:r w:rsidR="000B1E37">
          <w:rPr>
            <w:rFonts w:asciiTheme="majorBidi" w:hAnsiTheme="majorBidi" w:cstheme="majorBidi"/>
          </w:rPr>
          <w:t>A</w:t>
        </w:r>
      </w:ins>
      <w:del w:id="2644" w:author="Author">
        <w:r w:rsidDel="000B1E37">
          <w:rPr>
            <w:rFonts w:asciiTheme="majorBidi" w:hAnsiTheme="majorBidi" w:cstheme="majorBidi"/>
          </w:rPr>
          <w:delText>Ᾱ</w:delText>
        </w:r>
      </w:del>
      <w:r>
        <w:rPr>
          <w:rFonts w:asciiTheme="majorBidi" w:hAnsiTheme="majorBidi" w:cstheme="majorBidi"/>
        </w:rPr>
        <w:t>shur</w:t>
      </w:r>
      <w:ins w:id="2645" w:author="Author">
        <w:r w:rsidR="000B1E37">
          <w:rPr>
            <w:rFonts w:asciiTheme="majorBidi" w:hAnsiTheme="majorBidi" w:cstheme="majorBidi"/>
          </w:rPr>
          <w:t>a</w:t>
        </w:r>
      </w:ins>
      <w:del w:id="2646" w:author="Author">
        <w:r w:rsidDel="000B1E37">
          <w:rPr>
            <w:rFonts w:asciiTheme="majorBidi" w:hAnsiTheme="majorBidi" w:cstheme="majorBidi"/>
          </w:rPr>
          <w:delText>ā</w:delText>
        </w:r>
      </w:del>
      <w:r>
        <w:rPr>
          <w:rFonts w:asciiTheme="majorBidi" w:hAnsiTheme="majorBidi" w:cstheme="majorBidi"/>
        </w:rPr>
        <w:t>ʾ is not lamentation</w:t>
      </w:r>
      <w:del w:id="2647" w:author="Author">
        <w:r w:rsidDel="000B1E37">
          <w:rPr>
            <w:rFonts w:asciiTheme="majorBidi" w:hAnsiTheme="majorBidi" w:cstheme="majorBidi"/>
          </w:rPr>
          <w:delText>,</w:delText>
        </w:r>
      </w:del>
      <w:r>
        <w:rPr>
          <w:rFonts w:asciiTheme="majorBidi" w:hAnsiTheme="majorBidi" w:cstheme="majorBidi"/>
        </w:rPr>
        <w:t xml:space="preserve"> but rather </w:t>
      </w:r>
      <w:r>
        <w:rPr>
          <w:rFonts w:asciiTheme="majorBidi" w:hAnsiTheme="majorBidi" w:cstheme="majorBidi"/>
          <w:lang w:bidi="ar-SA"/>
        </w:rPr>
        <w:t xml:space="preserve">the choice of activism and </w:t>
      </w:r>
      <w:ins w:id="2648" w:author="Author">
        <w:r w:rsidR="000B1E37">
          <w:rPr>
            <w:rFonts w:asciiTheme="majorBidi" w:hAnsiTheme="majorBidi" w:cstheme="majorBidi"/>
            <w:lang w:bidi="ar-SA"/>
          </w:rPr>
          <w:t xml:space="preserve">the </w:t>
        </w:r>
      </w:ins>
      <w:del w:id="2649" w:author="Author">
        <w:r w:rsidRPr="000B38EA" w:rsidDel="000B1E37">
          <w:rPr>
            <w:rFonts w:asciiTheme="majorBidi" w:hAnsiTheme="majorBidi" w:cstheme="majorBidi"/>
            <w:i/>
            <w:iCs/>
            <w:lang w:bidi="ar-SA"/>
            <w:rPrChange w:id="2650" w:author="Author">
              <w:rPr>
                <w:rFonts w:asciiTheme="majorBidi" w:hAnsiTheme="majorBidi" w:cstheme="majorBidi"/>
                <w:lang w:bidi="ar-SA"/>
              </w:rPr>
            </w:rPrChange>
          </w:rPr>
          <w:delText>of the “</w:delText>
        </w:r>
      </w:del>
      <w:ins w:id="2651" w:author="Author">
        <w:r w:rsidR="000B1E37" w:rsidRPr="000B38EA">
          <w:rPr>
            <w:rFonts w:asciiTheme="majorBidi" w:hAnsiTheme="majorBidi" w:cstheme="majorBidi"/>
            <w:i/>
            <w:iCs/>
            <w:lang w:bidi="ar-SA"/>
            <w:rPrChange w:id="2652" w:author="Author">
              <w:rPr>
                <w:rFonts w:asciiTheme="majorBidi" w:hAnsiTheme="majorBidi" w:cstheme="majorBidi"/>
                <w:lang w:bidi="ar-SA"/>
              </w:rPr>
            </w:rPrChange>
          </w:rPr>
          <w:t>s</w:t>
        </w:r>
      </w:ins>
      <w:del w:id="2653" w:author="Author">
        <w:r w:rsidRPr="000B38EA" w:rsidDel="000B1E37">
          <w:rPr>
            <w:rFonts w:asciiTheme="majorBidi" w:hAnsiTheme="majorBidi" w:cstheme="majorBidi"/>
            <w:i/>
            <w:iCs/>
            <w:lang w:bidi="ar-SA"/>
            <w:rPrChange w:id="2654" w:author="Author">
              <w:rPr>
                <w:rFonts w:asciiTheme="majorBidi" w:hAnsiTheme="majorBidi" w:cstheme="majorBidi"/>
                <w:lang w:bidi="ar-SA"/>
              </w:rPr>
            </w:rPrChange>
          </w:rPr>
          <w:delText>S</w:delText>
        </w:r>
      </w:del>
      <w:r w:rsidRPr="000B38EA">
        <w:rPr>
          <w:rFonts w:asciiTheme="majorBidi" w:hAnsiTheme="majorBidi" w:cstheme="majorBidi"/>
          <w:i/>
          <w:iCs/>
          <w:lang w:bidi="ar-SA"/>
          <w:rPrChange w:id="2655" w:author="Author">
            <w:rPr>
              <w:rFonts w:asciiTheme="majorBidi" w:hAnsiTheme="majorBidi" w:cstheme="majorBidi"/>
              <w:lang w:bidi="ar-SA"/>
            </w:rPr>
          </w:rPrChange>
        </w:rPr>
        <w:t>hah</w:t>
      </w:r>
      <w:ins w:id="2656" w:author="Author">
        <w:r w:rsidR="00121316">
          <w:rPr>
            <w:rFonts w:asciiTheme="majorBidi" w:hAnsiTheme="majorBidi" w:cstheme="majorBidi"/>
            <w:i/>
            <w:iCs/>
            <w:lang w:bidi="ar-SA"/>
          </w:rPr>
          <w:t>ā</w:t>
        </w:r>
      </w:ins>
      <w:del w:id="2657" w:author="Author">
        <w:r w:rsidRPr="000B38EA" w:rsidDel="00121316">
          <w:rPr>
            <w:rFonts w:asciiTheme="majorBidi" w:hAnsiTheme="majorBidi" w:cstheme="majorBidi"/>
            <w:i/>
            <w:iCs/>
            <w:lang w:bidi="ar-SA"/>
            <w:rPrChange w:id="2658" w:author="Author">
              <w:rPr>
                <w:rFonts w:asciiTheme="majorBidi" w:hAnsiTheme="majorBidi" w:cstheme="majorBidi"/>
                <w:lang w:bidi="ar-SA"/>
              </w:rPr>
            </w:rPrChange>
          </w:rPr>
          <w:delText>a</w:delText>
        </w:r>
      </w:del>
      <w:r w:rsidRPr="000B38EA">
        <w:rPr>
          <w:rFonts w:asciiTheme="majorBidi" w:hAnsiTheme="majorBidi" w:cstheme="majorBidi"/>
          <w:i/>
          <w:iCs/>
          <w:lang w:bidi="ar-SA"/>
          <w:rPrChange w:id="2659" w:author="Author">
            <w:rPr>
              <w:rFonts w:asciiTheme="majorBidi" w:hAnsiTheme="majorBidi" w:cstheme="majorBidi"/>
              <w:lang w:bidi="ar-SA"/>
            </w:rPr>
          </w:rPrChange>
        </w:rPr>
        <w:t>da</w:t>
      </w:r>
      <w:del w:id="2660" w:author="Author">
        <w:r w:rsidDel="000B1E37">
          <w:rPr>
            <w:rFonts w:asciiTheme="majorBidi" w:hAnsiTheme="majorBidi" w:cstheme="majorBidi"/>
            <w:lang w:bidi="ar-SA"/>
          </w:rPr>
          <w:delText>h”</w:delText>
        </w:r>
      </w:del>
      <w:r>
        <w:rPr>
          <w:rFonts w:asciiTheme="majorBidi" w:hAnsiTheme="majorBidi" w:cstheme="majorBidi"/>
          <w:lang w:bidi="ar-SA"/>
        </w:rPr>
        <w:t xml:space="preserve"> path</w:t>
      </w:r>
      <w:del w:id="2661" w:author="Author">
        <w:r w:rsidDel="000B1E37">
          <w:rPr>
            <w:rFonts w:asciiTheme="majorBidi" w:hAnsiTheme="majorBidi" w:cstheme="majorBidi"/>
            <w:lang w:bidi="ar-SA"/>
          </w:rPr>
          <w:delText>way</w:delText>
        </w:r>
      </w:del>
      <w:r>
        <w:rPr>
          <w:rFonts w:asciiTheme="majorBidi" w:hAnsiTheme="majorBidi" w:cstheme="majorBidi"/>
          <w:lang w:bidi="ar-SA"/>
        </w:rPr>
        <w:t xml:space="preserve"> </w:t>
      </w:r>
      <w:ins w:id="2662" w:author="Author">
        <w:r w:rsidR="000B1E37">
          <w:rPr>
            <w:rFonts w:asciiTheme="majorBidi" w:hAnsiTheme="majorBidi" w:cstheme="majorBidi"/>
            <w:lang w:bidi="ar-SA"/>
          </w:rPr>
          <w:t>that</w:t>
        </w:r>
      </w:ins>
      <w:del w:id="2663" w:author="Author">
        <w:r w:rsidDel="000B1E37">
          <w:rPr>
            <w:rFonts w:asciiTheme="majorBidi" w:hAnsiTheme="majorBidi" w:cstheme="majorBidi"/>
            <w:lang w:bidi="ar-SA"/>
          </w:rPr>
          <w:delText>which</w:delText>
        </w:r>
      </w:del>
      <w:r>
        <w:rPr>
          <w:rFonts w:asciiTheme="majorBidi" w:hAnsiTheme="majorBidi" w:cstheme="majorBidi"/>
          <w:lang w:bidi="ar-SA"/>
        </w:rPr>
        <w:t xml:space="preserve"> Imam Husayn chose for </w:t>
      </w:r>
      <w:ins w:id="2664" w:author="Author">
        <w:r w:rsidR="000B1E37">
          <w:rPr>
            <w:rFonts w:asciiTheme="majorBidi" w:hAnsiTheme="majorBidi" w:cstheme="majorBidi"/>
            <w:lang w:bidi="ar-SA"/>
          </w:rPr>
          <w:t xml:space="preserve">protecting </w:t>
        </w:r>
      </w:ins>
      <w:del w:id="2665" w:author="Author">
        <w:r w:rsidDel="000B1E37">
          <w:rPr>
            <w:rFonts w:asciiTheme="majorBidi" w:hAnsiTheme="majorBidi" w:cstheme="majorBidi"/>
            <w:lang w:bidi="ar-SA"/>
          </w:rPr>
          <w:delText xml:space="preserve">the protection of </w:delText>
        </w:r>
      </w:del>
      <w:r>
        <w:rPr>
          <w:rFonts w:asciiTheme="majorBidi" w:hAnsiTheme="majorBidi" w:cstheme="majorBidi"/>
          <w:lang w:bidi="ar-SA"/>
        </w:rPr>
        <w:t xml:space="preserve">the </w:t>
      </w:r>
      <w:r w:rsidRPr="00046EEB">
        <w:rPr>
          <w:rFonts w:asciiTheme="majorBidi" w:hAnsiTheme="majorBidi" w:cstheme="majorBidi"/>
          <w:lang w:bidi="ar-SA"/>
        </w:rPr>
        <w:t>o</w:t>
      </w:r>
      <w:r>
        <w:rPr>
          <w:rFonts w:asciiTheme="majorBidi" w:hAnsiTheme="majorBidi" w:cstheme="majorBidi"/>
          <w:lang w:bidi="ar-SA"/>
        </w:rPr>
        <w:t xml:space="preserve">ppressed and </w:t>
      </w:r>
      <w:ins w:id="2666" w:author="Author">
        <w:r w:rsidR="000B1E37">
          <w:rPr>
            <w:rFonts w:asciiTheme="majorBidi" w:hAnsiTheme="majorBidi" w:cstheme="majorBidi"/>
            <w:lang w:bidi="ar-SA"/>
          </w:rPr>
          <w:t xml:space="preserve">realizing </w:t>
        </w:r>
      </w:ins>
      <w:del w:id="2667" w:author="Author">
        <w:r w:rsidDel="000B1E37">
          <w:rPr>
            <w:rFonts w:asciiTheme="majorBidi" w:hAnsiTheme="majorBidi" w:cstheme="majorBidi"/>
            <w:lang w:bidi="ar-SA"/>
          </w:rPr>
          <w:delText xml:space="preserve">the realization of </w:delText>
        </w:r>
      </w:del>
      <w:r>
        <w:rPr>
          <w:rFonts w:asciiTheme="majorBidi" w:hAnsiTheme="majorBidi" w:cstheme="majorBidi"/>
          <w:lang w:bidi="ar-SA"/>
        </w:rPr>
        <w:t>justice and equality.</w:t>
      </w:r>
      <w:ins w:id="2668" w:author="Author">
        <w:r w:rsidR="000B1E37">
          <w:rPr>
            <w:rFonts w:asciiTheme="majorBidi" w:hAnsiTheme="majorBidi" w:cstheme="majorBidi"/>
            <w:lang w:bidi="ar-SA"/>
          </w:rPr>
          <w:t xml:space="preserve"> Al-Sadr</w:t>
        </w:r>
      </w:ins>
      <w:del w:id="2669" w:author="Author">
        <w:r w:rsidDel="000B1E37">
          <w:rPr>
            <w:rFonts w:asciiTheme="majorBidi" w:hAnsiTheme="majorBidi" w:cstheme="majorBidi"/>
            <w:lang w:bidi="ar-SA"/>
          </w:rPr>
          <w:delText xml:space="preserve"> He</w:delText>
        </w:r>
      </w:del>
      <w:r>
        <w:rPr>
          <w:rFonts w:asciiTheme="majorBidi" w:hAnsiTheme="majorBidi" w:cstheme="majorBidi"/>
          <w:lang w:bidi="ar-SA"/>
        </w:rPr>
        <w:t xml:space="preserve"> succeeded in rendering Karbalāʾ and </w:t>
      </w:r>
      <w:r>
        <w:rPr>
          <w:rFonts w:asciiTheme="majorBidi" w:hAnsiTheme="majorBidi" w:cstheme="majorBidi"/>
        </w:rPr>
        <w:t>ʿ</w:t>
      </w:r>
      <w:ins w:id="2670" w:author="Author">
        <w:r w:rsidR="000B1E37">
          <w:rPr>
            <w:rFonts w:asciiTheme="majorBidi" w:hAnsiTheme="majorBidi" w:cstheme="majorBidi"/>
          </w:rPr>
          <w:t>A</w:t>
        </w:r>
      </w:ins>
      <w:del w:id="2671" w:author="Author">
        <w:r w:rsidDel="000B1E37">
          <w:rPr>
            <w:rFonts w:asciiTheme="majorBidi" w:hAnsiTheme="majorBidi" w:cstheme="majorBidi"/>
          </w:rPr>
          <w:delText>Ᾱ</w:delText>
        </w:r>
      </w:del>
      <w:r>
        <w:rPr>
          <w:rFonts w:asciiTheme="majorBidi" w:hAnsiTheme="majorBidi" w:cstheme="majorBidi"/>
        </w:rPr>
        <w:t>shur</w:t>
      </w:r>
      <w:ins w:id="2672" w:author="Author">
        <w:r w:rsidR="000B1E37">
          <w:rPr>
            <w:rFonts w:asciiTheme="majorBidi" w:hAnsiTheme="majorBidi" w:cstheme="majorBidi"/>
          </w:rPr>
          <w:t>a</w:t>
        </w:r>
      </w:ins>
      <w:del w:id="2673" w:author="Author">
        <w:r w:rsidDel="000B1E37">
          <w:rPr>
            <w:rFonts w:asciiTheme="majorBidi" w:hAnsiTheme="majorBidi" w:cstheme="majorBidi"/>
          </w:rPr>
          <w:delText>ā</w:delText>
        </w:r>
      </w:del>
      <w:r>
        <w:rPr>
          <w:rFonts w:asciiTheme="majorBidi" w:hAnsiTheme="majorBidi" w:cstheme="majorBidi"/>
        </w:rPr>
        <w:t>ʾ</w:t>
      </w:r>
      <w:r>
        <w:rPr>
          <w:rFonts w:asciiTheme="majorBidi" w:hAnsiTheme="majorBidi" w:cstheme="majorBidi"/>
          <w:lang w:bidi="ar-SA"/>
        </w:rPr>
        <w:t xml:space="preserve"> a centerpiece in the self-</w:t>
      </w:r>
      <w:r>
        <w:rPr>
          <w:rFonts w:asciiTheme="majorBidi" w:hAnsiTheme="majorBidi" w:cstheme="majorBidi"/>
          <w:lang w:bidi="ar-SA"/>
        </w:rPr>
        <w:lastRenderedPageBreak/>
        <w:t>understanding of the Lebanese community</w:t>
      </w:r>
      <w:del w:id="2674" w:author="Author">
        <w:r w:rsidDel="000B1E37">
          <w:rPr>
            <w:rFonts w:asciiTheme="majorBidi" w:hAnsiTheme="majorBidi" w:cstheme="majorBidi"/>
            <w:lang w:bidi="ar-SA"/>
          </w:rPr>
          <w:delText>,</w:delText>
        </w:r>
      </w:del>
      <w:r>
        <w:rPr>
          <w:rFonts w:asciiTheme="majorBidi" w:hAnsiTheme="majorBidi" w:cstheme="majorBidi"/>
          <w:lang w:bidi="ar-SA"/>
        </w:rPr>
        <w:t xml:space="preserve"> and in the collective resemblance </w:t>
      </w:r>
      <w:r>
        <w:rPr>
          <w:rFonts w:asciiTheme="majorBidi" w:hAnsiTheme="majorBidi" w:cstheme="majorBidi"/>
        </w:rPr>
        <w:t xml:space="preserve">between all Shiites in Lebanon.  </w:t>
      </w:r>
    </w:p>
    <w:p w14:paraId="4CF45F12" w14:textId="37ACCAB9"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t>Al-</w:t>
      </w:r>
      <w:ins w:id="2675" w:author="Author">
        <w:r w:rsidR="000B1E37">
          <w:rPr>
            <w:rFonts w:asciiTheme="majorBidi" w:hAnsiTheme="majorBidi" w:cstheme="majorBidi"/>
          </w:rPr>
          <w:t>S</w:t>
        </w:r>
      </w:ins>
      <w:del w:id="2676" w:author="Author">
        <w:r w:rsidDel="000B1E37">
          <w:rPr>
            <w:rFonts w:asciiTheme="majorBidi" w:hAnsiTheme="majorBidi" w:cstheme="majorBidi"/>
          </w:rPr>
          <w:delText>Ṣ</w:delText>
        </w:r>
      </w:del>
      <w:r>
        <w:rPr>
          <w:rFonts w:asciiTheme="majorBidi" w:hAnsiTheme="majorBidi" w:cstheme="majorBidi"/>
        </w:rPr>
        <w:t xml:space="preserve">adr highlighted the changed self-perception of Lebanese Shiites, manifested in the </w:t>
      </w:r>
      <w:del w:id="2677" w:author="Author">
        <w:r w:rsidDel="007C4AE0">
          <w:rPr>
            <w:rFonts w:asciiTheme="majorBidi" w:hAnsiTheme="majorBidi" w:cstheme="majorBidi"/>
          </w:rPr>
          <w:delText xml:space="preserve">shoving </w:delText>
        </w:r>
      </w:del>
      <w:ins w:id="2678" w:author="Author">
        <w:r w:rsidR="007C4AE0">
          <w:rPr>
            <w:rFonts w:asciiTheme="majorBidi" w:hAnsiTheme="majorBidi" w:cstheme="majorBidi"/>
          </w:rPr>
          <w:t xml:space="preserve">rejecting </w:t>
        </w:r>
      </w:ins>
      <w:del w:id="2679" w:author="Author">
        <w:r w:rsidDel="007C4AE0">
          <w:rPr>
            <w:rFonts w:asciiTheme="majorBidi" w:hAnsiTheme="majorBidi" w:cstheme="majorBidi"/>
          </w:rPr>
          <w:delText xml:space="preserve">and annulment </w:delText>
        </w:r>
      </w:del>
      <w:r>
        <w:rPr>
          <w:rFonts w:asciiTheme="majorBidi" w:hAnsiTheme="majorBidi" w:cstheme="majorBidi"/>
        </w:rPr>
        <w:t xml:space="preserve">of the pejorative attributed to them, </w:t>
      </w:r>
      <w:del w:id="2680" w:author="Author">
        <w:r w:rsidRPr="000B38EA" w:rsidDel="007C4AE0">
          <w:rPr>
            <w:rFonts w:asciiTheme="majorBidi" w:hAnsiTheme="majorBidi" w:cstheme="majorBidi"/>
            <w:i/>
            <w:iCs/>
            <w:rPrChange w:id="2681" w:author="Author">
              <w:rPr>
                <w:rFonts w:asciiTheme="majorBidi" w:hAnsiTheme="majorBidi" w:cstheme="majorBidi"/>
              </w:rPr>
            </w:rPrChange>
          </w:rPr>
          <w:delText>“</w:delText>
        </w:r>
      </w:del>
      <w:ins w:id="2682" w:author="Author">
        <w:r w:rsidR="007C4AE0" w:rsidRPr="000B38EA">
          <w:rPr>
            <w:rFonts w:asciiTheme="majorBidi" w:hAnsiTheme="majorBidi" w:cstheme="majorBidi"/>
            <w:i/>
            <w:iCs/>
            <w:rPrChange w:id="2683" w:author="Author">
              <w:rPr>
                <w:rFonts w:asciiTheme="majorBidi" w:hAnsiTheme="majorBidi" w:cstheme="majorBidi"/>
              </w:rPr>
            </w:rPrChange>
          </w:rPr>
          <w:t>m</w:t>
        </w:r>
      </w:ins>
      <w:del w:id="2684" w:author="Author">
        <w:r w:rsidRPr="000B38EA" w:rsidDel="007C4AE0">
          <w:rPr>
            <w:rFonts w:asciiTheme="majorBidi" w:hAnsiTheme="majorBidi" w:cstheme="majorBidi"/>
            <w:i/>
            <w:iCs/>
            <w:rPrChange w:id="2685" w:author="Author">
              <w:rPr>
                <w:rFonts w:asciiTheme="majorBidi" w:hAnsiTheme="majorBidi" w:cstheme="majorBidi"/>
              </w:rPr>
            </w:rPrChange>
          </w:rPr>
          <w:delText>M</w:delText>
        </w:r>
      </w:del>
      <w:r w:rsidRPr="000B38EA">
        <w:rPr>
          <w:rFonts w:asciiTheme="majorBidi" w:hAnsiTheme="majorBidi" w:cstheme="majorBidi"/>
          <w:i/>
          <w:iCs/>
          <w:rPrChange w:id="2686" w:author="Author">
            <w:rPr>
              <w:rFonts w:asciiTheme="majorBidi" w:hAnsiTheme="majorBidi" w:cstheme="majorBidi"/>
            </w:rPr>
          </w:rPrChange>
        </w:rPr>
        <w:t>atawla</w:t>
      </w:r>
      <w:ins w:id="2687" w:author="Author">
        <w:r w:rsidR="007C4AE0">
          <w:rPr>
            <w:rFonts w:asciiTheme="majorBidi" w:hAnsiTheme="majorBidi" w:cstheme="majorBidi"/>
          </w:rPr>
          <w:t xml:space="preserve"> – </w:t>
        </w:r>
      </w:ins>
      <w:del w:id="2688" w:author="Author">
        <w:r w:rsidDel="007C4AE0">
          <w:rPr>
            <w:rFonts w:asciiTheme="majorBidi" w:hAnsiTheme="majorBidi" w:cstheme="majorBidi"/>
          </w:rPr>
          <w:delText xml:space="preserve">h”, </w:delText>
        </w:r>
      </w:del>
      <w:r>
        <w:rPr>
          <w:rFonts w:asciiTheme="majorBidi" w:hAnsiTheme="majorBidi" w:cstheme="majorBidi"/>
        </w:rPr>
        <w:t>whose connation was always negative</w:t>
      </w:r>
      <w:ins w:id="2689" w:author="Author">
        <w:r w:rsidR="007C4AE0">
          <w:rPr>
            <w:rFonts w:asciiTheme="majorBidi" w:hAnsiTheme="majorBidi" w:cstheme="majorBidi"/>
          </w:rPr>
          <w:t xml:space="preserve"> </w:t>
        </w:r>
      </w:ins>
      <w:del w:id="2690" w:author="Author">
        <w:r w:rsidDel="007C4AE0">
          <w:rPr>
            <w:rFonts w:asciiTheme="majorBidi" w:hAnsiTheme="majorBidi" w:cstheme="majorBidi"/>
          </w:rPr>
          <w:delText xml:space="preserve"> </w:delText>
        </w:r>
      </w:del>
      <w:r>
        <w:rPr>
          <w:rFonts w:asciiTheme="majorBidi" w:hAnsiTheme="majorBidi" w:cstheme="majorBidi"/>
        </w:rPr>
        <w:t>throughout history</w:t>
      </w:r>
      <w:ins w:id="2691" w:author="Author">
        <w:r w:rsidR="007C4AE0">
          <w:rPr>
            <w:rFonts w:asciiTheme="majorBidi" w:hAnsiTheme="majorBidi" w:cstheme="majorBidi"/>
          </w:rPr>
          <w:t xml:space="preserve"> – that of </w:t>
        </w:r>
      </w:ins>
      <w:del w:id="2692" w:author="Author">
        <w:r w:rsidDel="007C4AE0">
          <w:rPr>
            <w:rFonts w:asciiTheme="majorBidi" w:hAnsiTheme="majorBidi" w:cstheme="majorBidi"/>
          </w:rPr>
          <w:delText xml:space="preserve">- </w:delText>
        </w:r>
      </w:del>
      <w:r>
        <w:rPr>
          <w:rFonts w:asciiTheme="majorBidi" w:hAnsiTheme="majorBidi" w:cstheme="majorBidi"/>
        </w:rPr>
        <w:t xml:space="preserve">a humiliated community whom everyone despises. </w:t>
      </w:r>
      <w:ins w:id="2693" w:author="Author">
        <w:r w:rsidR="007C4AE0">
          <w:rPr>
            <w:rFonts w:asciiTheme="majorBidi" w:hAnsiTheme="majorBidi" w:cstheme="majorBidi"/>
          </w:rPr>
          <w:t xml:space="preserve">Al-Sadr </w:t>
        </w:r>
      </w:ins>
      <w:del w:id="2694" w:author="Author">
        <w:r w:rsidDel="007C4AE0">
          <w:rPr>
            <w:rFonts w:asciiTheme="majorBidi" w:hAnsiTheme="majorBidi" w:cstheme="majorBidi" w:hint="cs"/>
            <w:rtl/>
          </w:rPr>
          <w:delText xml:space="preserve"> </w:delText>
        </w:r>
        <w:r w:rsidRPr="003F2FDF" w:rsidDel="007C4AE0">
          <w:rPr>
            <w:rFonts w:asciiTheme="majorBidi" w:hAnsiTheme="majorBidi" w:cstheme="majorBidi"/>
          </w:rPr>
          <w:delText xml:space="preserve">He </w:delText>
        </w:r>
      </w:del>
      <w:r w:rsidRPr="003F2FDF">
        <w:rPr>
          <w:rFonts w:asciiTheme="majorBidi" w:hAnsiTheme="majorBidi" w:cstheme="majorBidi"/>
        </w:rPr>
        <w:t>n</w:t>
      </w:r>
      <w:r>
        <w:rPr>
          <w:rFonts w:asciiTheme="majorBidi" w:hAnsiTheme="majorBidi" w:cstheme="majorBidi"/>
        </w:rPr>
        <w:t xml:space="preserve">amed the members of his community </w:t>
      </w:r>
      <w:ins w:id="2695" w:author="Author">
        <w:r w:rsidR="00121316" w:rsidRPr="002445ED">
          <w:rPr>
            <w:rFonts w:asciiTheme="majorBidi" w:hAnsiTheme="majorBidi" w:cstheme="majorBidi"/>
            <w:i/>
            <w:iCs/>
          </w:rPr>
          <w:t>raf</w:t>
        </w:r>
        <w:r w:rsidR="00121316">
          <w:rPr>
            <w:rFonts w:asciiTheme="majorBidi" w:hAnsiTheme="majorBidi" w:cstheme="majorBidi"/>
            <w:i/>
            <w:iCs/>
          </w:rPr>
          <w:t>ī</w:t>
        </w:r>
        <w:r w:rsidR="00121316" w:rsidRPr="002445ED">
          <w:rPr>
            <w:rFonts w:asciiTheme="majorBidi" w:hAnsiTheme="majorBidi" w:cstheme="majorBidi"/>
            <w:i/>
            <w:iCs/>
          </w:rPr>
          <w:t>d</w:t>
        </w:r>
        <w:r w:rsidR="00121316">
          <w:rPr>
            <w:rFonts w:asciiTheme="majorBidi" w:hAnsiTheme="majorBidi" w:cstheme="majorBidi"/>
            <w:i/>
            <w:iCs/>
          </w:rPr>
          <w:t>ū</w:t>
        </w:r>
        <w:r w:rsidR="00121316" w:rsidRPr="002445ED">
          <w:rPr>
            <w:rFonts w:asciiTheme="majorBidi" w:hAnsiTheme="majorBidi" w:cstheme="majorBidi"/>
            <w:i/>
            <w:iCs/>
          </w:rPr>
          <w:t>n</w:t>
        </w:r>
        <w:r w:rsidR="00121316" w:rsidRPr="00121316" w:rsidDel="007C4AE0">
          <w:rPr>
            <w:rFonts w:asciiTheme="majorBidi" w:hAnsiTheme="majorBidi" w:cstheme="majorBidi"/>
            <w:i/>
            <w:iCs/>
          </w:rPr>
          <w:t xml:space="preserve"> </w:t>
        </w:r>
      </w:ins>
      <w:del w:id="2696" w:author="Author">
        <w:r w:rsidRPr="000B38EA" w:rsidDel="007C4AE0">
          <w:rPr>
            <w:rFonts w:asciiTheme="majorBidi" w:hAnsiTheme="majorBidi" w:cstheme="majorBidi"/>
            <w:i/>
            <w:iCs/>
            <w:rPrChange w:id="2697" w:author="Author">
              <w:rPr>
                <w:rFonts w:asciiTheme="majorBidi" w:hAnsiTheme="majorBidi" w:cstheme="majorBidi"/>
              </w:rPr>
            </w:rPrChange>
          </w:rPr>
          <w:delText>“R</w:delText>
        </w:r>
        <w:r w:rsidRPr="000B38EA" w:rsidDel="00121316">
          <w:rPr>
            <w:rFonts w:asciiTheme="majorBidi" w:hAnsiTheme="majorBidi" w:cstheme="majorBidi"/>
            <w:i/>
            <w:iCs/>
            <w:rPrChange w:id="2698" w:author="Author">
              <w:rPr>
                <w:rFonts w:asciiTheme="majorBidi" w:hAnsiTheme="majorBidi" w:cstheme="majorBidi"/>
              </w:rPr>
            </w:rPrChange>
          </w:rPr>
          <w:delText>afi</w:delText>
        </w:r>
        <w:r w:rsidRPr="000B38EA" w:rsidDel="007C4AE0">
          <w:rPr>
            <w:rFonts w:asciiTheme="majorBidi" w:hAnsiTheme="majorBidi" w:cstheme="majorBidi"/>
            <w:i/>
            <w:iCs/>
            <w:rPrChange w:id="2699" w:author="Author">
              <w:rPr>
                <w:rFonts w:asciiTheme="majorBidi" w:hAnsiTheme="majorBidi" w:cstheme="majorBidi"/>
              </w:rPr>
            </w:rPrChange>
          </w:rPr>
          <w:delText>ḍo</w:delText>
        </w:r>
        <w:r w:rsidRPr="000B38EA" w:rsidDel="00121316">
          <w:rPr>
            <w:rFonts w:asciiTheme="majorBidi" w:hAnsiTheme="majorBidi" w:cstheme="majorBidi"/>
            <w:i/>
            <w:iCs/>
            <w:rPrChange w:id="2700" w:author="Author">
              <w:rPr>
                <w:rFonts w:asciiTheme="majorBidi" w:hAnsiTheme="majorBidi" w:cstheme="majorBidi"/>
              </w:rPr>
            </w:rPrChange>
          </w:rPr>
          <w:delText>un</w:delText>
        </w:r>
        <w:r w:rsidDel="007C4AE0">
          <w:rPr>
            <w:rFonts w:asciiTheme="majorBidi" w:hAnsiTheme="majorBidi" w:cstheme="majorBidi"/>
          </w:rPr>
          <w:delText>”</w:delText>
        </w:r>
      </w:del>
      <w:r>
        <w:rPr>
          <w:rFonts w:asciiTheme="majorBidi" w:hAnsiTheme="majorBidi" w:cstheme="majorBidi"/>
        </w:rPr>
        <w:t xml:space="preserve"> (refusals), which is also a historical appellation of the Shiites, accentuating their being an opposition </w:t>
      </w:r>
      <w:ins w:id="2701" w:author="Author">
        <w:r w:rsidR="007C4AE0">
          <w:rPr>
            <w:rFonts w:asciiTheme="majorBidi" w:hAnsiTheme="majorBidi" w:cstheme="majorBidi"/>
          </w:rPr>
          <w:t xml:space="preserve">throughout most of their </w:t>
        </w:r>
      </w:ins>
      <w:del w:id="2702" w:author="Author">
        <w:r w:rsidDel="007C4AE0">
          <w:rPr>
            <w:rFonts w:asciiTheme="majorBidi" w:hAnsiTheme="majorBidi" w:cstheme="majorBidi"/>
          </w:rPr>
          <w:delText>in the clear majority of their historical phases</w:delText>
        </w:r>
      </w:del>
      <w:ins w:id="2703" w:author="Author">
        <w:r w:rsidR="007C4AE0">
          <w:rPr>
            <w:rFonts w:asciiTheme="majorBidi" w:hAnsiTheme="majorBidi" w:cstheme="majorBidi"/>
          </w:rPr>
          <w:t>history</w:t>
        </w:r>
      </w:ins>
      <w:r>
        <w:rPr>
          <w:rFonts w:asciiTheme="majorBidi" w:hAnsiTheme="majorBidi" w:cstheme="majorBidi"/>
        </w:rPr>
        <w:t xml:space="preserve">. In one of his famous speeches, </w:t>
      </w:r>
      <w:ins w:id="2704" w:author="Author">
        <w:r w:rsidR="007C4AE0">
          <w:rPr>
            <w:rFonts w:asciiTheme="majorBidi" w:hAnsiTheme="majorBidi" w:cstheme="majorBidi"/>
          </w:rPr>
          <w:t>a</w:t>
        </w:r>
      </w:ins>
      <w:del w:id="2705" w:author="Author">
        <w:r w:rsidDel="007C4AE0">
          <w:rPr>
            <w:rFonts w:asciiTheme="majorBidi" w:hAnsiTheme="majorBidi" w:cstheme="majorBidi"/>
          </w:rPr>
          <w:delText>A</w:delText>
        </w:r>
      </w:del>
      <w:r>
        <w:rPr>
          <w:rFonts w:asciiTheme="majorBidi" w:hAnsiTheme="majorBidi" w:cstheme="majorBidi"/>
        </w:rPr>
        <w:t>l-</w:t>
      </w:r>
      <w:ins w:id="2706" w:author="Author">
        <w:r w:rsidR="007C4AE0">
          <w:rPr>
            <w:rFonts w:asciiTheme="majorBidi" w:hAnsiTheme="majorBidi" w:cstheme="majorBidi"/>
          </w:rPr>
          <w:t>S</w:t>
        </w:r>
      </w:ins>
      <w:del w:id="2707" w:author="Author">
        <w:r w:rsidRPr="00282507" w:rsidDel="007C4AE0">
          <w:rPr>
            <w:rFonts w:asciiTheme="majorBidi" w:hAnsiTheme="majorBidi" w:cstheme="majorBidi"/>
          </w:rPr>
          <w:delText>Ṣ</w:delText>
        </w:r>
      </w:del>
      <w:r w:rsidRPr="00282507">
        <w:rPr>
          <w:rFonts w:asciiTheme="majorBidi" w:hAnsiTheme="majorBidi" w:cstheme="majorBidi"/>
        </w:rPr>
        <w:t>adr states</w:t>
      </w:r>
    </w:p>
    <w:p w14:paraId="55F024A8" w14:textId="77777777" w:rsidR="00C814CF" w:rsidRPr="00EE5580" w:rsidRDefault="00C814CF" w:rsidP="00294121">
      <w:pPr>
        <w:bidi w:val="0"/>
        <w:spacing w:after="240" w:line="360" w:lineRule="auto"/>
        <w:ind w:left="720"/>
        <w:jc w:val="both"/>
        <w:rPr>
          <w:rFonts w:asciiTheme="majorBidi" w:hAnsiTheme="majorBidi" w:cstheme="majorBidi"/>
          <w:sz w:val="22"/>
          <w:szCs w:val="22"/>
        </w:rPr>
      </w:pPr>
      <w:r w:rsidRPr="00E92A65">
        <w:rPr>
          <w:rFonts w:asciiTheme="majorBidi" w:hAnsiTheme="majorBidi" w:cstheme="majorBidi"/>
          <w:sz w:val="22"/>
          <w:szCs w:val="22"/>
          <w:highlight w:val="yellow"/>
          <w:lang w:bidi="ar-SA"/>
        </w:rPr>
        <w:t>Our name is not Matawlah our name is men of refusal (</w:t>
      </w:r>
      <w:r w:rsidRPr="00E92A65">
        <w:rPr>
          <w:rFonts w:asciiTheme="majorBidi" w:hAnsiTheme="majorBidi" w:cstheme="majorBidi"/>
          <w:i/>
          <w:iCs/>
          <w:sz w:val="22"/>
          <w:szCs w:val="22"/>
          <w:highlight w:val="yellow"/>
          <w:lang w:bidi="ar-SA"/>
        </w:rPr>
        <w:t>rafiḍun),</w:t>
      </w:r>
      <w:r w:rsidRPr="00E92A65">
        <w:rPr>
          <w:rFonts w:asciiTheme="majorBidi" w:hAnsiTheme="majorBidi" w:cstheme="majorBidi"/>
          <w:sz w:val="22"/>
          <w:szCs w:val="22"/>
          <w:highlight w:val="yellow"/>
          <w:lang w:bidi="ar-SA"/>
        </w:rPr>
        <w:t xml:space="preserve"> men of vengeance, men who revolt against all tyranny…even though this may cost our blood and our lives</w:t>
      </w:r>
      <w:r w:rsidRPr="00E92A65">
        <w:rPr>
          <w:rFonts w:asciiTheme="majorBidi" w:hAnsiTheme="majorBidi" w:cstheme="majorBidi"/>
          <w:sz w:val="22"/>
          <w:szCs w:val="22"/>
          <w:highlight w:val="yellow"/>
          <w:rtl/>
        </w:rPr>
        <w:t>.</w:t>
      </w:r>
      <w:r w:rsidRPr="00E92A65">
        <w:rPr>
          <w:rStyle w:val="FootnoteReference"/>
          <w:rFonts w:asciiTheme="majorBidi" w:eastAsiaTheme="majorEastAsia" w:hAnsiTheme="majorBidi"/>
          <w:sz w:val="20"/>
          <w:szCs w:val="20"/>
          <w:highlight w:val="yellow"/>
          <w:rtl/>
        </w:rPr>
        <w:footnoteReference w:id="94"/>
      </w:r>
    </w:p>
    <w:p w14:paraId="78BB292E" w14:textId="77777777" w:rsidR="00C814CF" w:rsidRDefault="00C814CF" w:rsidP="00294121">
      <w:pPr>
        <w:bidi w:val="0"/>
        <w:spacing w:after="240" w:line="360" w:lineRule="auto"/>
        <w:jc w:val="both"/>
        <w:rPr>
          <w:rFonts w:asciiTheme="majorBidi" w:hAnsiTheme="majorBidi" w:cstheme="majorBidi"/>
        </w:rPr>
      </w:pPr>
    </w:p>
    <w:p w14:paraId="3F27B5FC" w14:textId="4D94BD04"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 xml:space="preserve">Al-Ṣadr, who wanted his community to become unified and proud of its identity, chose the word </w:t>
      </w:r>
      <w:ins w:id="2708" w:author="Author">
        <w:r w:rsidR="007C4AE0" w:rsidRPr="000B38EA">
          <w:rPr>
            <w:rFonts w:asciiTheme="majorBidi" w:hAnsiTheme="majorBidi" w:cstheme="majorBidi"/>
            <w:i/>
            <w:iCs/>
            <w:rPrChange w:id="2709" w:author="Author">
              <w:rPr>
                <w:rFonts w:asciiTheme="majorBidi" w:hAnsiTheme="majorBidi" w:cstheme="majorBidi"/>
              </w:rPr>
            </w:rPrChange>
          </w:rPr>
          <w:t>r</w:t>
        </w:r>
      </w:ins>
      <w:del w:id="2710" w:author="Author">
        <w:r w:rsidRPr="000B38EA" w:rsidDel="007C4AE0">
          <w:rPr>
            <w:rFonts w:asciiTheme="majorBidi" w:hAnsiTheme="majorBidi" w:cstheme="majorBidi"/>
            <w:i/>
            <w:iCs/>
            <w:rPrChange w:id="2711" w:author="Author">
              <w:rPr>
                <w:rFonts w:asciiTheme="majorBidi" w:hAnsiTheme="majorBidi" w:cstheme="majorBidi"/>
              </w:rPr>
            </w:rPrChange>
          </w:rPr>
          <w:delText>“R</w:delText>
        </w:r>
      </w:del>
      <w:r w:rsidRPr="000B38EA">
        <w:rPr>
          <w:rFonts w:asciiTheme="majorBidi" w:hAnsiTheme="majorBidi" w:cstheme="majorBidi"/>
          <w:i/>
          <w:iCs/>
          <w:rPrChange w:id="2712" w:author="Author">
            <w:rPr>
              <w:rFonts w:asciiTheme="majorBidi" w:hAnsiTheme="majorBidi" w:cstheme="majorBidi"/>
            </w:rPr>
          </w:rPrChange>
        </w:rPr>
        <w:t>af</w:t>
      </w:r>
      <w:ins w:id="2713" w:author="Author">
        <w:r w:rsidR="004A165F">
          <w:rPr>
            <w:rFonts w:asciiTheme="majorBidi" w:hAnsiTheme="majorBidi" w:cstheme="majorBidi"/>
            <w:i/>
            <w:iCs/>
          </w:rPr>
          <w:t>ī</w:t>
        </w:r>
      </w:ins>
      <w:del w:id="2714" w:author="Author">
        <w:r w:rsidRPr="000B38EA" w:rsidDel="004A165F">
          <w:rPr>
            <w:rFonts w:asciiTheme="majorBidi" w:hAnsiTheme="majorBidi" w:cstheme="majorBidi"/>
            <w:i/>
            <w:iCs/>
            <w:rPrChange w:id="2715" w:author="Author">
              <w:rPr>
                <w:rFonts w:asciiTheme="majorBidi" w:hAnsiTheme="majorBidi" w:cstheme="majorBidi"/>
              </w:rPr>
            </w:rPrChange>
          </w:rPr>
          <w:delText>i</w:delText>
        </w:r>
        <w:r w:rsidRPr="000B38EA" w:rsidDel="007C4AE0">
          <w:rPr>
            <w:rFonts w:asciiTheme="majorBidi" w:hAnsiTheme="majorBidi" w:cstheme="majorBidi"/>
            <w:i/>
            <w:iCs/>
            <w:rPrChange w:id="2716" w:author="Author">
              <w:rPr>
                <w:rFonts w:asciiTheme="majorBidi" w:hAnsiTheme="majorBidi" w:cstheme="majorBidi"/>
              </w:rPr>
            </w:rPrChange>
          </w:rPr>
          <w:delText>ḍ</w:delText>
        </w:r>
      </w:del>
      <w:ins w:id="2717" w:author="Author">
        <w:r w:rsidR="007C4AE0" w:rsidRPr="000B38EA">
          <w:rPr>
            <w:rFonts w:asciiTheme="majorBidi" w:hAnsiTheme="majorBidi" w:cstheme="majorBidi"/>
            <w:i/>
            <w:iCs/>
            <w:rPrChange w:id="2718" w:author="Author">
              <w:rPr>
                <w:rFonts w:asciiTheme="majorBidi" w:hAnsiTheme="majorBidi" w:cstheme="majorBidi"/>
              </w:rPr>
            </w:rPrChange>
          </w:rPr>
          <w:t>d</w:t>
        </w:r>
      </w:ins>
      <w:del w:id="2719" w:author="Author">
        <w:r w:rsidRPr="000B38EA" w:rsidDel="007C4AE0">
          <w:rPr>
            <w:rFonts w:asciiTheme="majorBidi" w:hAnsiTheme="majorBidi" w:cstheme="majorBidi"/>
            <w:i/>
            <w:iCs/>
            <w:rPrChange w:id="2720" w:author="Author">
              <w:rPr>
                <w:rFonts w:asciiTheme="majorBidi" w:hAnsiTheme="majorBidi" w:cstheme="majorBidi"/>
              </w:rPr>
            </w:rPrChange>
          </w:rPr>
          <w:delText>o</w:delText>
        </w:r>
      </w:del>
      <w:ins w:id="2721" w:author="Author">
        <w:r w:rsidR="004A165F">
          <w:rPr>
            <w:rFonts w:asciiTheme="majorBidi" w:hAnsiTheme="majorBidi" w:cstheme="majorBidi"/>
            <w:i/>
            <w:iCs/>
          </w:rPr>
          <w:t>ū</w:t>
        </w:r>
      </w:ins>
      <w:del w:id="2722" w:author="Author">
        <w:r w:rsidRPr="000B38EA" w:rsidDel="004A165F">
          <w:rPr>
            <w:rFonts w:asciiTheme="majorBidi" w:hAnsiTheme="majorBidi" w:cstheme="majorBidi"/>
            <w:i/>
            <w:iCs/>
            <w:rPrChange w:id="2723" w:author="Author">
              <w:rPr>
                <w:rFonts w:asciiTheme="majorBidi" w:hAnsiTheme="majorBidi" w:cstheme="majorBidi"/>
              </w:rPr>
            </w:rPrChange>
          </w:rPr>
          <w:delText>u</w:delText>
        </w:r>
      </w:del>
      <w:r w:rsidRPr="000B38EA">
        <w:rPr>
          <w:rFonts w:asciiTheme="majorBidi" w:hAnsiTheme="majorBidi" w:cstheme="majorBidi"/>
          <w:i/>
          <w:iCs/>
          <w:rPrChange w:id="2724" w:author="Author">
            <w:rPr>
              <w:rFonts w:asciiTheme="majorBidi" w:hAnsiTheme="majorBidi" w:cstheme="majorBidi"/>
            </w:rPr>
          </w:rPrChange>
        </w:rPr>
        <w:t>n</w:t>
      </w:r>
      <w:del w:id="2725" w:author="Author">
        <w:r w:rsidDel="007C4AE0">
          <w:rPr>
            <w:rFonts w:asciiTheme="majorBidi" w:hAnsiTheme="majorBidi" w:cstheme="majorBidi"/>
          </w:rPr>
          <w:delText>”</w:delText>
        </w:r>
      </w:del>
      <w:r>
        <w:rPr>
          <w:rFonts w:asciiTheme="majorBidi" w:hAnsiTheme="majorBidi" w:cstheme="majorBidi"/>
        </w:rPr>
        <w:t xml:space="preserve"> to accentuate that the Shiʿa is a resistive group </w:t>
      </w:r>
      <w:del w:id="2726" w:author="Author">
        <w:r w:rsidDel="007C4AE0">
          <w:rPr>
            <w:rFonts w:asciiTheme="majorBidi" w:hAnsiTheme="majorBidi" w:cstheme="majorBidi"/>
          </w:rPr>
          <w:delText xml:space="preserve">in </w:delText>
        </w:r>
      </w:del>
      <w:ins w:id="2727" w:author="Author">
        <w:r w:rsidR="007C4AE0">
          <w:rPr>
            <w:rFonts w:asciiTheme="majorBidi" w:hAnsiTheme="majorBidi" w:cstheme="majorBidi"/>
          </w:rPr>
          <w:t xml:space="preserve">within </w:t>
        </w:r>
      </w:ins>
      <w:r>
        <w:rPr>
          <w:rFonts w:asciiTheme="majorBidi" w:hAnsiTheme="majorBidi" w:cstheme="majorBidi"/>
        </w:rPr>
        <w:t>the Islamic world</w:t>
      </w:r>
      <w:ins w:id="2728" w:author="Author">
        <w:r w:rsidR="007C4AE0">
          <w:rPr>
            <w:rFonts w:asciiTheme="majorBidi" w:hAnsiTheme="majorBidi" w:cstheme="majorBidi"/>
          </w:rPr>
          <w:t>.  It was also chosen</w:t>
        </w:r>
      </w:ins>
      <w:del w:id="2729" w:author="Author">
        <w:r w:rsidDel="007C4AE0">
          <w:rPr>
            <w:rFonts w:asciiTheme="majorBidi" w:hAnsiTheme="majorBidi" w:cstheme="majorBidi"/>
          </w:rPr>
          <w:delText>,</w:delText>
        </w:r>
      </w:del>
      <w:r>
        <w:rPr>
          <w:rFonts w:asciiTheme="majorBidi" w:hAnsiTheme="majorBidi" w:cstheme="majorBidi"/>
        </w:rPr>
        <w:t xml:space="preserve"> </w:t>
      </w:r>
      <w:del w:id="2730" w:author="Author">
        <w:r w:rsidDel="007C4AE0">
          <w:rPr>
            <w:rFonts w:asciiTheme="majorBidi" w:hAnsiTheme="majorBidi" w:cstheme="majorBidi"/>
          </w:rPr>
          <w:delText xml:space="preserve">and </w:delText>
        </w:r>
      </w:del>
      <w:r>
        <w:rPr>
          <w:rFonts w:asciiTheme="majorBidi" w:hAnsiTheme="majorBidi" w:cstheme="majorBidi"/>
        </w:rPr>
        <w:t xml:space="preserve">to </w:t>
      </w:r>
      <w:del w:id="2731" w:author="Author">
        <w:r w:rsidDel="007C4AE0">
          <w:rPr>
            <w:rFonts w:asciiTheme="majorBidi" w:hAnsiTheme="majorBidi" w:cstheme="majorBidi"/>
          </w:rPr>
          <w:delText xml:space="preserve">simultaneously </w:delText>
        </w:r>
      </w:del>
      <w:r>
        <w:rPr>
          <w:rFonts w:asciiTheme="majorBidi" w:hAnsiTheme="majorBidi" w:cstheme="majorBidi"/>
        </w:rPr>
        <w:t xml:space="preserve">remind the Lebanese Shiites that they are not a minority group </w:t>
      </w:r>
      <w:del w:id="2732" w:author="Author">
        <w:r w:rsidDel="007C4AE0">
          <w:rPr>
            <w:rFonts w:asciiTheme="majorBidi" w:hAnsiTheme="majorBidi" w:cstheme="majorBidi"/>
          </w:rPr>
          <w:delText xml:space="preserve">positioned </w:delText>
        </w:r>
      </w:del>
      <w:r>
        <w:rPr>
          <w:rFonts w:asciiTheme="majorBidi" w:hAnsiTheme="majorBidi" w:cstheme="majorBidi"/>
        </w:rPr>
        <w:t>on the margins of a small state called Lebanon</w:t>
      </w:r>
      <w:ins w:id="2733" w:author="Author">
        <w:r w:rsidR="007C4AE0">
          <w:rPr>
            <w:rFonts w:asciiTheme="majorBidi" w:hAnsiTheme="majorBidi" w:cstheme="majorBidi"/>
          </w:rPr>
          <w:t xml:space="preserve"> </w:t>
        </w:r>
      </w:ins>
      <w:del w:id="2734" w:author="Author">
        <w:r w:rsidDel="007C4AE0">
          <w:rPr>
            <w:rFonts w:asciiTheme="majorBidi" w:hAnsiTheme="majorBidi" w:cstheme="majorBidi"/>
          </w:rPr>
          <w:delText xml:space="preserve">, </w:delText>
        </w:r>
      </w:del>
      <w:r>
        <w:rPr>
          <w:rFonts w:asciiTheme="majorBidi" w:hAnsiTheme="majorBidi" w:cstheme="majorBidi"/>
        </w:rPr>
        <w:t xml:space="preserve">but rather an integral part of </w:t>
      </w:r>
      <w:ins w:id="2735" w:author="Author">
        <w:r w:rsidR="007C4AE0">
          <w:rPr>
            <w:rFonts w:asciiTheme="majorBidi" w:hAnsiTheme="majorBidi" w:cstheme="majorBidi"/>
          </w:rPr>
          <w:t xml:space="preserve">a much larger </w:t>
        </w:r>
      </w:ins>
      <w:del w:id="2736" w:author="Author">
        <w:r w:rsidDel="007C4AE0">
          <w:rPr>
            <w:rFonts w:asciiTheme="majorBidi" w:hAnsiTheme="majorBidi" w:cstheme="majorBidi"/>
          </w:rPr>
          <w:delText xml:space="preserve">a large and wide </w:delText>
        </w:r>
      </w:del>
      <w:r>
        <w:rPr>
          <w:rFonts w:asciiTheme="majorBidi" w:hAnsiTheme="majorBidi" w:cstheme="majorBidi"/>
        </w:rPr>
        <w:t xml:space="preserve">Shiite world, </w:t>
      </w:r>
      <w:ins w:id="2737" w:author="Author">
        <w:r w:rsidR="007C4AE0">
          <w:rPr>
            <w:rFonts w:asciiTheme="majorBidi" w:hAnsiTheme="majorBidi" w:cstheme="majorBidi"/>
          </w:rPr>
          <w:t xml:space="preserve">which included </w:t>
        </w:r>
      </w:ins>
      <w:del w:id="2738" w:author="Author">
        <w:r w:rsidDel="007C4AE0">
          <w:rPr>
            <w:rFonts w:asciiTheme="majorBidi" w:hAnsiTheme="majorBidi" w:cstheme="majorBidi"/>
          </w:rPr>
          <w:delText xml:space="preserve">including </w:delText>
        </w:r>
      </w:del>
      <w:r>
        <w:rPr>
          <w:rFonts w:asciiTheme="majorBidi" w:hAnsiTheme="majorBidi" w:cstheme="majorBidi"/>
        </w:rPr>
        <w:t xml:space="preserve">communities </w:t>
      </w:r>
      <w:ins w:id="2739" w:author="Author">
        <w:r w:rsidR="007C4AE0">
          <w:rPr>
            <w:rFonts w:asciiTheme="majorBidi" w:hAnsiTheme="majorBidi" w:cstheme="majorBidi"/>
          </w:rPr>
          <w:t xml:space="preserve">in </w:t>
        </w:r>
      </w:ins>
      <w:del w:id="2740" w:author="Author">
        <w:r w:rsidDel="007C4AE0">
          <w:rPr>
            <w:rFonts w:asciiTheme="majorBidi" w:hAnsiTheme="majorBidi" w:cstheme="majorBidi"/>
          </w:rPr>
          <w:delText xml:space="preserve">living in big and </w:delText>
        </w:r>
      </w:del>
      <w:r>
        <w:rPr>
          <w:rFonts w:asciiTheme="majorBidi" w:hAnsiTheme="majorBidi" w:cstheme="majorBidi"/>
        </w:rPr>
        <w:t xml:space="preserve">influential states </w:t>
      </w:r>
      <w:ins w:id="2741" w:author="Author">
        <w:r w:rsidR="007C4AE0">
          <w:rPr>
            <w:rFonts w:asciiTheme="majorBidi" w:hAnsiTheme="majorBidi" w:cstheme="majorBidi"/>
          </w:rPr>
          <w:t xml:space="preserve">such as </w:t>
        </w:r>
      </w:ins>
      <w:del w:id="2742" w:author="Author">
        <w:r w:rsidDel="007C4AE0">
          <w:rPr>
            <w:rFonts w:asciiTheme="majorBidi" w:hAnsiTheme="majorBidi" w:cstheme="majorBidi"/>
          </w:rPr>
          <w:delText xml:space="preserve">like </w:delText>
        </w:r>
      </w:del>
      <w:r>
        <w:rPr>
          <w:rFonts w:asciiTheme="majorBidi" w:hAnsiTheme="majorBidi" w:cstheme="majorBidi"/>
        </w:rPr>
        <w:t>Iran, Iraq, the Gulf states, Afghanistan, Pakistan, Turkey, Syria, China, parts of the former Soviet Union</w:t>
      </w:r>
      <w:ins w:id="2743" w:author="Author">
        <w:r w:rsidR="007C4AE0">
          <w:rPr>
            <w:rFonts w:asciiTheme="majorBidi" w:hAnsiTheme="majorBidi" w:cstheme="majorBidi"/>
          </w:rPr>
          <w:t xml:space="preserve">, </w:t>
        </w:r>
      </w:ins>
      <w:del w:id="2744" w:author="Author">
        <w:r w:rsidDel="007C4AE0">
          <w:rPr>
            <w:rFonts w:asciiTheme="majorBidi" w:hAnsiTheme="majorBidi" w:cstheme="majorBidi"/>
          </w:rPr>
          <w:delText xml:space="preserve"> </w:delText>
        </w:r>
      </w:del>
      <w:r>
        <w:rPr>
          <w:rFonts w:asciiTheme="majorBidi" w:hAnsiTheme="majorBidi" w:cstheme="majorBidi"/>
        </w:rPr>
        <w:t>and</w:t>
      </w:r>
      <w:del w:id="2745" w:author="Author">
        <w:r w:rsidDel="007C4AE0">
          <w:rPr>
            <w:rFonts w:asciiTheme="majorBidi" w:hAnsiTheme="majorBidi" w:cstheme="majorBidi"/>
          </w:rPr>
          <w:delText xml:space="preserve"> </w:delText>
        </w:r>
      </w:del>
      <w:ins w:id="2746" w:author="Author">
        <w:r w:rsidR="007C4AE0">
          <w:rPr>
            <w:rFonts w:asciiTheme="majorBidi" w:hAnsiTheme="majorBidi" w:cstheme="majorBidi"/>
          </w:rPr>
          <w:t xml:space="preserve"> elsewhere.</w:t>
        </w:r>
      </w:ins>
      <w:del w:id="2747" w:author="Author">
        <w:r w:rsidRPr="007C4AE0" w:rsidDel="007C4AE0">
          <w:rPr>
            <w:rFonts w:asciiTheme="majorBidi" w:hAnsiTheme="majorBidi" w:cstheme="majorBidi"/>
          </w:rPr>
          <w:delText>other places</w:delText>
        </w:r>
      </w:del>
      <w:r w:rsidRPr="000B38EA">
        <w:rPr>
          <w:rStyle w:val="FootnoteReference"/>
          <w:rFonts w:asciiTheme="majorBidi" w:eastAsiaTheme="majorEastAsia" w:hAnsiTheme="majorBidi"/>
          <w:rPrChange w:id="2748" w:author="Author">
            <w:rPr>
              <w:rStyle w:val="FootnoteReference"/>
              <w:rFonts w:asciiTheme="majorBidi" w:eastAsiaTheme="majorEastAsia" w:hAnsiTheme="majorBidi"/>
              <w:sz w:val="20"/>
              <w:szCs w:val="20"/>
            </w:rPr>
          </w:rPrChange>
        </w:rPr>
        <w:footnoteReference w:id="95"/>
      </w:r>
      <w:del w:id="2749" w:author="Author">
        <w:r w:rsidDel="007C4AE0">
          <w:rPr>
            <w:rFonts w:asciiTheme="majorBidi" w:hAnsiTheme="majorBidi" w:cstheme="majorBidi"/>
          </w:rPr>
          <w:delText>.</w:delText>
        </w:r>
      </w:del>
    </w:p>
    <w:p w14:paraId="717D4A27" w14:textId="51560AD4" w:rsidR="00C814CF" w:rsidRDefault="00C814CF" w:rsidP="007C4AE0">
      <w:pPr>
        <w:bidi w:val="0"/>
        <w:spacing w:after="240" w:line="360" w:lineRule="auto"/>
        <w:jc w:val="both"/>
        <w:rPr>
          <w:rFonts w:asciiTheme="majorBidi" w:hAnsiTheme="majorBidi" w:cstheme="majorBidi"/>
        </w:rPr>
      </w:pPr>
      <w:r>
        <w:rPr>
          <w:rFonts w:asciiTheme="majorBidi" w:hAnsiTheme="majorBidi" w:cstheme="majorBidi"/>
        </w:rPr>
        <w:tab/>
        <w:t>Al-</w:t>
      </w:r>
      <w:ins w:id="2750" w:author="Author">
        <w:r w:rsidR="007C4AE0">
          <w:rPr>
            <w:rFonts w:asciiTheme="majorBidi" w:hAnsiTheme="majorBidi" w:cstheme="majorBidi"/>
          </w:rPr>
          <w:t>S</w:t>
        </w:r>
      </w:ins>
      <w:del w:id="2751" w:author="Author">
        <w:r w:rsidDel="007C4AE0">
          <w:rPr>
            <w:rFonts w:asciiTheme="majorBidi" w:hAnsiTheme="majorBidi" w:cstheme="majorBidi"/>
          </w:rPr>
          <w:delText>Ṣ</w:delText>
        </w:r>
      </w:del>
      <w:r>
        <w:rPr>
          <w:rFonts w:asciiTheme="majorBidi" w:hAnsiTheme="majorBidi" w:cstheme="majorBidi"/>
        </w:rPr>
        <w:t>adr based his project on three main components</w:t>
      </w:r>
      <w:ins w:id="2752" w:author="Author">
        <w:r w:rsidR="007C4AE0">
          <w:rPr>
            <w:rFonts w:asciiTheme="majorBidi" w:hAnsiTheme="majorBidi" w:cstheme="majorBidi"/>
          </w:rPr>
          <w:t>. T</w:t>
        </w:r>
      </w:ins>
      <w:del w:id="2753" w:author="Author">
        <w:r w:rsidDel="007C4AE0">
          <w:rPr>
            <w:rFonts w:asciiTheme="majorBidi" w:hAnsiTheme="majorBidi" w:cstheme="majorBidi"/>
          </w:rPr>
          <w:delText>: t</w:delText>
        </w:r>
      </w:del>
      <w:r>
        <w:rPr>
          <w:rFonts w:asciiTheme="majorBidi" w:hAnsiTheme="majorBidi" w:cstheme="majorBidi"/>
        </w:rPr>
        <w:t xml:space="preserve">he first is the activist interpretation of Shiʿa Islam and the transformation of the Shiite perception into one of pride and identification. The second is the unity between wealthy and intellectual Shiites who </w:t>
      </w:r>
      <w:r w:rsidRPr="00385885">
        <w:rPr>
          <w:rFonts w:asciiTheme="majorBidi" w:hAnsiTheme="majorBidi" w:cstheme="majorBidi"/>
        </w:rPr>
        <w:t>s</w:t>
      </w:r>
      <w:r>
        <w:rPr>
          <w:rFonts w:asciiTheme="majorBidi" w:hAnsiTheme="majorBidi" w:cstheme="majorBidi"/>
        </w:rPr>
        <w:t>ought a new leader that would lead them toward</w:t>
      </w:r>
      <w:del w:id="2754" w:author="Author">
        <w:r w:rsidDel="007C4AE0">
          <w:rPr>
            <w:rFonts w:asciiTheme="majorBidi" w:hAnsiTheme="majorBidi" w:cstheme="majorBidi"/>
          </w:rPr>
          <w:delText>s</w:delText>
        </w:r>
      </w:del>
      <w:r>
        <w:rPr>
          <w:rFonts w:asciiTheme="majorBidi" w:hAnsiTheme="majorBidi" w:cstheme="majorBidi"/>
        </w:rPr>
        <w:t xml:space="preserve"> occupying </w:t>
      </w:r>
      <w:ins w:id="2755" w:author="Author">
        <w:r w:rsidR="007C4AE0">
          <w:rPr>
            <w:rFonts w:asciiTheme="majorBidi" w:hAnsiTheme="majorBidi" w:cstheme="majorBidi"/>
          </w:rPr>
          <w:t xml:space="preserve">desirable </w:t>
        </w:r>
      </w:ins>
      <w:del w:id="2756" w:author="Author">
        <w:r w:rsidDel="007C4AE0">
          <w:rPr>
            <w:rFonts w:asciiTheme="majorBidi" w:hAnsiTheme="majorBidi" w:cstheme="majorBidi"/>
          </w:rPr>
          <w:delText xml:space="preserve">the desired </w:delText>
        </w:r>
      </w:del>
      <w:r>
        <w:rPr>
          <w:rFonts w:asciiTheme="majorBidi" w:hAnsiTheme="majorBidi" w:cstheme="majorBidi"/>
        </w:rPr>
        <w:t>positions in the Lebanese state, and these Shiites were mainly from southern Lebanon. The third component is the establishment of a militia and a military force that c</w:t>
      </w:r>
      <w:ins w:id="2757" w:author="Author">
        <w:r w:rsidR="007C4AE0">
          <w:rPr>
            <w:rFonts w:asciiTheme="majorBidi" w:hAnsiTheme="majorBidi" w:cstheme="majorBidi"/>
          </w:rPr>
          <w:t>ould</w:t>
        </w:r>
      </w:ins>
      <w:del w:id="2758" w:author="Author">
        <w:r w:rsidDel="007C4AE0">
          <w:rPr>
            <w:rFonts w:asciiTheme="majorBidi" w:hAnsiTheme="majorBidi" w:cstheme="majorBidi"/>
          </w:rPr>
          <w:delText>an</w:delText>
        </w:r>
      </w:del>
      <w:r>
        <w:rPr>
          <w:rFonts w:asciiTheme="majorBidi" w:hAnsiTheme="majorBidi" w:cstheme="majorBidi"/>
        </w:rPr>
        <w:t xml:space="preserve"> protect the Shiites and the new project developed by al-</w:t>
      </w:r>
      <w:ins w:id="2759" w:author="Author">
        <w:r w:rsidR="007C4AE0">
          <w:rPr>
            <w:rFonts w:asciiTheme="majorBidi" w:hAnsiTheme="majorBidi" w:cstheme="majorBidi"/>
          </w:rPr>
          <w:t>S</w:t>
        </w:r>
      </w:ins>
      <w:del w:id="2760" w:author="Author">
        <w:r w:rsidDel="007C4AE0">
          <w:rPr>
            <w:rFonts w:asciiTheme="majorBidi" w:hAnsiTheme="majorBidi" w:cstheme="majorBidi"/>
          </w:rPr>
          <w:delText>Ṣ</w:delText>
        </w:r>
      </w:del>
      <w:r>
        <w:rPr>
          <w:rFonts w:asciiTheme="majorBidi" w:hAnsiTheme="majorBidi" w:cstheme="majorBidi"/>
        </w:rPr>
        <w:t>adr. This component was particularly based on the Shiites from the Beqaʿ</w:t>
      </w:r>
      <w:del w:id="2761" w:author="Author">
        <w:r w:rsidDel="007C4AE0">
          <w:rPr>
            <w:rFonts w:asciiTheme="majorBidi" w:hAnsiTheme="majorBidi" w:cstheme="majorBidi"/>
          </w:rPr>
          <w:delText>a</w:delText>
        </w:r>
      </w:del>
      <w:r>
        <w:rPr>
          <w:rFonts w:asciiTheme="majorBidi" w:hAnsiTheme="majorBidi" w:cstheme="majorBidi"/>
        </w:rPr>
        <w:t xml:space="preserve"> governorate, who were known for their military capacities and force</w:t>
      </w:r>
      <w:ins w:id="2762" w:author="Author">
        <w:r w:rsidR="007C4AE0">
          <w:rPr>
            <w:rFonts w:asciiTheme="majorBidi" w:hAnsiTheme="majorBidi" w:cstheme="majorBidi"/>
          </w:rPr>
          <w:t>.</w:t>
        </w:r>
      </w:ins>
      <w:r w:rsidRPr="000B38EA">
        <w:rPr>
          <w:rStyle w:val="FootnoteReference"/>
          <w:rFonts w:asciiTheme="majorBidi" w:eastAsiaTheme="majorEastAsia" w:hAnsiTheme="majorBidi"/>
          <w:rPrChange w:id="2763" w:author="Author">
            <w:rPr>
              <w:rStyle w:val="FootnoteReference"/>
              <w:rFonts w:asciiTheme="majorBidi" w:eastAsiaTheme="majorEastAsia" w:hAnsiTheme="majorBidi"/>
              <w:sz w:val="20"/>
              <w:szCs w:val="20"/>
            </w:rPr>
          </w:rPrChange>
        </w:rPr>
        <w:footnoteReference w:id="96"/>
      </w:r>
      <w:del w:id="2764" w:author="Author">
        <w:r w:rsidDel="007C4AE0">
          <w:rPr>
            <w:rFonts w:asciiTheme="majorBidi" w:hAnsiTheme="majorBidi" w:cstheme="majorBidi"/>
          </w:rPr>
          <w:delText>.</w:delText>
        </w:r>
      </w:del>
    </w:p>
    <w:p w14:paraId="6E92B08D" w14:textId="1FD52C10" w:rsidR="00C814CF" w:rsidRPr="007C4AE0" w:rsidRDefault="00C814CF" w:rsidP="00294121">
      <w:pPr>
        <w:bidi w:val="0"/>
        <w:spacing w:after="240" w:line="360" w:lineRule="auto"/>
        <w:jc w:val="both"/>
        <w:rPr>
          <w:rFonts w:asciiTheme="majorBidi" w:hAnsiTheme="majorBidi" w:cstheme="majorBidi"/>
        </w:rPr>
      </w:pPr>
      <w:r>
        <w:rPr>
          <w:rFonts w:asciiTheme="majorBidi" w:hAnsiTheme="majorBidi" w:cstheme="majorBidi"/>
        </w:rPr>
        <w:lastRenderedPageBreak/>
        <w:tab/>
      </w:r>
      <w:r w:rsidRPr="007C4AE0">
        <w:rPr>
          <w:rFonts w:asciiTheme="majorBidi" w:hAnsiTheme="majorBidi" w:cstheme="majorBidi"/>
        </w:rPr>
        <w:t>However, despite al-</w:t>
      </w:r>
      <w:ins w:id="2765" w:author="Author">
        <w:r w:rsidR="007C4AE0">
          <w:rPr>
            <w:rFonts w:asciiTheme="majorBidi" w:hAnsiTheme="majorBidi" w:cstheme="majorBidi"/>
          </w:rPr>
          <w:t>S</w:t>
        </w:r>
      </w:ins>
      <w:del w:id="2766" w:author="Author">
        <w:r w:rsidRPr="007C4AE0" w:rsidDel="007C4AE0">
          <w:rPr>
            <w:rFonts w:asciiTheme="majorBidi" w:hAnsiTheme="majorBidi" w:cstheme="majorBidi"/>
          </w:rPr>
          <w:delText>Ṣ</w:delText>
        </w:r>
      </w:del>
      <w:r w:rsidRPr="007C4AE0">
        <w:rPr>
          <w:rFonts w:asciiTheme="majorBidi" w:hAnsiTheme="majorBidi" w:cstheme="majorBidi"/>
        </w:rPr>
        <w:t xml:space="preserve">adr’s ability to introduce an activist dimension </w:t>
      </w:r>
      <w:del w:id="2767" w:author="Author">
        <w:r w:rsidRPr="007C4AE0" w:rsidDel="007C4AE0">
          <w:rPr>
            <w:rFonts w:asciiTheme="majorBidi" w:hAnsiTheme="majorBidi" w:cstheme="majorBidi"/>
          </w:rPr>
          <w:delText xml:space="preserve">into </w:delText>
        </w:r>
      </w:del>
      <w:ins w:id="2768" w:author="Author">
        <w:r w:rsidR="007C4AE0">
          <w:rPr>
            <w:rFonts w:asciiTheme="majorBidi" w:hAnsiTheme="majorBidi" w:cstheme="majorBidi"/>
          </w:rPr>
          <w:t>among</w:t>
        </w:r>
        <w:r w:rsidR="007C4AE0" w:rsidRPr="007C4AE0">
          <w:rPr>
            <w:rFonts w:asciiTheme="majorBidi" w:hAnsiTheme="majorBidi" w:cstheme="majorBidi"/>
          </w:rPr>
          <w:t xml:space="preserve"> </w:t>
        </w:r>
      </w:ins>
      <w:r w:rsidRPr="007C4AE0">
        <w:rPr>
          <w:rFonts w:asciiTheme="majorBidi" w:hAnsiTheme="majorBidi" w:cstheme="majorBidi"/>
        </w:rPr>
        <w:t>the Lebanese Shiite</w:t>
      </w:r>
      <w:ins w:id="2769" w:author="Author">
        <w:r w:rsidR="007C4AE0">
          <w:rPr>
            <w:rFonts w:asciiTheme="majorBidi" w:hAnsiTheme="majorBidi" w:cstheme="majorBidi"/>
          </w:rPr>
          <w:t>s</w:t>
        </w:r>
      </w:ins>
      <w:r w:rsidRPr="007C4AE0">
        <w:rPr>
          <w:rFonts w:asciiTheme="majorBidi" w:hAnsiTheme="majorBidi" w:cstheme="majorBidi"/>
        </w:rPr>
        <w:t xml:space="preserve"> </w:t>
      </w:r>
      <w:del w:id="2770" w:author="Author">
        <w:r w:rsidRPr="007C4AE0" w:rsidDel="007C4AE0">
          <w:rPr>
            <w:rFonts w:asciiTheme="majorBidi" w:hAnsiTheme="majorBidi" w:cstheme="majorBidi"/>
          </w:rPr>
          <w:delText xml:space="preserve">being </w:delText>
        </w:r>
      </w:del>
      <w:r w:rsidRPr="007C4AE0">
        <w:rPr>
          <w:rFonts w:asciiTheme="majorBidi" w:hAnsiTheme="majorBidi" w:cstheme="majorBidi"/>
        </w:rPr>
        <w:t xml:space="preserve">and to </w:t>
      </w:r>
      <w:del w:id="2771" w:author="Author">
        <w:r w:rsidRPr="007C4AE0" w:rsidDel="007C4AE0">
          <w:rPr>
            <w:rFonts w:asciiTheme="majorBidi" w:hAnsiTheme="majorBidi" w:cstheme="majorBidi"/>
          </w:rPr>
          <w:delText>grant</w:delText>
        </w:r>
      </w:del>
      <w:ins w:id="2772" w:author="Author">
        <w:r w:rsidR="007C4AE0">
          <w:rPr>
            <w:rFonts w:asciiTheme="majorBidi" w:hAnsiTheme="majorBidi" w:cstheme="majorBidi"/>
          </w:rPr>
          <w:t>provide them</w:t>
        </w:r>
      </w:ins>
      <w:del w:id="2773" w:author="Author">
        <w:r w:rsidRPr="007C4AE0" w:rsidDel="007C4AE0">
          <w:rPr>
            <w:rFonts w:asciiTheme="majorBidi" w:hAnsiTheme="majorBidi" w:cstheme="majorBidi"/>
          </w:rPr>
          <w:delText xml:space="preserve"> it</w:delText>
        </w:r>
      </w:del>
      <w:r w:rsidRPr="007C4AE0">
        <w:rPr>
          <w:rFonts w:asciiTheme="majorBidi" w:hAnsiTheme="majorBidi" w:cstheme="majorBidi"/>
        </w:rPr>
        <w:t xml:space="preserve"> </w:t>
      </w:r>
      <w:ins w:id="2774" w:author="Author">
        <w:r w:rsidR="007C4AE0">
          <w:rPr>
            <w:rFonts w:asciiTheme="majorBidi" w:hAnsiTheme="majorBidi" w:cstheme="majorBidi"/>
          </w:rPr>
          <w:t xml:space="preserve">with </w:t>
        </w:r>
      </w:ins>
      <w:r w:rsidRPr="007C4AE0">
        <w:rPr>
          <w:rFonts w:asciiTheme="majorBidi" w:hAnsiTheme="majorBidi" w:cstheme="majorBidi"/>
        </w:rPr>
        <w:t>an authentic religious context that does not contradict Shiʿa Islam</w:t>
      </w:r>
      <w:ins w:id="2775" w:author="Author">
        <w:r w:rsidR="007C4AE0">
          <w:rPr>
            <w:rFonts w:asciiTheme="majorBidi" w:hAnsiTheme="majorBidi" w:cstheme="majorBidi"/>
          </w:rPr>
          <w:t xml:space="preserve"> – </w:t>
        </w:r>
      </w:ins>
      <w:del w:id="2776" w:author="Author">
        <w:r w:rsidRPr="007C4AE0" w:rsidDel="007C4AE0">
          <w:rPr>
            <w:rFonts w:asciiTheme="majorBidi" w:hAnsiTheme="majorBidi" w:cstheme="majorBidi"/>
          </w:rPr>
          <w:delText xml:space="preserve">- </w:delText>
        </w:r>
      </w:del>
      <w:r w:rsidRPr="007C4AE0">
        <w:rPr>
          <w:rFonts w:asciiTheme="majorBidi" w:hAnsiTheme="majorBidi" w:cstheme="majorBidi"/>
        </w:rPr>
        <w:t xml:space="preserve">an objective </w:t>
      </w:r>
      <w:del w:id="2777" w:author="Author">
        <w:r w:rsidRPr="007C4AE0" w:rsidDel="007C4AE0">
          <w:rPr>
            <w:rFonts w:asciiTheme="majorBidi" w:hAnsiTheme="majorBidi" w:cstheme="majorBidi"/>
          </w:rPr>
          <w:delText xml:space="preserve">which was </w:delText>
        </w:r>
      </w:del>
      <w:r w:rsidRPr="007C4AE0">
        <w:rPr>
          <w:rFonts w:asciiTheme="majorBidi" w:hAnsiTheme="majorBidi" w:cstheme="majorBidi"/>
        </w:rPr>
        <w:t>not made possible by leftist parties</w:t>
      </w:r>
      <w:ins w:id="2778" w:author="Author">
        <w:r w:rsidR="007C4AE0">
          <w:rPr>
            <w:rFonts w:asciiTheme="majorBidi" w:hAnsiTheme="majorBidi" w:cstheme="majorBidi"/>
          </w:rPr>
          <w:t xml:space="preserve"> –</w:t>
        </w:r>
      </w:ins>
      <w:del w:id="2779" w:author="Author">
        <w:r w:rsidRPr="007C4AE0" w:rsidDel="007C4AE0">
          <w:rPr>
            <w:rFonts w:asciiTheme="majorBidi" w:hAnsiTheme="majorBidi" w:cstheme="majorBidi"/>
          </w:rPr>
          <w:delText>-</w:delText>
        </w:r>
      </w:del>
      <w:r w:rsidRPr="007C4AE0">
        <w:rPr>
          <w:rFonts w:asciiTheme="majorBidi" w:hAnsiTheme="majorBidi" w:cstheme="majorBidi"/>
        </w:rPr>
        <w:t xml:space="preserve"> his activism was not directed toward</w:t>
      </w:r>
      <w:del w:id="2780" w:author="Author">
        <w:r w:rsidRPr="007C4AE0" w:rsidDel="007C4AE0">
          <w:rPr>
            <w:rFonts w:asciiTheme="majorBidi" w:hAnsiTheme="majorBidi" w:cstheme="majorBidi"/>
          </w:rPr>
          <w:delText>s</w:delText>
        </w:r>
      </w:del>
      <w:r w:rsidRPr="007C4AE0">
        <w:rPr>
          <w:rFonts w:asciiTheme="majorBidi" w:hAnsiTheme="majorBidi" w:cstheme="majorBidi"/>
        </w:rPr>
        <w:t xml:space="preserve"> creating a radical and revolutionary change </w:t>
      </w:r>
      <w:ins w:id="2781" w:author="Author">
        <w:r w:rsidR="007C4AE0">
          <w:rPr>
            <w:rFonts w:asciiTheme="majorBidi" w:hAnsiTheme="majorBidi" w:cstheme="majorBidi"/>
          </w:rPr>
          <w:t>with</w:t>
        </w:r>
      </w:ins>
      <w:r w:rsidRPr="007C4AE0">
        <w:rPr>
          <w:rFonts w:asciiTheme="majorBidi" w:hAnsiTheme="majorBidi" w:cstheme="majorBidi"/>
        </w:rPr>
        <w:t xml:space="preserve">in the Lebanese state. In this regard, </w:t>
      </w:r>
      <w:ins w:id="2782" w:author="Author">
        <w:r w:rsidR="007C4AE0">
          <w:rPr>
            <w:rFonts w:asciiTheme="majorBidi" w:hAnsiTheme="majorBidi" w:cstheme="majorBidi"/>
          </w:rPr>
          <w:t xml:space="preserve">scholar Augustus </w:t>
        </w:r>
      </w:ins>
      <w:del w:id="2783" w:author="Author">
        <w:r w:rsidRPr="007C4AE0" w:rsidDel="007C4AE0">
          <w:rPr>
            <w:rFonts w:asciiTheme="majorBidi" w:hAnsiTheme="majorBidi" w:cstheme="majorBidi"/>
          </w:rPr>
          <w:delText xml:space="preserve">researcher </w:delText>
        </w:r>
      </w:del>
      <w:r w:rsidRPr="007C4AE0">
        <w:rPr>
          <w:rFonts w:asciiTheme="majorBidi" w:hAnsiTheme="majorBidi" w:cstheme="majorBidi"/>
        </w:rPr>
        <w:t xml:space="preserve">Norton indicated that </w:t>
      </w:r>
      <w:ins w:id="2784" w:author="Author">
        <w:r w:rsidR="007C4AE0">
          <w:rPr>
            <w:rFonts w:asciiTheme="majorBidi" w:hAnsiTheme="majorBidi" w:cstheme="majorBidi"/>
          </w:rPr>
          <w:t>al-S</w:t>
        </w:r>
      </w:ins>
      <w:del w:id="2785" w:author="Author">
        <w:r w:rsidRPr="007C4AE0" w:rsidDel="007C4AE0">
          <w:rPr>
            <w:rFonts w:asciiTheme="majorBidi" w:hAnsiTheme="majorBidi" w:cstheme="majorBidi"/>
          </w:rPr>
          <w:delText>as-Ṣ</w:delText>
        </w:r>
      </w:del>
      <w:r w:rsidRPr="007C4AE0">
        <w:rPr>
          <w:rFonts w:asciiTheme="majorBidi" w:hAnsiTheme="majorBidi" w:cstheme="majorBidi"/>
        </w:rPr>
        <w:t>adr</w:t>
      </w:r>
      <w:del w:id="2786" w:author="Author">
        <w:r w:rsidRPr="007C4AE0" w:rsidDel="007C4AE0">
          <w:rPr>
            <w:rFonts w:asciiTheme="majorBidi" w:hAnsiTheme="majorBidi" w:cstheme="majorBidi"/>
          </w:rPr>
          <w:delText>’s</w:delText>
        </w:r>
      </w:del>
      <w:r w:rsidRPr="007C4AE0">
        <w:rPr>
          <w:rFonts w:asciiTheme="majorBidi" w:hAnsiTheme="majorBidi" w:cstheme="majorBidi"/>
        </w:rPr>
        <w:t xml:space="preserve"> </w:t>
      </w:r>
      <w:ins w:id="2787" w:author="Author">
        <w:r w:rsidR="007C4AE0">
          <w:rPr>
            <w:rFonts w:asciiTheme="majorBidi" w:hAnsiTheme="majorBidi" w:cstheme="majorBidi"/>
          </w:rPr>
          <w:t xml:space="preserve">had </w:t>
        </w:r>
      </w:ins>
      <w:del w:id="2788" w:author="Author">
        <w:r w:rsidRPr="007C4AE0" w:rsidDel="007C4AE0">
          <w:rPr>
            <w:rFonts w:asciiTheme="majorBidi" w:hAnsiTheme="majorBidi" w:cstheme="majorBidi"/>
          </w:rPr>
          <w:delText xml:space="preserve">perception was </w:delText>
        </w:r>
      </w:del>
      <w:r w:rsidRPr="007C4AE0">
        <w:rPr>
          <w:rFonts w:asciiTheme="majorBidi" w:hAnsiTheme="majorBidi" w:cstheme="majorBidi"/>
        </w:rPr>
        <w:t>a reformist way of thinking</w:t>
      </w:r>
      <w:ins w:id="2789" w:author="Author">
        <w:r w:rsidR="007C4AE0">
          <w:rPr>
            <w:rFonts w:asciiTheme="majorBidi" w:hAnsiTheme="majorBidi" w:cstheme="majorBidi"/>
          </w:rPr>
          <w:t xml:space="preserve">, which </w:t>
        </w:r>
      </w:ins>
      <w:del w:id="2790" w:author="Author">
        <w:r w:rsidRPr="007C4AE0" w:rsidDel="007C4AE0">
          <w:rPr>
            <w:rFonts w:asciiTheme="majorBidi" w:hAnsiTheme="majorBidi" w:cstheme="majorBidi"/>
          </w:rPr>
          <w:delText xml:space="preserve"> which </w:delText>
        </w:r>
      </w:del>
      <w:r w:rsidRPr="007C4AE0">
        <w:rPr>
          <w:rFonts w:asciiTheme="majorBidi" w:hAnsiTheme="majorBidi" w:cstheme="majorBidi"/>
        </w:rPr>
        <w:t xml:space="preserve">sought to help Shiite community regain the position they were deprived of </w:t>
      </w:r>
      <w:ins w:id="2791" w:author="Author">
        <w:r w:rsidR="007C4AE0">
          <w:rPr>
            <w:rFonts w:asciiTheme="majorBidi" w:hAnsiTheme="majorBidi" w:cstheme="majorBidi"/>
          </w:rPr>
          <w:t>with</w:t>
        </w:r>
      </w:ins>
      <w:r w:rsidRPr="007C4AE0">
        <w:rPr>
          <w:rFonts w:asciiTheme="majorBidi" w:hAnsiTheme="majorBidi" w:cstheme="majorBidi"/>
        </w:rPr>
        <w:t>in the Lebanese state</w:t>
      </w:r>
      <w:ins w:id="2792" w:author="Author">
        <w:r w:rsidR="007C4AE0">
          <w:rPr>
            <w:rFonts w:asciiTheme="majorBidi" w:hAnsiTheme="majorBidi" w:cstheme="majorBidi"/>
          </w:rPr>
          <w:t>.</w:t>
        </w:r>
      </w:ins>
      <w:r w:rsidRPr="000B38EA">
        <w:rPr>
          <w:rStyle w:val="FootnoteReference"/>
          <w:rFonts w:asciiTheme="majorBidi" w:eastAsiaTheme="majorEastAsia" w:hAnsiTheme="majorBidi"/>
          <w:rPrChange w:id="2793" w:author="Author">
            <w:rPr>
              <w:rStyle w:val="FootnoteReference"/>
              <w:rFonts w:asciiTheme="majorBidi" w:eastAsiaTheme="majorEastAsia" w:hAnsiTheme="majorBidi"/>
              <w:sz w:val="20"/>
              <w:szCs w:val="20"/>
            </w:rPr>
          </w:rPrChange>
        </w:rPr>
        <w:footnoteReference w:id="97"/>
      </w:r>
      <w:ins w:id="2794" w:author="Author">
        <w:r w:rsidR="007C4AE0">
          <w:rPr>
            <w:rFonts w:asciiTheme="majorBidi" w:hAnsiTheme="majorBidi" w:cstheme="majorBidi"/>
          </w:rPr>
          <w:t xml:space="preserve"> Al-Sadr</w:t>
        </w:r>
      </w:ins>
      <w:del w:id="2795" w:author="Author">
        <w:r w:rsidRPr="007C4AE0" w:rsidDel="007C4AE0">
          <w:rPr>
            <w:rFonts w:asciiTheme="majorBidi" w:hAnsiTheme="majorBidi" w:cstheme="majorBidi"/>
          </w:rPr>
          <w:delText>. He</w:delText>
        </w:r>
      </w:del>
      <w:r w:rsidRPr="007C4AE0">
        <w:rPr>
          <w:rFonts w:asciiTheme="majorBidi" w:hAnsiTheme="majorBidi" w:cstheme="majorBidi"/>
        </w:rPr>
        <w:t xml:space="preserve"> called for allowing his community, more precisely the new elite within this community, to have a</w:t>
      </w:r>
      <w:ins w:id="2796" w:author="Author">
        <w:r w:rsidR="007C4AE0">
          <w:rPr>
            <w:rFonts w:asciiTheme="majorBidi" w:hAnsiTheme="majorBidi" w:cstheme="majorBidi"/>
          </w:rPr>
          <w:t xml:space="preserve"> piece</w:t>
        </w:r>
      </w:ins>
      <w:del w:id="2797" w:author="Author">
        <w:r w:rsidRPr="007C4AE0" w:rsidDel="007C4AE0">
          <w:rPr>
            <w:rFonts w:asciiTheme="majorBidi" w:hAnsiTheme="majorBidi" w:cstheme="majorBidi"/>
          </w:rPr>
          <w:delText xml:space="preserve"> portion</w:delText>
        </w:r>
      </w:del>
      <w:r w:rsidRPr="007C4AE0">
        <w:rPr>
          <w:rFonts w:asciiTheme="majorBidi" w:hAnsiTheme="majorBidi" w:cstheme="majorBidi"/>
        </w:rPr>
        <w:t xml:space="preserve"> of the Lebanese cake</w:t>
      </w:r>
      <w:ins w:id="2798" w:author="Author">
        <w:r w:rsidR="00264F19">
          <w:rPr>
            <w:rFonts w:asciiTheme="majorBidi" w:hAnsiTheme="majorBidi" w:cstheme="majorBidi"/>
          </w:rPr>
          <w:t>; h</w:t>
        </w:r>
      </w:ins>
      <w:del w:id="2799" w:author="Author">
        <w:r w:rsidRPr="007C4AE0" w:rsidDel="00264F19">
          <w:rPr>
            <w:rFonts w:asciiTheme="majorBidi" w:hAnsiTheme="majorBidi" w:cstheme="majorBidi"/>
          </w:rPr>
          <w:delText>. H</w:delText>
        </w:r>
      </w:del>
      <w:r w:rsidRPr="007C4AE0">
        <w:rPr>
          <w:rFonts w:asciiTheme="majorBidi" w:hAnsiTheme="majorBidi" w:cstheme="majorBidi"/>
        </w:rPr>
        <w:t>owever, he did not seek to turn the game upside down</w:t>
      </w:r>
      <w:ins w:id="2800" w:author="Author">
        <w:r w:rsidR="00264F19">
          <w:rPr>
            <w:rFonts w:asciiTheme="majorBidi" w:hAnsiTheme="majorBidi" w:cstheme="majorBidi"/>
          </w:rPr>
          <w:t xml:space="preserve">. It was </w:t>
        </w:r>
      </w:ins>
      <w:del w:id="2801" w:author="Author">
        <w:r w:rsidRPr="007C4AE0" w:rsidDel="00264F19">
          <w:rPr>
            <w:rFonts w:asciiTheme="majorBidi" w:hAnsiTheme="majorBidi" w:cstheme="majorBidi"/>
          </w:rPr>
          <w:delText xml:space="preserve">; </w:delText>
        </w:r>
      </w:del>
      <w:r w:rsidRPr="007C4AE0">
        <w:rPr>
          <w:rFonts w:asciiTheme="majorBidi" w:hAnsiTheme="majorBidi" w:cstheme="majorBidi"/>
        </w:rPr>
        <w:t>for this reason</w:t>
      </w:r>
      <w:ins w:id="2802" w:author="Author">
        <w:r w:rsidR="00264F19">
          <w:rPr>
            <w:rFonts w:asciiTheme="majorBidi" w:hAnsiTheme="majorBidi" w:cstheme="majorBidi"/>
          </w:rPr>
          <w:t xml:space="preserve"> that </w:t>
        </w:r>
      </w:ins>
      <w:del w:id="2803" w:author="Author">
        <w:r w:rsidRPr="007C4AE0" w:rsidDel="00264F19">
          <w:rPr>
            <w:rFonts w:asciiTheme="majorBidi" w:hAnsiTheme="majorBidi" w:cstheme="majorBidi"/>
          </w:rPr>
          <w:delText xml:space="preserve">, </w:delText>
        </w:r>
      </w:del>
      <w:r w:rsidRPr="007C4AE0">
        <w:rPr>
          <w:rFonts w:asciiTheme="majorBidi" w:hAnsiTheme="majorBidi" w:cstheme="majorBidi"/>
        </w:rPr>
        <w:t xml:space="preserve">he maintained amicable relationships with the </w:t>
      </w:r>
      <w:del w:id="2804" w:author="Author">
        <w:r w:rsidRPr="007C4AE0" w:rsidDel="00264F19">
          <w:rPr>
            <w:rFonts w:asciiTheme="majorBidi" w:hAnsiTheme="majorBidi" w:cstheme="majorBidi"/>
          </w:rPr>
          <w:delText xml:space="preserve">different </w:delText>
        </w:r>
      </w:del>
      <w:r w:rsidRPr="007C4AE0">
        <w:rPr>
          <w:rFonts w:asciiTheme="majorBidi" w:hAnsiTheme="majorBidi" w:cstheme="majorBidi"/>
        </w:rPr>
        <w:t xml:space="preserve">elites of the different Lebanese communities, especially the Maronite community. </w:t>
      </w:r>
    </w:p>
    <w:p w14:paraId="0C8C1121" w14:textId="246E90EE" w:rsidR="00C814CF" w:rsidRPr="00264F19" w:rsidRDefault="00C814CF" w:rsidP="00294121">
      <w:pPr>
        <w:bidi w:val="0"/>
        <w:spacing w:after="240" w:line="360" w:lineRule="auto"/>
        <w:jc w:val="both"/>
        <w:rPr>
          <w:rFonts w:asciiTheme="majorBidi" w:hAnsiTheme="majorBidi" w:cstheme="majorBidi"/>
        </w:rPr>
      </w:pPr>
      <w:r w:rsidRPr="00264F19">
        <w:rPr>
          <w:rFonts w:asciiTheme="majorBidi" w:hAnsiTheme="majorBidi" w:cstheme="majorBidi"/>
        </w:rPr>
        <w:tab/>
        <w:t xml:space="preserve">The events that took place </w:t>
      </w:r>
      <w:del w:id="2805" w:author="Author">
        <w:r w:rsidRPr="00264F19" w:rsidDel="00264F19">
          <w:rPr>
            <w:rFonts w:asciiTheme="majorBidi" w:hAnsiTheme="majorBidi" w:cstheme="majorBidi"/>
          </w:rPr>
          <w:delText>in al-Ṣadr’s</w:delText>
        </w:r>
      </w:del>
      <w:r w:rsidRPr="00264F19">
        <w:rPr>
          <w:rFonts w:asciiTheme="majorBidi" w:hAnsiTheme="majorBidi" w:cstheme="majorBidi"/>
        </w:rPr>
        <w:t xml:space="preserve"> late</w:t>
      </w:r>
      <w:ins w:id="2806" w:author="Author">
        <w:r w:rsidR="00264F19">
          <w:rPr>
            <w:rFonts w:asciiTheme="majorBidi" w:hAnsiTheme="majorBidi" w:cstheme="majorBidi"/>
          </w:rPr>
          <w:t xml:space="preserve"> in al-Sadr’s</w:t>
        </w:r>
      </w:ins>
      <w:r w:rsidRPr="00264F19">
        <w:rPr>
          <w:rFonts w:asciiTheme="majorBidi" w:hAnsiTheme="majorBidi" w:cstheme="majorBidi"/>
        </w:rPr>
        <w:t xml:space="preserve"> life did not enhance his efforts, and the </w:t>
      </w:r>
      <w:ins w:id="2807" w:author="Author">
        <w:r w:rsidR="00264F19">
          <w:rPr>
            <w:rFonts w:asciiTheme="majorBidi" w:hAnsiTheme="majorBidi" w:cstheme="majorBidi"/>
          </w:rPr>
          <w:t xml:space="preserve">Lebanese </w:t>
        </w:r>
      </w:ins>
      <w:r w:rsidRPr="00264F19">
        <w:rPr>
          <w:rFonts w:asciiTheme="majorBidi" w:hAnsiTheme="majorBidi" w:cstheme="majorBidi"/>
        </w:rPr>
        <w:t xml:space="preserve">civil war </w:t>
      </w:r>
      <w:del w:id="2808" w:author="Author">
        <w:r w:rsidRPr="00264F19" w:rsidDel="00264F19">
          <w:rPr>
            <w:rFonts w:asciiTheme="majorBidi" w:hAnsiTheme="majorBidi" w:cstheme="majorBidi"/>
          </w:rPr>
          <w:delText xml:space="preserve">that erupted in Lebanon </w:delText>
        </w:r>
      </w:del>
      <w:r w:rsidRPr="00264F19">
        <w:rPr>
          <w:rFonts w:asciiTheme="majorBidi" w:hAnsiTheme="majorBidi" w:cstheme="majorBidi"/>
          <w:lang w:bidi="ar-SA"/>
        </w:rPr>
        <w:t xml:space="preserve">posed </w:t>
      </w:r>
      <w:ins w:id="2809" w:author="Author">
        <w:r w:rsidR="00264F19">
          <w:rPr>
            <w:rFonts w:asciiTheme="majorBidi" w:hAnsiTheme="majorBidi" w:cstheme="majorBidi"/>
            <w:lang w:bidi="ar-SA"/>
          </w:rPr>
          <w:t xml:space="preserve">an </w:t>
        </w:r>
      </w:ins>
      <w:r w:rsidRPr="00264F19">
        <w:rPr>
          <w:rFonts w:asciiTheme="majorBidi" w:hAnsiTheme="majorBidi" w:cstheme="majorBidi"/>
          <w:lang w:bidi="ar-SA"/>
        </w:rPr>
        <w:t>obstacle</w:t>
      </w:r>
      <w:del w:id="2810" w:author="Author">
        <w:r w:rsidRPr="00264F19" w:rsidDel="00264F19">
          <w:rPr>
            <w:rFonts w:asciiTheme="majorBidi" w:hAnsiTheme="majorBidi" w:cstheme="majorBidi"/>
            <w:lang w:bidi="ar-SA"/>
          </w:rPr>
          <w:delText>s</w:delText>
        </w:r>
      </w:del>
      <w:r w:rsidRPr="00264F19">
        <w:rPr>
          <w:rFonts w:asciiTheme="majorBidi" w:hAnsiTheme="majorBidi" w:cstheme="majorBidi"/>
          <w:lang w:bidi="ar-SA"/>
        </w:rPr>
        <w:t xml:space="preserve"> to his project. The Lebanese </w:t>
      </w:r>
      <w:r w:rsidRPr="00264F19">
        <w:rPr>
          <w:rFonts w:asciiTheme="majorBidi" w:hAnsiTheme="majorBidi" w:cstheme="majorBidi"/>
        </w:rPr>
        <w:t>equation resolved before al-</w:t>
      </w:r>
      <w:ins w:id="2811" w:author="Author">
        <w:r w:rsidR="00264F19">
          <w:rPr>
            <w:rFonts w:asciiTheme="majorBidi" w:hAnsiTheme="majorBidi" w:cstheme="majorBidi"/>
          </w:rPr>
          <w:t>S</w:t>
        </w:r>
      </w:ins>
      <w:del w:id="2812" w:author="Author">
        <w:r w:rsidRPr="00264F19" w:rsidDel="00264F19">
          <w:rPr>
            <w:rFonts w:asciiTheme="majorBidi" w:hAnsiTheme="majorBidi" w:cstheme="majorBidi"/>
          </w:rPr>
          <w:delText>Ṣ</w:delText>
        </w:r>
      </w:del>
      <w:r w:rsidRPr="00264F19">
        <w:rPr>
          <w:rFonts w:asciiTheme="majorBidi" w:hAnsiTheme="majorBidi" w:cstheme="majorBidi"/>
        </w:rPr>
        <w:t>adr could complete</w:t>
      </w:r>
      <w:ins w:id="2813" w:author="Author">
        <w:r w:rsidR="00264F19">
          <w:rPr>
            <w:rFonts w:asciiTheme="majorBidi" w:hAnsiTheme="majorBidi" w:cstheme="majorBidi"/>
          </w:rPr>
          <w:t>ly</w:t>
        </w:r>
      </w:ins>
      <w:r w:rsidRPr="00264F19">
        <w:rPr>
          <w:rFonts w:asciiTheme="majorBidi" w:hAnsiTheme="majorBidi" w:cstheme="majorBidi"/>
        </w:rPr>
        <w:t xml:space="preserve"> </w:t>
      </w:r>
      <w:ins w:id="2814" w:author="Author">
        <w:r w:rsidR="00264F19">
          <w:rPr>
            <w:rFonts w:asciiTheme="majorBidi" w:hAnsiTheme="majorBidi" w:cstheme="majorBidi"/>
          </w:rPr>
          <w:t xml:space="preserve">develop </w:t>
        </w:r>
      </w:ins>
      <w:del w:id="2815" w:author="Author">
        <w:r w:rsidRPr="00264F19" w:rsidDel="00264F19">
          <w:rPr>
            <w:rFonts w:asciiTheme="majorBidi" w:hAnsiTheme="majorBidi" w:cstheme="majorBidi"/>
          </w:rPr>
          <w:delText xml:space="preserve">the development of </w:delText>
        </w:r>
      </w:del>
      <w:r w:rsidRPr="00264F19">
        <w:rPr>
          <w:rFonts w:asciiTheme="majorBidi" w:hAnsiTheme="majorBidi" w:cstheme="majorBidi"/>
        </w:rPr>
        <w:t xml:space="preserve">his project to </w:t>
      </w:r>
      <w:ins w:id="2816" w:author="Author">
        <w:r w:rsidR="00264F19">
          <w:rPr>
            <w:rFonts w:asciiTheme="majorBidi" w:hAnsiTheme="majorBidi" w:cstheme="majorBidi"/>
          </w:rPr>
          <w:t>its</w:t>
        </w:r>
      </w:ins>
      <w:del w:id="2817" w:author="Author">
        <w:r w:rsidRPr="00264F19" w:rsidDel="00264F19">
          <w:rPr>
            <w:rFonts w:asciiTheme="majorBidi" w:hAnsiTheme="majorBidi" w:cstheme="majorBidi"/>
          </w:rPr>
          <w:delText>the</w:delText>
        </w:r>
      </w:del>
      <w:r w:rsidRPr="00264F19">
        <w:rPr>
          <w:rFonts w:asciiTheme="majorBidi" w:hAnsiTheme="majorBidi" w:cstheme="majorBidi"/>
        </w:rPr>
        <w:t xml:space="preserve"> fullest; and although he unprecedently succeeded in uniting a large part of the Shiites under the wing of his “movement of the oppressed</w:t>
      </w:r>
      <w:ins w:id="2818" w:author="Author">
        <w:r w:rsidR="00264F19">
          <w:rPr>
            <w:rFonts w:asciiTheme="majorBidi" w:hAnsiTheme="majorBidi" w:cstheme="majorBidi"/>
          </w:rPr>
          <w:t>,</w:t>
        </w:r>
      </w:ins>
      <w:r w:rsidRPr="00264F19">
        <w:rPr>
          <w:rFonts w:asciiTheme="majorBidi" w:hAnsiTheme="majorBidi" w:cstheme="majorBidi"/>
        </w:rPr>
        <w:t>” which included leftists, conservatives, radical Islamists, liberals</w:t>
      </w:r>
      <w:ins w:id="2819" w:author="Author">
        <w:r w:rsidR="00264F19">
          <w:rPr>
            <w:rFonts w:asciiTheme="majorBidi" w:hAnsiTheme="majorBidi" w:cstheme="majorBidi"/>
          </w:rPr>
          <w:t>,</w:t>
        </w:r>
      </w:ins>
      <w:r w:rsidRPr="00264F19">
        <w:rPr>
          <w:rFonts w:asciiTheme="majorBidi" w:hAnsiTheme="majorBidi" w:cstheme="majorBidi"/>
        </w:rPr>
        <w:t xml:space="preserve"> and others, the movement’s unity did not last for </w:t>
      </w:r>
      <w:ins w:id="2820" w:author="Author">
        <w:r w:rsidR="00264F19">
          <w:rPr>
            <w:rFonts w:asciiTheme="majorBidi" w:hAnsiTheme="majorBidi" w:cstheme="majorBidi"/>
          </w:rPr>
          <w:t>l</w:t>
        </w:r>
      </w:ins>
      <w:del w:id="2821" w:author="Author">
        <w:r w:rsidRPr="00264F19" w:rsidDel="00264F19">
          <w:rPr>
            <w:rFonts w:asciiTheme="majorBidi" w:hAnsiTheme="majorBidi" w:cstheme="majorBidi"/>
          </w:rPr>
          <w:delText>a l</w:delText>
        </w:r>
      </w:del>
      <w:r w:rsidRPr="00264F19">
        <w:rPr>
          <w:rFonts w:asciiTheme="majorBidi" w:hAnsiTheme="majorBidi" w:cstheme="majorBidi"/>
        </w:rPr>
        <w:t>ong</w:t>
      </w:r>
      <w:del w:id="2822" w:author="Author">
        <w:r w:rsidRPr="00264F19" w:rsidDel="00264F19">
          <w:rPr>
            <w:rFonts w:asciiTheme="majorBidi" w:hAnsiTheme="majorBidi" w:cstheme="majorBidi"/>
          </w:rPr>
          <w:delText xml:space="preserve"> period</w:delText>
        </w:r>
      </w:del>
      <w:r w:rsidRPr="00264F19">
        <w:rPr>
          <w:rFonts w:asciiTheme="majorBidi" w:hAnsiTheme="majorBidi" w:cstheme="majorBidi"/>
        </w:rPr>
        <w:t xml:space="preserve">, particularly following </w:t>
      </w:r>
      <w:ins w:id="2823" w:author="Author">
        <w:r w:rsidR="00264F19">
          <w:rPr>
            <w:rFonts w:asciiTheme="majorBidi" w:hAnsiTheme="majorBidi" w:cstheme="majorBidi"/>
          </w:rPr>
          <w:t xml:space="preserve">al-Sadr’s </w:t>
        </w:r>
      </w:ins>
      <w:del w:id="2824" w:author="Author">
        <w:r w:rsidRPr="00264F19" w:rsidDel="00264F19">
          <w:rPr>
            <w:rFonts w:asciiTheme="majorBidi" w:hAnsiTheme="majorBidi" w:cstheme="majorBidi"/>
          </w:rPr>
          <w:delText xml:space="preserve">the </w:delText>
        </w:r>
      </w:del>
      <w:r w:rsidRPr="00264F19">
        <w:rPr>
          <w:rFonts w:asciiTheme="majorBidi" w:hAnsiTheme="majorBidi" w:cstheme="majorBidi"/>
        </w:rPr>
        <w:t xml:space="preserve">disappearance </w:t>
      </w:r>
      <w:del w:id="2825" w:author="Author">
        <w:r w:rsidRPr="00264F19" w:rsidDel="00264F19">
          <w:rPr>
            <w:rFonts w:asciiTheme="majorBidi" w:hAnsiTheme="majorBidi" w:cstheme="majorBidi"/>
          </w:rPr>
          <w:delText xml:space="preserve">of al-Ṣadr </w:delText>
        </w:r>
      </w:del>
      <w:r w:rsidRPr="00264F19">
        <w:rPr>
          <w:rFonts w:asciiTheme="majorBidi" w:hAnsiTheme="majorBidi" w:cstheme="majorBidi"/>
        </w:rPr>
        <w:t xml:space="preserve">during </w:t>
      </w:r>
      <w:del w:id="2826" w:author="Author">
        <w:r w:rsidRPr="00264F19" w:rsidDel="00264F19">
          <w:rPr>
            <w:rFonts w:asciiTheme="majorBidi" w:hAnsiTheme="majorBidi" w:cstheme="majorBidi"/>
          </w:rPr>
          <w:delText xml:space="preserve">his </w:delText>
        </w:r>
      </w:del>
      <w:ins w:id="2827" w:author="Author">
        <w:r w:rsidR="00264F19">
          <w:rPr>
            <w:rFonts w:asciiTheme="majorBidi" w:hAnsiTheme="majorBidi" w:cstheme="majorBidi"/>
          </w:rPr>
          <w:t>a</w:t>
        </w:r>
        <w:r w:rsidR="00264F19" w:rsidRPr="00264F19">
          <w:rPr>
            <w:rFonts w:asciiTheme="majorBidi" w:hAnsiTheme="majorBidi" w:cstheme="majorBidi"/>
          </w:rPr>
          <w:t xml:space="preserve"> </w:t>
        </w:r>
      </w:ins>
      <w:r w:rsidRPr="00264F19">
        <w:rPr>
          <w:rFonts w:asciiTheme="majorBidi" w:hAnsiTheme="majorBidi" w:cstheme="majorBidi"/>
        </w:rPr>
        <w:t xml:space="preserve">visit </w:t>
      </w:r>
      <w:ins w:id="2828" w:author="Author">
        <w:r w:rsidR="00264F19">
          <w:rPr>
            <w:rFonts w:asciiTheme="majorBidi" w:hAnsiTheme="majorBidi" w:cstheme="majorBidi"/>
          </w:rPr>
          <w:t xml:space="preserve">to </w:t>
        </w:r>
      </w:ins>
      <w:del w:id="2829" w:author="Author">
        <w:r w:rsidRPr="00264F19" w:rsidDel="00264F19">
          <w:rPr>
            <w:rFonts w:asciiTheme="majorBidi" w:hAnsiTheme="majorBidi" w:cstheme="majorBidi"/>
          </w:rPr>
          <w:delText xml:space="preserve">in </w:delText>
        </w:r>
      </w:del>
      <w:r w:rsidRPr="00264F19">
        <w:rPr>
          <w:rFonts w:asciiTheme="majorBidi" w:hAnsiTheme="majorBidi" w:cstheme="majorBidi" w:hint="cs"/>
        </w:rPr>
        <w:t>L</w:t>
      </w:r>
      <w:r w:rsidRPr="00264F19">
        <w:rPr>
          <w:rFonts w:asciiTheme="majorBidi" w:hAnsiTheme="majorBidi" w:cstheme="majorBidi"/>
        </w:rPr>
        <w:t>ibya in 1978. Imam al-</w:t>
      </w:r>
      <w:ins w:id="2830" w:author="Author">
        <w:r w:rsidR="00264F19">
          <w:rPr>
            <w:rFonts w:asciiTheme="majorBidi" w:hAnsiTheme="majorBidi" w:cstheme="majorBidi"/>
          </w:rPr>
          <w:t>S</w:t>
        </w:r>
      </w:ins>
      <w:del w:id="2831" w:author="Author">
        <w:r w:rsidRPr="00264F19" w:rsidDel="00264F19">
          <w:rPr>
            <w:rFonts w:asciiTheme="majorBidi" w:hAnsiTheme="majorBidi" w:cstheme="majorBidi"/>
          </w:rPr>
          <w:delText>Ṣ</w:delText>
        </w:r>
      </w:del>
      <w:r w:rsidRPr="00264F19">
        <w:rPr>
          <w:rFonts w:asciiTheme="majorBidi" w:hAnsiTheme="majorBidi" w:cstheme="majorBidi"/>
        </w:rPr>
        <w:t>adr’s activist call for “reforming” the Shiite tradition, especially the ʿ</w:t>
      </w:r>
      <w:ins w:id="2832" w:author="Author">
        <w:r w:rsidR="00264F19">
          <w:rPr>
            <w:rFonts w:asciiTheme="majorBidi" w:hAnsiTheme="majorBidi" w:cstheme="majorBidi"/>
          </w:rPr>
          <w:t>A</w:t>
        </w:r>
      </w:ins>
      <w:del w:id="2833" w:author="Author">
        <w:r w:rsidRPr="00264F19" w:rsidDel="00264F19">
          <w:rPr>
            <w:rFonts w:asciiTheme="majorBidi" w:hAnsiTheme="majorBidi" w:cstheme="majorBidi"/>
          </w:rPr>
          <w:delText>Ᾱ</w:delText>
        </w:r>
      </w:del>
      <w:r w:rsidRPr="00264F19">
        <w:rPr>
          <w:rFonts w:asciiTheme="majorBidi" w:hAnsiTheme="majorBidi" w:cstheme="majorBidi"/>
        </w:rPr>
        <w:t>shur</w:t>
      </w:r>
      <w:ins w:id="2834" w:author="Author">
        <w:r w:rsidR="00264F19">
          <w:rPr>
            <w:rFonts w:asciiTheme="majorBidi" w:hAnsiTheme="majorBidi" w:cstheme="majorBidi"/>
          </w:rPr>
          <w:t>a</w:t>
        </w:r>
      </w:ins>
      <w:del w:id="2835" w:author="Author">
        <w:r w:rsidRPr="00264F19" w:rsidDel="00264F19">
          <w:rPr>
            <w:rFonts w:asciiTheme="majorBidi" w:hAnsiTheme="majorBidi" w:cstheme="majorBidi"/>
          </w:rPr>
          <w:delText>ā</w:delText>
        </w:r>
      </w:del>
      <w:r w:rsidRPr="00264F19">
        <w:rPr>
          <w:rFonts w:asciiTheme="majorBidi" w:hAnsiTheme="majorBidi" w:cstheme="majorBidi"/>
        </w:rPr>
        <w:t>ʾ rituals, gave way to a more radical and revolutionary call in Lebanon, and one of its prominent advocates was Ayatollah Mohammad Husayn Fadlallah.</w:t>
      </w:r>
    </w:p>
    <w:p w14:paraId="7479D4DC" w14:textId="77777777" w:rsidR="00C814CF" w:rsidRDefault="00C814CF" w:rsidP="00294121">
      <w:pPr>
        <w:bidi w:val="0"/>
        <w:spacing w:after="240" w:line="360" w:lineRule="auto"/>
        <w:jc w:val="both"/>
        <w:rPr>
          <w:rFonts w:asciiTheme="majorBidi" w:hAnsiTheme="majorBidi" w:cstheme="majorBidi"/>
        </w:rPr>
      </w:pPr>
    </w:p>
    <w:p w14:paraId="00E7ECC5" w14:textId="77777777" w:rsidR="00C814CF" w:rsidRDefault="00C814CF" w:rsidP="00294121">
      <w:pPr>
        <w:pStyle w:val="ListParagraph"/>
        <w:numPr>
          <w:ilvl w:val="0"/>
          <w:numId w:val="1"/>
        </w:numPr>
        <w:bidi w:val="0"/>
        <w:spacing w:after="240" w:line="360" w:lineRule="auto"/>
        <w:jc w:val="both"/>
        <w:rPr>
          <w:rFonts w:asciiTheme="majorBidi" w:hAnsiTheme="majorBidi" w:cstheme="majorBidi"/>
          <w:b/>
          <w:bCs/>
          <w:sz w:val="24"/>
          <w:szCs w:val="24"/>
        </w:rPr>
      </w:pPr>
      <w:r w:rsidRPr="00B931BF">
        <w:rPr>
          <w:rFonts w:asciiTheme="majorBidi" w:hAnsiTheme="majorBidi" w:cstheme="majorBidi"/>
          <w:b/>
          <w:bCs/>
          <w:sz w:val="24"/>
          <w:szCs w:val="24"/>
        </w:rPr>
        <w:t>Mohammad Hus</w:t>
      </w:r>
      <w:r>
        <w:rPr>
          <w:rFonts w:asciiTheme="majorBidi" w:hAnsiTheme="majorBidi" w:cstheme="majorBidi"/>
          <w:b/>
          <w:bCs/>
          <w:sz w:val="24"/>
          <w:szCs w:val="24"/>
        </w:rPr>
        <w:t>ay</w:t>
      </w:r>
      <w:r w:rsidRPr="00B931BF">
        <w:rPr>
          <w:rFonts w:asciiTheme="majorBidi" w:hAnsiTheme="majorBidi" w:cstheme="majorBidi"/>
          <w:b/>
          <w:bCs/>
          <w:sz w:val="24"/>
          <w:szCs w:val="24"/>
        </w:rPr>
        <w:t>n Fadlallah</w:t>
      </w:r>
      <w:r w:rsidRPr="00B931BF">
        <w:rPr>
          <w:rFonts w:asciiTheme="majorBidi" w:hAnsiTheme="majorBidi" w:cstheme="majorBidi"/>
          <w:b/>
          <w:bCs/>
          <w:sz w:val="24"/>
          <w:szCs w:val="24"/>
        </w:rPr>
        <w:tab/>
      </w:r>
    </w:p>
    <w:p w14:paraId="5C72E3F5" w14:textId="3216D9EB" w:rsidR="00C814CF" w:rsidRPr="008E1ED6" w:rsidRDefault="00C814CF" w:rsidP="00294121">
      <w:pPr>
        <w:bidi w:val="0"/>
        <w:spacing w:after="240" w:line="360" w:lineRule="auto"/>
        <w:jc w:val="both"/>
        <w:rPr>
          <w:rFonts w:asciiTheme="majorBidi" w:hAnsiTheme="majorBidi" w:cstheme="majorBidi"/>
        </w:rPr>
      </w:pPr>
      <w:r w:rsidRPr="007C4AE0">
        <w:rPr>
          <w:rFonts w:asciiTheme="majorBidi" w:hAnsiTheme="majorBidi" w:cstheme="majorBidi"/>
        </w:rPr>
        <w:t xml:space="preserve">The person who had indeed prepared the ground of the emergence of </w:t>
      </w:r>
      <w:ins w:id="2836" w:author="Author">
        <w:r w:rsidR="008E1ED6">
          <w:rPr>
            <w:rFonts w:asciiTheme="majorBidi" w:hAnsiTheme="majorBidi" w:cstheme="majorBidi"/>
          </w:rPr>
          <w:t xml:space="preserve">Hezbollah’s </w:t>
        </w:r>
      </w:ins>
      <w:del w:id="2837" w:author="Author">
        <w:r w:rsidRPr="007C4AE0" w:rsidDel="008E1ED6">
          <w:rPr>
            <w:rFonts w:asciiTheme="majorBidi" w:hAnsiTheme="majorBidi" w:cstheme="majorBidi"/>
          </w:rPr>
          <w:delText xml:space="preserve">the </w:delText>
        </w:r>
      </w:del>
      <w:r w:rsidRPr="007C4AE0">
        <w:rPr>
          <w:rFonts w:asciiTheme="majorBidi" w:hAnsiTheme="majorBidi" w:cstheme="majorBidi"/>
        </w:rPr>
        <w:t xml:space="preserve">Shiite </w:t>
      </w:r>
      <w:ins w:id="2838" w:author="Author">
        <w:r w:rsidR="008E1ED6" w:rsidRPr="000B38EA">
          <w:rPr>
            <w:rFonts w:asciiTheme="majorBidi" w:hAnsiTheme="majorBidi" w:cstheme="majorBidi"/>
            <w:i/>
            <w:iCs/>
            <w:rPrChange w:id="2839" w:author="Author">
              <w:rPr>
                <w:rFonts w:asciiTheme="majorBidi" w:hAnsiTheme="majorBidi" w:cstheme="majorBidi"/>
              </w:rPr>
            </w:rPrChange>
          </w:rPr>
          <w:t>m</w:t>
        </w:r>
      </w:ins>
      <w:del w:id="2840" w:author="Author">
        <w:r w:rsidRPr="000B38EA" w:rsidDel="008E1ED6">
          <w:rPr>
            <w:rFonts w:asciiTheme="majorBidi" w:hAnsiTheme="majorBidi" w:cstheme="majorBidi"/>
            <w:i/>
            <w:iCs/>
            <w:rPrChange w:id="2841" w:author="Author">
              <w:rPr>
                <w:rFonts w:asciiTheme="majorBidi" w:hAnsiTheme="majorBidi" w:cstheme="majorBidi"/>
              </w:rPr>
            </w:rPrChange>
          </w:rPr>
          <w:delText>M</w:delText>
        </w:r>
      </w:del>
      <w:r w:rsidRPr="000B38EA">
        <w:rPr>
          <w:rFonts w:asciiTheme="majorBidi" w:hAnsiTheme="majorBidi" w:cstheme="majorBidi"/>
          <w:i/>
          <w:iCs/>
          <w:rPrChange w:id="2842" w:author="Author">
            <w:rPr>
              <w:rFonts w:asciiTheme="majorBidi" w:hAnsiTheme="majorBidi" w:cstheme="majorBidi"/>
            </w:rPr>
          </w:rPrChange>
        </w:rPr>
        <w:t>uq</w:t>
      </w:r>
      <w:ins w:id="2843" w:author="Author">
        <w:r w:rsidR="007576C8">
          <w:rPr>
            <w:rFonts w:asciiTheme="majorBidi" w:hAnsiTheme="majorBidi" w:cstheme="majorBidi"/>
            <w:i/>
            <w:iCs/>
          </w:rPr>
          <w:t>ā</w:t>
        </w:r>
      </w:ins>
      <w:del w:id="2844" w:author="Author">
        <w:r w:rsidRPr="000B38EA" w:rsidDel="007576C8">
          <w:rPr>
            <w:rFonts w:asciiTheme="majorBidi" w:hAnsiTheme="majorBidi" w:cstheme="majorBidi"/>
            <w:i/>
            <w:iCs/>
            <w:rPrChange w:id="2845" w:author="Author">
              <w:rPr>
                <w:rFonts w:asciiTheme="majorBidi" w:hAnsiTheme="majorBidi" w:cstheme="majorBidi"/>
              </w:rPr>
            </w:rPrChange>
          </w:rPr>
          <w:delText>a</w:delText>
        </w:r>
      </w:del>
      <w:r w:rsidRPr="000B38EA">
        <w:rPr>
          <w:rFonts w:asciiTheme="majorBidi" w:hAnsiTheme="majorBidi" w:cstheme="majorBidi"/>
          <w:i/>
          <w:iCs/>
          <w:rPrChange w:id="2846" w:author="Author">
            <w:rPr>
              <w:rFonts w:asciiTheme="majorBidi" w:hAnsiTheme="majorBidi" w:cstheme="majorBidi"/>
            </w:rPr>
          </w:rPrChange>
        </w:rPr>
        <w:t>wama</w:t>
      </w:r>
      <w:r w:rsidRPr="007C4AE0">
        <w:rPr>
          <w:rFonts w:asciiTheme="majorBidi" w:hAnsiTheme="majorBidi" w:cstheme="majorBidi"/>
        </w:rPr>
        <w:t xml:space="preserve"> </w:t>
      </w:r>
      <w:del w:id="2847" w:author="Author">
        <w:r w:rsidRPr="007C4AE0" w:rsidDel="008E1ED6">
          <w:rPr>
            <w:rFonts w:asciiTheme="majorBidi" w:hAnsiTheme="majorBidi" w:cstheme="majorBidi"/>
          </w:rPr>
          <w:delText>in H</w:delText>
        </w:r>
        <w:r w:rsidRPr="00264F19" w:rsidDel="008E1ED6">
          <w:rPr>
            <w:rFonts w:asciiTheme="majorBidi" w:hAnsiTheme="majorBidi" w:cstheme="majorBidi"/>
          </w:rPr>
          <w:delText xml:space="preserve">ezbollah’s version </w:delText>
        </w:r>
      </w:del>
      <w:r w:rsidRPr="00264F19">
        <w:rPr>
          <w:rFonts w:asciiTheme="majorBidi" w:hAnsiTheme="majorBidi" w:cstheme="majorBidi"/>
        </w:rPr>
        <w:t>was another cleric</w:t>
      </w:r>
      <w:ins w:id="2848" w:author="Author">
        <w:r w:rsidR="008E1ED6">
          <w:rPr>
            <w:rFonts w:asciiTheme="majorBidi" w:hAnsiTheme="majorBidi" w:cstheme="majorBidi"/>
          </w:rPr>
          <w:t>,</w:t>
        </w:r>
      </w:ins>
      <w:del w:id="2849" w:author="Author">
        <w:r w:rsidRPr="00264F19" w:rsidDel="008E1ED6">
          <w:rPr>
            <w:rFonts w:asciiTheme="majorBidi" w:hAnsiTheme="majorBidi" w:cstheme="majorBidi"/>
          </w:rPr>
          <w:delText>-</w:delText>
        </w:r>
      </w:del>
      <w:r w:rsidRPr="00264F19">
        <w:rPr>
          <w:rFonts w:asciiTheme="majorBidi" w:hAnsiTheme="majorBidi" w:cstheme="majorBidi"/>
        </w:rPr>
        <w:t xml:space="preserve"> Mohammad Husayn Fadlallah. He was born in Najaf, Iraq, in 1935 to </w:t>
      </w:r>
      <w:del w:id="2850" w:author="Author">
        <w:r w:rsidRPr="00264F19" w:rsidDel="008E1ED6">
          <w:rPr>
            <w:rFonts w:asciiTheme="majorBidi" w:hAnsiTheme="majorBidi" w:cstheme="majorBidi"/>
          </w:rPr>
          <w:delText xml:space="preserve">a Lebanese cleric called </w:delText>
        </w:r>
      </w:del>
      <w:r w:rsidRPr="00264F19">
        <w:rPr>
          <w:rFonts w:asciiTheme="majorBidi" w:hAnsiTheme="majorBidi" w:cstheme="majorBidi"/>
        </w:rPr>
        <w:t>Abdel Raouf Fadlallah</w:t>
      </w:r>
      <w:ins w:id="2851" w:author="Author">
        <w:r w:rsidR="008E1ED6">
          <w:rPr>
            <w:rFonts w:asciiTheme="majorBidi" w:hAnsiTheme="majorBidi" w:cstheme="majorBidi"/>
          </w:rPr>
          <w:t xml:space="preserve">, </w:t>
        </w:r>
        <w:r w:rsidR="008E1ED6" w:rsidRPr="00264F19">
          <w:rPr>
            <w:rFonts w:asciiTheme="majorBidi" w:hAnsiTheme="majorBidi" w:cstheme="majorBidi"/>
          </w:rPr>
          <w:t>a Lebanese cleri</w:t>
        </w:r>
        <w:r w:rsidR="008E1ED6">
          <w:rPr>
            <w:rFonts w:asciiTheme="majorBidi" w:hAnsiTheme="majorBidi" w:cstheme="majorBidi"/>
          </w:rPr>
          <w:t>c</w:t>
        </w:r>
      </w:ins>
      <w:r w:rsidRPr="00264F19">
        <w:rPr>
          <w:rFonts w:asciiTheme="majorBidi" w:hAnsiTheme="majorBidi" w:cstheme="majorBidi"/>
        </w:rPr>
        <w:t>. Fadlallah the son acquired his p</w:t>
      </w:r>
      <w:r w:rsidRPr="008E1ED6">
        <w:rPr>
          <w:rFonts w:asciiTheme="majorBidi" w:hAnsiTheme="majorBidi" w:cstheme="majorBidi"/>
        </w:rPr>
        <w:t>rimary theological knowledge from his father</w:t>
      </w:r>
      <w:del w:id="2852" w:author="Author">
        <w:r w:rsidRPr="008E1ED6" w:rsidDel="008E1ED6">
          <w:rPr>
            <w:rFonts w:asciiTheme="majorBidi" w:hAnsiTheme="majorBidi" w:cstheme="majorBidi"/>
          </w:rPr>
          <w:delText>,</w:delText>
        </w:r>
      </w:del>
      <w:r w:rsidRPr="008E1ED6">
        <w:rPr>
          <w:rFonts w:asciiTheme="majorBidi" w:hAnsiTheme="majorBidi" w:cstheme="majorBidi"/>
        </w:rPr>
        <w:t xml:space="preserve"> and pursued his studies among distinguished Shiite </w:t>
      </w:r>
      <w:ins w:id="2853" w:author="Author">
        <w:r w:rsidR="008E1ED6" w:rsidRPr="000B38EA">
          <w:rPr>
            <w:rFonts w:asciiTheme="majorBidi" w:hAnsiTheme="majorBidi" w:cstheme="majorBidi"/>
            <w:i/>
            <w:iCs/>
            <w:rPrChange w:id="2854" w:author="Author">
              <w:rPr>
                <w:rFonts w:asciiTheme="majorBidi" w:hAnsiTheme="majorBidi" w:cstheme="majorBidi"/>
              </w:rPr>
            </w:rPrChange>
          </w:rPr>
          <w:t>m</w:t>
        </w:r>
      </w:ins>
      <w:del w:id="2855" w:author="Author">
        <w:r w:rsidRPr="000B38EA" w:rsidDel="008E1ED6">
          <w:rPr>
            <w:rFonts w:asciiTheme="majorBidi" w:hAnsiTheme="majorBidi" w:cstheme="majorBidi"/>
            <w:i/>
            <w:iCs/>
            <w:rPrChange w:id="2856" w:author="Author">
              <w:rPr>
                <w:rFonts w:asciiTheme="majorBidi" w:hAnsiTheme="majorBidi" w:cstheme="majorBidi"/>
              </w:rPr>
            </w:rPrChange>
          </w:rPr>
          <w:delText>M</w:delText>
        </w:r>
      </w:del>
      <w:r w:rsidRPr="000B38EA">
        <w:rPr>
          <w:rFonts w:asciiTheme="majorBidi" w:hAnsiTheme="majorBidi" w:cstheme="majorBidi"/>
          <w:i/>
          <w:iCs/>
          <w:rPrChange w:id="2857" w:author="Author">
            <w:rPr>
              <w:rFonts w:asciiTheme="majorBidi" w:hAnsiTheme="majorBidi" w:cstheme="majorBidi"/>
            </w:rPr>
          </w:rPrChange>
        </w:rPr>
        <w:t>ujtahid</w:t>
      </w:r>
      <w:del w:id="2858" w:author="Author">
        <w:r w:rsidRPr="000B38EA" w:rsidDel="008E1ED6">
          <w:rPr>
            <w:rFonts w:asciiTheme="majorBidi" w:hAnsiTheme="majorBidi" w:cstheme="majorBidi"/>
            <w:i/>
            <w:iCs/>
            <w:rPrChange w:id="2859" w:author="Author">
              <w:rPr>
                <w:rFonts w:asciiTheme="majorBidi" w:hAnsiTheme="majorBidi" w:cstheme="majorBidi"/>
              </w:rPr>
            </w:rPrChange>
          </w:rPr>
          <w:delText>o</w:delText>
        </w:r>
      </w:del>
      <w:ins w:id="2860" w:author="Author">
        <w:r w:rsidR="007576C8">
          <w:rPr>
            <w:rFonts w:asciiTheme="majorBidi" w:hAnsiTheme="majorBidi" w:cstheme="majorBidi"/>
            <w:i/>
            <w:iCs/>
          </w:rPr>
          <w:t>ū</w:t>
        </w:r>
      </w:ins>
      <w:del w:id="2861" w:author="Author">
        <w:r w:rsidRPr="000B38EA" w:rsidDel="007576C8">
          <w:rPr>
            <w:rFonts w:asciiTheme="majorBidi" w:hAnsiTheme="majorBidi" w:cstheme="majorBidi"/>
            <w:i/>
            <w:iCs/>
            <w:rPrChange w:id="2862" w:author="Author">
              <w:rPr>
                <w:rFonts w:asciiTheme="majorBidi" w:hAnsiTheme="majorBidi" w:cstheme="majorBidi"/>
              </w:rPr>
            </w:rPrChange>
          </w:rPr>
          <w:delText>u</w:delText>
        </w:r>
      </w:del>
      <w:r w:rsidRPr="000B38EA">
        <w:rPr>
          <w:rFonts w:asciiTheme="majorBidi" w:hAnsiTheme="majorBidi" w:cstheme="majorBidi"/>
          <w:i/>
          <w:iCs/>
          <w:rPrChange w:id="2863" w:author="Author">
            <w:rPr>
              <w:rFonts w:asciiTheme="majorBidi" w:hAnsiTheme="majorBidi" w:cstheme="majorBidi"/>
            </w:rPr>
          </w:rPrChange>
        </w:rPr>
        <w:t>n</w:t>
      </w:r>
      <w:ins w:id="2864" w:author="Author">
        <w:r w:rsidR="004B0010">
          <w:rPr>
            <w:rFonts w:asciiTheme="majorBidi" w:hAnsiTheme="majorBidi" w:cstheme="majorBidi"/>
            <w:i/>
            <w:iCs/>
          </w:rPr>
          <w:t xml:space="preserve">, </w:t>
        </w:r>
      </w:ins>
      <w:del w:id="2865" w:author="Author">
        <w:r w:rsidRPr="000B38EA" w:rsidDel="004B0010">
          <w:rPr>
            <w:rFonts w:asciiTheme="majorBidi" w:hAnsiTheme="majorBidi" w:cstheme="majorBidi"/>
            <w:i/>
            <w:iCs/>
            <w:rPrChange w:id="2866" w:author="Author">
              <w:rPr>
                <w:rFonts w:asciiTheme="majorBidi" w:hAnsiTheme="majorBidi" w:cstheme="majorBidi"/>
              </w:rPr>
            </w:rPrChange>
          </w:rPr>
          <w:delText xml:space="preserve"> </w:delText>
        </w:r>
        <w:r w:rsidRPr="007576C8" w:rsidDel="004B0010">
          <w:rPr>
            <w:rFonts w:asciiTheme="majorBidi" w:hAnsiTheme="majorBidi" w:cstheme="majorBidi"/>
          </w:rPr>
          <w:delText>(reasoners),</w:delText>
        </w:r>
        <w:r w:rsidRPr="008E1ED6" w:rsidDel="004B0010">
          <w:rPr>
            <w:rFonts w:asciiTheme="majorBidi" w:hAnsiTheme="majorBidi" w:cstheme="majorBidi"/>
          </w:rPr>
          <w:delText xml:space="preserve"> </w:delText>
        </w:r>
      </w:del>
      <w:r w:rsidRPr="008E1ED6">
        <w:rPr>
          <w:rFonts w:asciiTheme="majorBidi" w:hAnsiTheme="majorBidi" w:cstheme="majorBidi"/>
        </w:rPr>
        <w:t>especially Abu al-Qasim</w:t>
      </w:r>
      <w:ins w:id="2867" w:author="Author">
        <w:r w:rsidR="005953EA">
          <w:rPr>
            <w:rFonts w:asciiTheme="majorBidi" w:hAnsiTheme="majorBidi" w:cstheme="majorBidi"/>
          </w:rPr>
          <w:t xml:space="preserve"> </w:t>
        </w:r>
      </w:ins>
      <w:del w:id="2868" w:author="Author">
        <w:r w:rsidRPr="008E1ED6" w:rsidDel="005953EA">
          <w:rPr>
            <w:rFonts w:asciiTheme="majorBidi" w:hAnsiTheme="majorBidi" w:cstheme="majorBidi"/>
          </w:rPr>
          <w:delText> </w:delText>
        </w:r>
      </w:del>
      <w:r w:rsidRPr="008E1ED6">
        <w:rPr>
          <w:rFonts w:asciiTheme="majorBidi" w:hAnsiTheme="majorBidi" w:cstheme="majorBidi"/>
        </w:rPr>
        <w:t>al-Khoei.</w:t>
      </w:r>
    </w:p>
    <w:p w14:paraId="3EA01628" w14:textId="1531E8C3" w:rsidR="00C814CF" w:rsidRPr="007C4AE0" w:rsidRDefault="00C814CF" w:rsidP="008E1ED6">
      <w:pPr>
        <w:bidi w:val="0"/>
        <w:spacing w:after="240" w:line="360" w:lineRule="auto"/>
        <w:jc w:val="both"/>
        <w:rPr>
          <w:rFonts w:asciiTheme="majorBidi" w:hAnsiTheme="majorBidi" w:cstheme="majorBidi"/>
        </w:rPr>
      </w:pPr>
      <w:r w:rsidRPr="008E1ED6">
        <w:rPr>
          <w:rFonts w:asciiTheme="majorBidi" w:hAnsiTheme="majorBidi" w:cstheme="majorBidi"/>
        </w:rPr>
        <w:lastRenderedPageBreak/>
        <w:tab/>
        <w:t xml:space="preserve">Fadlallah arrived in Lebanon, his father’s native land, at the invitation of the Shiite association </w:t>
      </w:r>
      <w:del w:id="2869" w:author="Author">
        <w:r w:rsidRPr="004B0010" w:rsidDel="008E1ED6">
          <w:rPr>
            <w:rFonts w:asciiTheme="majorBidi" w:hAnsiTheme="majorBidi" w:cstheme="majorBidi"/>
          </w:rPr>
          <w:delText>“</w:delText>
        </w:r>
      </w:del>
      <w:r w:rsidRPr="004B0010">
        <w:rPr>
          <w:rFonts w:asciiTheme="majorBidi" w:hAnsiTheme="majorBidi" w:cstheme="majorBidi"/>
        </w:rPr>
        <w:t xml:space="preserve">Jamʿiyyat </w:t>
      </w:r>
      <w:ins w:id="2870" w:author="Author">
        <w:r w:rsidR="008E1ED6" w:rsidRPr="000B38EA">
          <w:rPr>
            <w:rFonts w:asciiTheme="majorBidi" w:hAnsiTheme="majorBidi" w:cstheme="majorBidi"/>
            <w:rPrChange w:id="2871" w:author="Author">
              <w:rPr>
                <w:rFonts w:asciiTheme="majorBidi" w:hAnsiTheme="majorBidi" w:cstheme="majorBidi"/>
                <w:i/>
                <w:iCs/>
              </w:rPr>
            </w:rPrChange>
          </w:rPr>
          <w:t>u</w:t>
        </w:r>
      </w:ins>
      <w:del w:id="2872" w:author="Author">
        <w:r w:rsidRPr="004B0010" w:rsidDel="008E1ED6">
          <w:rPr>
            <w:rFonts w:asciiTheme="majorBidi" w:hAnsiTheme="majorBidi" w:cstheme="majorBidi"/>
          </w:rPr>
          <w:delText>O</w:delText>
        </w:r>
      </w:del>
      <w:r w:rsidRPr="004B0010">
        <w:rPr>
          <w:rFonts w:asciiTheme="majorBidi" w:hAnsiTheme="majorBidi" w:cstheme="majorBidi"/>
        </w:rPr>
        <w:t xml:space="preserve">srat </w:t>
      </w:r>
      <w:ins w:id="2873" w:author="Author">
        <w:r w:rsidR="008E1ED6" w:rsidRPr="000B38EA">
          <w:rPr>
            <w:rFonts w:asciiTheme="majorBidi" w:hAnsiTheme="majorBidi" w:cstheme="majorBidi"/>
            <w:rPrChange w:id="2874" w:author="Author">
              <w:rPr>
                <w:rFonts w:asciiTheme="majorBidi" w:hAnsiTheme="majorBidi" w:cstheme="majorBidi"/>
                <w:i/>
                <w:iCs/>
              </w:rPr>
            </w:rPrChange>
          </w:rPr>
          <w:t>al</w:t>
        </w:r>
      </w:ins>
      <w:del w:id="2875" w:author="Author">
        <w:r w:rsidRPr="004B0010" w:rsidDel="008E1ED6">
          <w:rPr>
            <w:rFonts w:asciiTheme="majorBidi" w:hAnsiTheme="majorBidi" w:cstheme="majorBidi"/>
          </w:rPr>
          <w:delText>Al</w:delText>
        </w:r>
      </w:del>
      <w:r w:rsidRPr="004B0010">
        <w:rPr>
          <w:rFonts w:asciiTheme="majorBidi" w:hAnsiTheme="majorBidi" w:cstheme="majorBidi"/>
        </w:rPr>
        <w:t>-</w:t>
      </w:r>
      <w:ins w:id="2876" w:author="Author">
        <w:r w:rsidR="008E1ED6" w:rsidRPr="000B38EA">
          <w:rPr>
            <w:rFonts w:asciiTheme="majorBidi" w:hAnsiTheme="majorBidi" w:cstheme="majorBidi"/>
            <w:rPrChange w:id="2877" w:author="Author">
              <w:rPr>
                <w:rFonts w:asciiTheme="majorBidi" w:hAnsiTheme="majorBidi" w:cstheme="majorBidi"/>
                <w:i/>
                <w:iCs/>
              </w:rPr>
            </w:rPrChange>
          </w:rPr>
          <w:t>t</w:t>
        </w:r>
      </w:ins>
      <w:del w:id="2878" w:author="Author">
        <w:r w:rsidRPr="004B0010" w:rsidDel="008E1ED6">
          <w:rPr>
            <w:rFonts w:asciiTheme="majorBidi" w:hAnsiTheme="majorBidi" w:cstheme="majorBidi"/>
          </w:rPr>
          <w:delText>T</w:delText>
        </w:r>
      </w:del>
      <w:r w:rsidRPr="004B0010">
        <w:rPr>
          <w:rFonts w:asciiTheme="majorBidi" w:hAnsiTheme="majorBidi" w:cstheme="majorBidi"/>
        </w:rPr>
        <w:t>aʾakhi</w:t>
      </w:r>
      <w:del w:id="2879" w:author="Author">
        <w:r w:rsidRPr="004B0010" w:rsidDel="008E1ED6">
          <w:rPr>
            <w:rFonts w:asciiTheme="majorBidi" w:hAnsiTheme="majorBidi" w:cstheme="majorBidi"/>
          </w:rPr>
          <w:delText>”</w:delText>
        </w:r>
      </w:del>
      <w:r w:rsidRPr="008E1ED6">
        <w:rPr>
          <w:rFonts w:asciiTheme="majorBidi" w:hAnsiTheme="majorBidi" w:cstheme="majorBidi"/>
        </w:rPr>
        <w:t xml:space="preserve"> in Beirut</w:t>
      </w:r>
      <w:ins w:id="2880" w:author="Author">
        <w:r w:rsidR="008E1ED6">
          <w:rPr>
            <w:rFonts w:asciiTheme="majorBidi" w:hAnsiTheme="majorBidi" w:cstheme="majorBidi"/>
          </w:rPr>
          <w:t>.</w:t>
        </w:r>
      </w:ins>
      <w:r w:rsidRPr="000B38EA">
        <w:rPr>
          <w:rStyle w:val="FootnoteReference"/>
          <w:rFonts w:asciiTheme="majorBidi" w:eastAsiaTheme="majorEastAsia" w:hAnsiTheme="majorBidi"/>
          <w:rPrChange w:id="2881" w:author="Author">
            <w:rPr>
              <w:rStyle w:val="FootnoteReference"/>
              <w:rFonts w:asciiTheme="majorBidi" w:eastAsiaTheme="majorEastAsia" w:hAnsiTheme="majorBidi"/>
              <w:sz w:val="20"/>
              <w:szCs w:val="20"/>
            </w:rPr>
          </w:rPrChange>
        </w:rPr>
        <w:footnoteReference w:id="98"/>
      </w:r>
      <w:ins w:id="2882" w:author="Author">
        <w:r w:rsidR="008E1ED6">
          <w:rPr>
            <w:rFonts w:asciiTheme="majorBidi" w:hAnsiTheme="majorBidi" w:cstheme="majorBidi"/>
          </w:rPr>
          <w:t xml:space="preserve"> </w:t>
        </w:r>
      </w:ins>
      <w:del w:id="2883" w:author="Author">
        <w:r w:rsidRPr="007C4AE0" w:rsidDel="008E1ED6">
          <w:rPr>
            <w:rFonts w:asciiTheme="majorBidi" w:hAnsiTheme="majorBidi" w:cstheme="majorBidi"/>
          </w:rPr>
          <w:delText xml:space="preserve">. </w:delText>
        </w:r>
      </w:del>
      <w:r w:rsidRPr="007C4AE0">
        <w:rPr>
          <w:rFonts w:asciiTheme="majorBidi" w:hAnsiTheme="majorBidi" w:cstheme="majorBidi"/>
        </w:rPr>
        <w:t xml:space="preserve">He became part of </w:t>
      </w:r>
      <w:del w:id="2884" w:author="Author">
        <w:r w:rsidRPr="004B0010" w:rsidDel="008E1ED6">
          <w:rPr>
            <w:rFonts w:asciiTheme="majorBidi" w:hAnsiTheme="majorBidi" w:cstheme="majorBidi"/>
          </w:rPr>
          <w:delText>“</w:delText>
        </w:r>
      </w:del>
      <w:r w:rsidRPr="004B0010">
        <w:rPr>
          <w:rFonts w:asciiTheme="majorBidi" w:hAnsiTheme="majorBidi" w:cstheme="majorBidi"/>
        </w:rPr>
        <w:t>al-</w:t>
      </w:r>
      <w:ins w:id="2885" w:author="Author">
        <w:r w:rsidR="008E1ED6" w:rsidRPr="004B0010">
          <w:rPr>
            <w:rFonts w:asciiTheme="majorBidi" w:hAnsiTheme="majorBidi" w:cstheme="majorBidi"/>
          </w:rPr>
          <w:t>H</w:t>
        </w:r>
      </w:ins>
      <w:del w:id="2886" w:author="Author">
        <w:r w:rsidRPr="004B0010" w:rsidDel="008E1ED6">
          <w:rPr>
            <w:rFonts w:asciiTheme="majorBidi" w:hAnsiTheme="majorBidi" w:cstheme="majorBidi"/>
          </w:rPr>
          <w:delText>Ḥ</w:delText>
        </w:r>
      </w:del>
      <w:r w:rsidRPr="004B0010">
        <w:rPr>
          <w:rFonts w:asciiTheme="majorBidi" w:hAnsiTheme="majorBidi" w:cstheme="majorBidi"/>
        </w:rPr>
        <w:t>ala al-Islamiyya fi Lub</w:t>
      </w:r>
      <w:ins w:id="2887" w:author="Author">
        <w:r w:rsidR="008E1ED6" w:rsidRPr="004B0010">
          <w:rPr>
            <w:rFonts w:asciiTheme="majorBidi" w:hAnsiTheme="majorBidi" w:cstheme="majorBidi"/>
          </w:rPr>
          <w:t>n</w:t>
        </w:r>
      </w:ins>
      <w:del w:id="2888" w:author="Author">
        <w:r w:rsidRPr="004B0010" w:rsidDel="008E1ED6">
          <w:rPr>
            <w:rFonts w:asciiTheme="majorBidi" w:hAnsiTheme="majorBidi" w:cstheme="majorBidi"/>
          </w:rPr>
          <w:delText>an</w:delText>
        </w:r>
      </w:del>
      <w:r w:rsidRPr="004B0010">
        <w:rPr>
          <w:rFonts w:asciiTheme="majorBidi" w:hAnsiTheme="majorBidi" w:cstheme="majorBidi"/>
        </w:rPr>
        <w:t>a</w:t>
      </w:r>
      <w:ins w:id="2889" w:author="Author">
        <w:r w:rsidR="008E1ED6" w:rsidRPr="004B0010">
          <w:rPr>
            <w:rFonts w:asciiTheme="majorBidi" w:hAnsiTheme="majorBidi" w:cstheme="majorBidi"/>
          </w:rPr>
          <w:t>n</w:t>
        </w:r>
        <w:r w:rsidR="008E1ED6">
          <w:rPr>
            <w:rFonts w:asciiTheme="majorBidi" w:hAnsiTheme="majorBidi" w:cstheme="majorBidi"/>
          </w:rPr>
          <w:t>,</w:t>
        </w:r>
      </w:ins>
      <w:del w:id="2890" w:author="Author">
        <w:r w:rsidRPr="007C4AE0" w:rsidDel="008E1ED6">
          <w:rPr>
            <w:rFonts w:asciiTheme="majorBidi" w:hAnsiTheme="majorBidi" w:cstheme="majorBidi"/>
          </w:rPr>
          <w:delText>n”-</w:delText>
        </w:r>
      </w:del>
      <w:r w:rsidRPr="007C4AE0">
        <w:rPr>
          <w:rFonts w:asciiTheme="majorBidi" w:hAnsiTheme="majorBidi" w:cstheme="majorBidi"/>
        </w:rPr>
        <w:t xml:space="preserve"> the Islamic atmosphere that developed in Lebanon following the rise </w:t>
      </w:r>
      <w:ins w:id="2891" w:author="Author">
        <w:r w:rsidR="008E1ED6">
          <w:rPr>
            <w:rFonts w:asciiTheme="majorBidi" w:hAnsiTheme="majorBidi" w:cstheme="majorBidi"/>
          </w:rPr>
          <w:t>of th</w:t>
        </w:r>
      </w:ins>
      <w:del w:id="2892" w:author="Author">
        <w:r w:rsidRPr="007C4AE0" w:rsidDel="008E1ED6">
          <w:rPr>
            <w:rFonts w:asciiTheme="majorBidi" w:hAnsiTheme="majorBidi" w:cstheme="majorBidi"/>
          </w:rPr>
          <w:delText>in th</w:delText>
        </w:r>
      </w:del>
      <w:r w:rsidRPr="007C4AE0">
        <w:rPr>
          <w:rFonts w:asciiTheme="majorBidi" w:hAnsiTheme="majorBidi" w:cstheme="majorBidi"/>
        </w:rPr>
        <w:t xml:space="preserve">e number of Shiite clerics within the state, chiefly in the late 1960s and </w:t>
      </w:r>
      <w:del w:id="2893" w:author="Author">
        <w:r w:rsidRPr="007C4AE0" w:rsidDel="008E1ED6">
          <w:rPr>
            <w:rFonts w:asciiTheme="majorBidi" w:hAnsiTheme="majorBidi" w:cstheme="majorBidi"/>
          </w:rPr>
          <w:delText xml:space="preserve">in </w:delText>
        </w:r>
      </w:del>
      <w:r w:rsidRPr="007C4AE0">
        <w:rPr>
          <w:rFonts w:asciiTheme="majorBidi" w:hAnsiTheme="majorBidi" w:cstheme="majorBidi"/>
        </w:rPr>
        <w:t xml:space="preserve">the early </w:t>
      </w:r>
      <w:r w:rsidRPr="00264F19">
        <w:rPr>
          <w:rFonts w:asciiTheme="majorBidi" w:hAnsiTheme="majorBidi" w:cstheme="majorBidi"/>
        </w:rPr>
        <w:t>1970s</w:t>
      </w:r>
      <w:del w:id="2894" w:author="Author">
        <w:r w:rsidRPr="00264F19" w:rsidDel="008E1ED6">
          <w:rPr>
            <w:rFonts w:asciiTheme="majorBidi" w:hAnsiTheme="majorBidi" w:cstheme="majorBidi"/>
          </w:rPr>
          <w:delText>,</w:delText>
        </w:r>
      </w:del>
      <w:r w:rsidRPr="00264F19">
        <w:rPr>
          <w:rFonts w:asciiTheme="majorBidi" w:hAnsiTheme="majorBidi" w:cstheme="majorBidi"/>
        </w:rPr>
        <w:t xml:space="preserve"> after the Baʿath regime in Iraq </w:t>
      </w:r>
      <w:ins w:id="2895" w:author="Author">
        <w:r w:rsidR="008E1ED6">
          <w:rPr>
            <w:rFonts w:asciiTheme="majorBidi" w:hAnsiTheme="majorBidi" w:cstheme="majorBidi"/>
          </w:rPr>
          <w:t xml:space="preserve">had </w:t>
        </w:r>
      </w:ins>
      <w:r w:rsidRPr="00264F19">
        <w:rPr>
          <w:rFonts w:asciiTheme="majorBidi" w:hAnsiTheme="majorBidi" w:cstheme="majorBidi"/>
        </w:rPr>
        <w:t>deported many young Lebanese men who came to Najaf to study Shariʿa</w:t>
      </w:r>
      <w:del w:id="2896" w:author="Author">
        <w:r w:rsidRPr="00264F19" w:rsidDel="008E1ED6">
          <w:rPr>
            <w:rFonts w:asciiTheme="majorBidi" w:hAnsiTheme="majorBidi" w:cstheme="majorBidi"/>
          </w:rPr>
          <w:delText>h</w:delText>
        </w:r>
      </w:del>
      <w:r w:rsidRPr="00264F19">
        <w:rPr>
          <w:rFonts w:asciiTheme="majorBidi" w:hAnsiTheme="majorBidi" w:cstheme="majorBidi"/>
        </w:rPr>
        <w:t>. Among them were the future Hezbollah</w:t>
      </w:r>
      <w:ins w:id="2897" w:author="Author">
        <w:r w:rsidR="008E1ED6">
          <w:rPr>
            <w:rFonts w:asciiTheme="majorBidi" w:hAnsiTheme="majorBidi" w:cstheme="majorBidi"/>
          </w:rPr>
          <w:t xml:space="preserve"> </w:t>
        </w:r>
      </w:ins>
      <w:del w:id="2898" w:author="Author">
        <w:r w:rsidRPr="00264F19" w:rsidDel="008E1ED6">
          <w:rPr>
            <w:rFonts w:asciiTheme="majorBidi" w:hAnsiTheme="majorBidi" w:cstheme="majorBidi"/>
          </w:rPr>
          <w:delText xml:space="preserve">’s </w:delText>
        </w:r>
      </w:del>
      <w:r w:rsidRPr="00264F19">
        <w:rPr>
          <w:rFonts w:asciiTheme="majorBidi" w:hAnsiTheme="majorBidi" w:cstheme="majorBidi"/>
        </w:rPr>
        <w:t xml:space="preserve">leaders like Raghib Harb, one of first leaders of the organization, ʿAbbas al-Musawi (the second </w:t>
      </w:r>
      <w:ins w:id="2899" w:author="Author">
        <w:r w:rsidR="008E1ED6">
          <w:rPr>
            <w:rFonts w:asciiTheme="majorBidi" w:hAnsiTheme="majorBidi" w:cstheme="majorBidi"/>
          </w:rPr>
          <w:t>s</w:t>
        </w:r>
      </w:ins>
      <w:del w:id="2900" w:author="Author">
        <w:r w:rsidRPr="00264F19" w:rsidDel="008E1ED6">
          <w:rPr>
            <w:rFonts w:asciiTheme="majorBidi" w:hAnsiTheme="majorBidi" w:cstheme="majorBidi"/>
          </w:rPr>
          <w:delText>S</w:delText>
        </w:r>
      </w:del>
      <w:r w:rsidRPr="00264F19">
        <w:rPr>
          <w:rFonts w:asciiTheme="majorBidi" w:hAnsiTheme="majorBidi" w:cstheme="majorBidi"/>
        </w:rPr>
        <w:t>ecretary-</w:t>
      </w:r>
      <w:del w:id="2901" w:author="Author">
        <w:r w:rsidRPr="00264F19" w:rsidDel="008E1ED6">
          <w:rPr>
            <w:rFonts w:asciiTheme="majorBidi" w:hAnsiTheme="majorBidi" w:cstheme="majorBidi"/>
          </w:rPr>
          <w:delText xml:space="preserve"> </w:delText>
        </w:r>
      </w:del>
      <w:ins w:id="2902" w:author="Author">
        <w:r w:rsidR="008E1ED6">
          <w:rPr>
            <w:rFonts w:asciiTheme="majorBidi" w:hAnsiTheme="majorBidi" w:cstheme="majorBidi"/>
          </w:rPr>
          <w:t>g</w:t>
        </w:r>
      </w:ins>
      <w:del w:id="2903" w:author="Author">
        <w:r w:rsidRPr="008E1ED6" w:rsidDel="008E1ED6">
          <w:rPr>
            <w:rFonts w:asciiTheme="majorBidi" w:hAnsiTheme="majorBidi" w:cstheme="majorBidi"/>
          </w:rPr>
          <w:delText>G</w:delText>
        </w:r>
      </w:del>
      <w:r w:rsidRPr="008E1ED6">
        <w:rPr>
          <w:rFonts w:asciiTheme="majorBidi" w:hAnsiTheme="majorBidi" w:cstheme="majorBidi"/>
        </w:rPr>
        <w:t xml:space="preserve">eneral), Hassan Nasrallah (the third </w:t>
      </w:r>
      <w:ins w:id="2904" w:author="Author">
        <w:r w:rsidR="008E1ED6">
          <w:rPr>
            <w:rFonts w:asciiTheme="majorBidi" w:hAnsiTheme="majorBidi" w:cstheme="majorBidi"/>
          </w:rPr>
          <w:t>s</w:t>
        </w:r>
      </w:ins>
      <w:del w:id="2905" w:author="Author">
        <w:r w:rsidRPr="008E1ED6" w:rsidDel="008E1ED6">
          <w:rPr>
            <w:rFonts w:asciiTheme="majorBidi" w:hAnsiTheme="majorBidi" w:cstheme="majorBidi"/>
          </w:rPr>
          <w:delText>S</w:delText>
        </w:r>
      </w:del>
      <w:r w:rsidRPr="008E1ED6">
        <w:rPr>
          <w:rFonts w:asciiTheme="majorBidi" w:hAnsiTheme="majorBidi" w:cstheme="majorBidi"/>
        </w:rPr>
        <w:t>ecretary-</w:t>
      </w:r>
      <w:ins w:id="2906" w:author="Author">
        <w:r w:rsidR="008E1ED6">
          <w:rPr>
            <w:rFonts w:asciiTheme="majorBidi" w:hAnsiTheme="majorBidi" w:cstheme="majorBidi"/>
          </w:rPr>
          <w:t>g</w:t>
        </w:r>
      </w:ins>
      <w:del w:id="2907" w:author="Author">
        <w:r w:rsidRPr="008E1ED6" w:rsidDel="008E1ED6">
          <w:rPr>
            <w:rFonts w:asciiTheme="majorBidi" w:hAnsiTheme="majorBidi" w:cstheme="majorBidi"/>
          </w:rPr>
          <w:delText>G</w:delText>
        </w:r>
      </w:del>
      <w:r w:rsidRPr="008E1ED6">
        <w:rPr>
          <w:rFonts w:asciiTheme="majorBidi" w:hAnsiTheme="majorBidi" w:cstheme="majorBidi"/>
        </w:rPr>
        <w:t>eneral)</w:t>
      </w:r>
      <w:ins w:id="2908" w:author="Author">
        <w:r w:rsidR="008E1ED6">
          <w:rPr>
            <w:rFonts w:asciiTheme="majorBidi" w:hAnsiTheme="majorBidi" w:cstheme="majorBidi"/>
          </w:rPr>
          <w:t>,</w:t>
        </w:r>
      </w:ins>
      <w:r w:rsidRPr="008E1ED6">
        <w:rPr>
          <w:rFonts w:asciiTheme="majorBidi" w:hAnsiTheme="majorBidi" w:cstheme="majorBidi"/>
        </w:rPr>
        <w:t xml:space="preserve"> and others</w:t>
      </w:r>
      <w:ins w:id="2909" w:author="Author">
        <w:r w:rsidR="008E1ED6">
          <w:rPr>
            <w:rFonts w:asciiTheme="majorBidi" w:hAnsiTheme="majorBidi" w:cstheme="majorBidi"/>
          </w:rPr>
          <w:t>.</w:t>
        </w:r>
      </w:ins>
      <w:r w:rsidRPr="000B38EA">
        <w:rPr>
          <w:rStyle w:val="FootnoteReference"/>
          <w:rFonts w:asciiTheme="majorBidi" w:eastAsiaTheme="majorEastAsia" w:hAnsiTheme="majorBidi"/>
          <w:rPrChange w:id="2910" w:author="Author">
            <w:rPr>
              <w:rStyle w:val="FootnoteReference"/>
              <w:rFonts w:asciiTheme="majorBidi" w:eastAsiaTheme="majorEastAsia" w:hAnsiTheme="majorBidi"/>
              <w:sz w:val="20"/>
              <w:szCs w:val="20"/>
            </w:rPr>
          </w:rPrChange>
        </w:rPr>
        <w:footnoteReference w:id="99"/>
      </w:r>
      <w:del w:id="2911" w:author="Author">
        <w:r w:rsidRPr="007C4AE0" w:rsidDel="008E1ED6">
          <w:rPr>
            <w:rFonts w:asciiTheme="majorBidi" w:hAnsiTheme="majorBidi" w:cstheme="majorBidi"/>
          </w:rPr>
          <w:delText>.</w:delText>
        </w:r>
      </w:del>
    </w:p>
    <w:p w14:paraId="1E7ECDE8" w14:textId="64A7FA6C" w:rsidR="00C814CF" w:rsidRPr="007C4AE0" w:rsidRDefault="00C814CF" w:rsidP="00294121">
      <w:pPr>
        <w:bidi w:val="0"/>
        <w:spacing w:after="240" w:line="360" w:lineRule="auto"/>
        <w:jc w:val="both"/>
        <w:rPr>
          <w:rFonts w:asciiTheme="majorBidi" w:hAnsiTheme="majorBidi" w:cstheme="majorBidi"/>
        </w:rPr>
      </w:pPr>
      <w:r w:rsidRPr="00264F19">
        <w:rPr>
          <w:rFonts w:asciiTheme="majorBidi" w:hAnsiTheme="majorBidi" w:cstheme="majorBidi"/>
        </w:rPr>
        <w:tab/>
        <w:t>Fadlallah continued attracting the young believers who were disappointed</w:t>
      </w:r>
      <w:ins w:id="2912" w:author="Author">
        <w:r w:rsidR="00F62F17">
          <w:rPr>
            <w:rFonts w:asciiTheme="majorBidi" w:hAnsiTheme="majorBidi" w:cstheme="majorBidi"/>
          </w:rPr>
          <w:t xml:space="preserve"> with</w:t>
        </w:r>
      </w:ins>
      <w:del w:id="2913" w:author="Author">
        <w:r w:rsidRPr="00264F19" w:rsidDel="00F62F17">
          <w:rPr>
            <w:rFonts w:asciiTheme="majorBidi" w:hAnsiTheme="majorBidi" w:cstheme="majorBidi"/>
          </w:rPr>
          <w:delText xml:space="preserve"> from</w:delText>
        </w:r>
      </w:del>
      <w:r w:rsidRPr="00264F19">
        <w:rPr>
          <w:rFonts w:asciiTheme="majorBidi" w:hAnsiTheme="majorBidi" w:cstheme="majorBidi"/>
        </w:rPr>
        <w:t xml:space="preserve"> traditional Shiite clerics</w:t>
      </w:r>
      <w:r w:rsidRPr="000B38EA">
        <w:rPr>
          <w:rStyle w:val="FootnoteReference"/>
          <w:rFonts w:asciiTheme="majorBidi" w:eastAsiaTheme="majorEastAsia" w:hAnsiTheme="majorBidi"/>
          <w:rPrChange w:id="2914" w:author="Author">
            <w:rPr>
              <w:rStyle w:val="FootnoteReference"/>
              <w:rFonts w:asciiTheme="majorBidi" w:eastAsiaTheme="majorEastAsia" w:hAnsiTheme="majorBidi"/>
              <w:sz w:val="20"/>
              <w:szCs w:val="20"/>
            </w:rPr>
          </w:rPrChange>
        </w:rPr>
        <w:footnoteReference w:id="100"/>
      </w:r>
      <w:del w:id="2915" w:author="Author">
        <w:r w:rsidRPr="007C4AE0" w:rsidDel="00F62F17">
          <w:rPr>
            <w:rFonts w:asciiTheme="majorBidi" w:hAnsiTheme="majorBidi" w:cstheme="majorBidi"/>
          </w:rPr>
          <w:delText>,</w:delText>
        </w:r>
      </w:del>
      <w:r w:rsidRPr="007C4AE0">
        <w:rPr>
          <w:rFonts w:asciiTheme="majorBidi" w:hAnsiTheme="majorBidi" w:cstheme="majorBidi"/>
        </w:rPr>
        <w:t xml:space="preserve"> and became the main ideologist of the resistive and revolutionary Islam</w:t>
      </w:r>
      <w:ins w:id="2916" w:author="Author">
        <w:r w:rsidR="00F62F17">
          <w:rPr>
            <w:rFonts w:asciiTheme="majorBidi" w:hAnsiTheme="majorBidi" w:cstheme="majorBidi"/>
          </w:rPr>
          <w:t xml:space="preserve">, for which </w:t>
        </w:r>
      </w:ins>
      <w:del w:id="2917" w:author="Author">
        <w:r w:rsidRPr="007C4AE0" w:rsidDel="00F62F17">
          <w:rPr>
            <w:rFonts w:asciiTheme="majorBidi" w:hAnsiTheme="majorBidi" w:cstheme="majorBidi"/>
          </w:rPr>
          <w:delText xml:space="preserve"> that </w:delText>
        </w:r>
      </w:del>
      <w:r w:rsidRPr="007C4AE0">
        <w:rPr>
          <w:rFonts w:asciiTheme="majorBidi" w:hAnsiTheme="majorBidi" w:cstheme="majorBidi"/>
        </w:rPr>
        <w:t xml:space="preserve">these youths </w:t>
      </w:r>
      <w:ins w:id="2918" w:author="Author">
        <w:r w:rsidR="00F62F17">
          <w:rPr>
            <w:rFonts w:asciiTheme="majorBidi" w:hAnsiTheme="majorBidi" w:cstheme="majorBidi"/>
          </w:rPr>
          <w:t>aspired</w:t>
        </w:r>
      </w:ins>
      <w:del w:id="2919" w:author="Author">
        <w:r w:rsidRPr="007C4AE0" w:rsidDel="00F62F17">
          <w:rPr>
            <w:rFonts w:asciiTheme="majorBidi" w:hAnsiTheme="majorBidi" w:cstheme="majorBidi"/>
          </w:rPr>
          <w:delText>longed for</w:delText>
        </w:r>
      </w:del>
      <w:r w:rsidRPr="007C4AE0">
        <w:rPr>
          <w:rFonts w:asciiTheme="majorBidi" w:hAnsiTheme="majorBidi" w:cstheme="majorBidi"/>
        </w:rPr>
        <w:t xml:space="preserve">, especially considering the aggravation of war in the mid-seventies. In the shadow of the Shiites’ expulsion from the Eastern part of Beirut by the rightist Christian militias, Fadlallah wrote </w:t>
      </w:r>
      <w:r w:rsidRPr="007C4AE0">
        <w:rPr>
          <w:rFonts w:asciiTheme="majorBidi" w:hAnsiTheme="majorBidi" w:cstheme="majorBidi"/>
          <w:i/>
          <w:iCs/>
        </w:rPr>
        <w:t>Al-Islam wa</w:t>
      </w:r>
      <w:ins w:id="2920" w:author="Author">
        <w:r w:rsidR="00F62F17">
          <w:rPr>
            <w:rFonts w:asciiTheme="majorBidi" w:hAnsiTheme="majorBidi" w:cstheme="majorBidi"/>
            <w:i/>
            <w:iCs/>
          </w:rPr>
          <w:t>-m</w:t>
        </w:r>
      </w:ins>
      <w:del w:id="2921" w:author="Author">
        <w:r w:rsidRPr="007C4AE0" w:rsidDel="00F62F17">
          <w:rPr>
            <w:rFonts w:asciiTheme="majorBidi" w:hAnsiTheme="majorBidi" w:cstheme="majorBidi"/>
            <w:i/>
            <w:iCs/>
          </w:rPr>
          <w:delText xml:space="preserve"> M</w:delText>
        </w:r>
      </w:del>
      <w:r w:rsidRPr="007C4AE0">
        <w:rPr>
          <w:rFonts w:asciiTheme="majorBidi" w:hAnsiTheme="majorBidi" w:cstheme="majorBidi"/>
          <w:i/>
          <w:iCs/>
        </w:rPr>
        <w:t>antiq al-</w:t>
      </w:r>
      <w:ins w:id="2922" w:author="Author">
        <w:r w:rsidR="00F62F17">
          <w:rPr>
            <w:rFonts w:asciiTheme="majorBidi" w:hAnsiTheme="majorBidi" w:cstheme="majorBidi"/>
            <w:i/>
            <w:iCs/>
          </w:rPr>
          <w:t>q</w:t>
        </w:r>
      </w:ins>
      <w:del w:id="2923" w:author="Author">
        <w:r w:rsidRPr="004A165F" w:rsidDel="00F62F17">
          <w:rPr>
            <w:rFonts w:asciiTheme="majorBidi" w:hAnsiTheme="majorBidi" w:cstheme="majorBidi"/>
            <w:i/>
            <w:iCs/>
          </w:rPr>
          <w:delText>Q</w:delText>
        </w:r>
      </w:del>
      <w:r w:rsidRPr="004A165F">
        <w:rPr>
          <w:rFonts w:asciiTheme="majorBidi" w:hAnsiTheme="majorBidi" w:cstheme="majorBidi"/>
          <w:i/>
          <w:iCs/>
        </w:rPr>
        <w:t>uwa</w:t>
      </w:r>
      <w:del w:id="2924" w:author="Author">
        <w:r w:rsidRPr="000B38EA" w:rsidDel="004A165F">
          <w:rPr>
            <w:rFonts w:asciiTheme="majorBidi" w:hAnsiTheme="majorBidi" w:cstheme="majorBidi"/>
            <w:i/>
            <w:iCs/>
            <w:highlight w:val="yellow"/>
            <w:rPrChange w:id="2925" w:author="Author">
              <w:rPr>
                <w:rFonts w:asciiTheme="majorBidi" w:hAnsiTheme="majorBidi" w:cstheme="majorBidi"/>
                <w:i/>
                <w:iCs/>
              </w:rPr>
            </w:rPrChange>
          </w:rPr>
          <w:delText>h</w:delText>
        </w:r>
      </w:del>
      <w:r w:rsidRPr="000B38EA">
        <w:rPr>
          <w:rStyle w:val="FootnoteReference"/>
          <w:rFonts w:asciiTheme="majorBidi" w:eastAsiaTheme="majorEastAsia" w:hAnsiTheme="majorBidi"/>
          <w:rPrChange w:id="2926" w:author="Author">
            <w:rPr>
              <w:rStyle w:val="FootnoteReference"/>
              <w:rFonts w:asciiTheme="majorBidi" w:eastAsiaTheme="majorEastAsia" w:hAnsiTheme="majorBidi"/>
              <w:sz w:val="20"/>
              <w:szCs w:val="20"/>
            </w:rPr>
          </w:rPrChange>
        </w:rPr>
        <w:footnoteReference w:id="101"/>
      </w:r>
      <w:r w:rsidRPr="007C4AE0">
        <w:rPr>
          <w:rFonts w:asciiTheme="majorBidi" w:hAnsiTheme="majorBidi" w:cstheme="majorBidi"/>
        </w:rPr>
        <w:t xml:space="preserve"> (Islam and the logic of force), a book that serve</w:t>
      </w:r>
      <w:ins w:id="2927" w:author="Author">
        <w:r w:rsidR="00F62F17">
          <w:rPr>
            <w:rFonts w:asciiTheme="majorBidi" w:hAnsiTheme="majorBidi" w:cstheme="majorBidi"/>
          </w:rPr>
          <w:t>d</w:t>
        </w:r>
      </w:ins>
      <w:del w:id="2928" w:author="Author">
        <w:r w:rsidRPr="007C4AE0" w:rsidDel="00F62F17">
          <w:rPr>
            <w:rFonts w:asciiTheme="majorBidi" w:hAnsiTheme="majorBidi" w:cstheme="majorBidi"/>
          </w:rPr>
          <w:delText>s</w:delText>
        </w:r>
      </w:del>
      <w:r w:rsidRPr="007C4AE0">
        <w:rPr>
          <w:rFonts w:asciiTheme="majorBidi" w:hAnsiTheme="majorBidi" w:cstheme="majorBidi"/>
        </w:rPr>
        <w:t xml:space="preserve"> as a local ideological and Sharʿi basis for the resistive philosophy in Lebanon. In his book, Fadlallah suggest</w:t>
      </w:r>
      <w:ins w:id="2929" w:author="Author">
        <w:r w:rsidR="00F62F17">
          <w:rPr>
            <w:rFonts w:asciiTheme="majorBidi" w:hAnsiTheme="majorBidi" w:cstheme="majorBidi"/>
          </w:rPr>
          <w:t xml:space="preserve">ed </w:t>
        </w:r>
      </w:ins>
      <w:del w:id="2930" w:author="Author">
        <w:r w:rsidRPr="007C4AE0" w:rsidDel="00F62F17">
          <w:rPr>
            <w:rFonts w:asciiTheme="majorBidi" w:hAnsiTheme="majorBidi" w:cstheme="majorBidi"/>
          </w:rPr>
          <w:delText xml:space="preserve">s </w:delText>
        </w:r>
      </w:del>
      <w:r w:rsidRPr="007C4AE0">
        <w:rPr>
          <w:rFonts w:asciiTheme="majorBidi" w:hAnsiTheme="majorBidi" w:cstheme="majorBidi"/>
        </w:rPr>
        <w:t xml:space="preserve">solid religious foundations for the young Shiites who </w:t>
      </w:r>
      <w:ins w:id="2931" w:author="Author">
        <w:r w:rsidR="00F62F17">
          <w:rPr>
            <w:rFonts w:asciiTheme="majorBidi" w:hAnsiTheme="majorBidi" w:cstheme="majorBidi"/>
          </w:rPr>
          <w:t xml:space="preserve">sought a </w:t>
        </w:r>
      </w:ins>
      <w:del w:id="2932" w:author="Author">
        <w:r w:rsidRPr="007C4AE0" w:rsidDel="00F62F17">
          <w:rPr>
            <w:rFonts w:asciiTheme="majorBidi" w:hAnsiTheme="majorBidi" w:cstheme="majorBidi"/>
          </w:rPr>
          <w:delText xml:space="preserve">sought a </w:delText>
        </w:r>
      </w:del>
      <w:r w:rsidRPr="007C4AE0">
        <w:rPr>
          <w:rFonts w:asciiTheme="majorBidi" w:hAnsiTheme="majorBidi" w:cstheme="majorBidi"/>
        </w:rPr>
        <w:t>militant and resistive Shiʿism, rather than a conciliatory religion based on the</w:t>
      </w:r>
      <w:del w:id="2933" w:author="Author">
        <w:r w:rsidRPr="007C4AE0" w:rsidDel="004A165F">
          <w:rPr>
            <w:rFonts w:asciiTheme="majorBidi" w:hAnsiTheme="majorBidi" w:cstheme="majorBidi"/>
          </w:rPr>
          <w:delText xml:space="preserve"> </w:delText>
        </w:r>
      </w:del>
      <w:ins w:id="2934" w:author="Author">
        <w:r w:rsidR="004A165F" w:rsidRPr="000B38EA">
          <w:rPr>
            <w:rFonts w:asciiTheme="majorBidi" w:hAnsiTheme="majorBidi" w:cstheme="majorBidi"/>
            <w:rPrChange w:id="2935" w:author="Author">
              <w:rPr>
                <w:rFonts w:asciiTheme="majorBidi" w:hAnsiTheme="majorBidi" w:cstheme="majorBidi"/>
                <w:highlight w:val="yellow"/>
              </w:rPr>
            </w:rPrChange>
          </w:rPr>
          <w:t xml:space="preserve"> taqiya</w:t>
        </w:r>
      </w:ins>
      <w:del w:id="2936" w:author="Author">
        <w:r w:rsidRPr="000B38EA" w:rsidDel="00F62F17">
          <w:rPr>
            <w:rFonts w:asciiTheme="majorBidi" w:hAnsiTheme="majorBidi" w:cstheme="majorBidi"/>
            <w:i/>
            <w:iCs/>
            <w:highlight w:val="yellow"/>
            <w:rPrChange w:id="2937" w:author="Author">
              <w:rPr>
                <w:rFonts w:asciiTheme="majorBidi" w:hAnsiTheme="majorBidi" w:cstheme="majorBidi"/>
              </w:rPr>
            </w:rPrChange>
          </w:rPr>
          <w:delText>“T</w:delText>
        </w:r>
        <w:r w:rsidRPr="000B38EA" w:rsidDel="004A165F">
          <w:rPr>
            <w:rFonts w:asciiTheme="majorBidi" w:hAnsiTheme="majorBidi" w:cstheme="majorBidi"/>
            <w:i/>
            <w:iCs/>
            <w:highlight w:val="yellow"/>
            <w:rPrChange w:id="2938" w:author="Author">
              <w:rPr>
                <w:rFonts w:asciiTheme="majorBidi" w:hAnsiTheme="majorBidi" w:cstheme="majorBidi"/>
              </w:rPr>
            </w:rPrChange>
          </w:rPr>
          <w:delText>aqiya</w:delText>
        </w:r>
      </w:del>
      <w:ins w:id="2939" w:author="Author">
        <w:r w:rsidR="00F62F17">
          <w:rPr>
            <w:rFonts w:asciiTheme="majorBidi" w:hAnsiTheme="majorBidi" w:cstheme="majorBidi"/>
          </w:rPr>
          <w:t>.</w:t>
        </w:r>
      </w:ins>
      <w:del w:id="2940" w:author="Author">
        <w:r w:rsidRPr="007C4AE0" w:rsidDel="00F62F17">
          <w:rPr>
            <w:rFonts w:asciiTheme="majorBidi" w:hAnsiTheme="majorBidi" w:cstheme="majorBidi"/>
          </w:rPr>
          <w:delText>”</w:delText>
        </w:r>
      </w:del>
      <w:r w:rsidRPr="000B38EA">
        <w:rPr>
          <w:rStyle w:val="FootnoteReference"/>
          <w:rFonts w:asciiTheme="majorBidi" w:eastAsiaTheme="majorEastAsia" w:hAnsiTheme="majorBidi"/>
          <w:rPrChange w:id="2941" w:author="Author">
            <w:rPr>
              <w:rStyle w:val="FootnoteReference"/>
              <w:rFonts w:asciiTheme="majorBidi" w:eastAsiaTheme="majorEastAsia" w:hAnsiTheme="majorBidi"/>
              <w:sz w:val="20"/>
              <w:szCs w:val="20"/>
            </w:rPr>
          </w:rPrChange>
        </w:rPr>
        <w:footnoteReference w:id="102"/>
      </w:r>
      <w:del w:id="2942" w:author="Author">
        <w:r w:rsidRPr="007C4AE0" w:rsidDel="00F62F17">
          <w:rPr>
            <w:rFonts w:asciiTheme="majorBidi" w:hAnsiTheme="majorBidi" w:cstheme="majorBidi"/>
          </w:rPr>
          <w:delText>.</w:delText>
        </w:r>
      </w:del>
      <w:r w:rsidRPr="007C4AE0">
        <w:rPr>
          <w:rFonts w:asciiTheme="majorBidi" w:hAnsiTheme="majorBidi" w:cstheme="majorBidi"/>
        </w:rPr>
        <w:t xml:space="preserve"> He denunciated lamentation and self-flagellation that prevailed in</w:t>
      </w:r>
      <w:ins w:id="2943" w:author="Author">
        <w:r w:rsidR="00F62F17">
          <w:rPr>
            <w:rFonts w:asciiTheme="majorBidi" w:hAnsiTheme="majorBidi" w:cstheme="majorBidi"/>
          </w:rPr>
          <w:t xml:space="preserve"> the</w:t>
        </w:r>
      </w:ins>
      <w:r w:rsidRPr="007C4AE0">
        <w:rPr>
          <w:rFonts w:asciiTheme="majorBidi" w:hAnsiTheme="majorBidi" w:cstheme="majorBidi"/>
        </w:rPr>
        <w:t xml:space="preserve"> ʿ</w:t>
      </w:r>
      <w:ins w:id="2944" w:author="Author">
        <w:r w:rsidR="00F62F17">
          <w:rPr>
            <w:rFonts w:asciiTheme="majorBidi" w:hAnsiTheme="majorBidi" w:cstheme="majorBidi"/>
          </w:rPr>
          <w:t>A</w:t>
        </w:r>
      </w:ins>
      <w:del w:id="2945" w:author="Author">
        <w:r w:rsidRPr="007C4AE0" w:rsidDel="00F62F17">
          <w:rPr>
            <w:rFonts w:asciiTheme="majorBidi" w:hAnsiTheme="majorBidi" w:cstheme="majorBidi"/>
          </w:rPr>
          <w:delText>Ᾱ</w:delText>
        </w:r>
      </w:del>
      <w:r w:rsidRPr="007C4AE0">
        <w:rPr>
          <w:rFonts w:asciiTheme="majorBidi" w:hAnsiTheme="majorBidi" w:cstheme="majorBidi"/>
        </w:rPr>
        <w:t>shur</w:t>
      </w:r>
      <w:ins w:id="2946" w:author="Author">
        <w:r w:rsidR="00F62F17">
          <w:rPr>
            <w:rFonts w:asciiTheme="majorBidi" w:hAnsiTheme="majorBidi" w:cstheme="majorBidi"/>
          </w:rPr>
          <w:t>a</w:t>
        </w:r>
      </w:ins>
      <w:del w:id="2947" w:author="Author">
        <w:r w:rsidRPr="007C4AE0" w:rsidDel="00F62F17">
          <w:rPr>
            <w:rFonts w:asciiTheme="majorBidi" w:hAnsiTheme="majorBidi" w:cstheme="majorBidi"/>
          </w:rPr>
          <w:delText>ā</w:delText>
        </w:r>
      </w:del>
      <w:r w:rsidRPr="007C4AE0">
        <w:rPr>
          <w:rFonts w:asciiTheme="majorBidi" w:hAnsiTheme="majorBidi" w:cstheme="majorBidi"/>
        </w:rPr>
        <w:t>ʾ rituals</w:t>
      </w:r>
      <w:ins w:id="2948" w:author="Author">
        <w:r w:rsidR="00F62F17">
          <w:rPr>
            <w:rFonts w:asciiTheme="majorBidi" w:hAnsiTheme="majorBidi" w:cstheme="majorBidi"/>
          </w:rPr>
          <w:t xml:space="preserve"> </w:t>
        </w:r>
      </w:ins>
      <w:del w:id="2949" w:author="Author">
        <w:r w:rsidRPr="007C4AE0" w:rsidDel="00F62F17">
          <w:rPr>
            <w:rFonts w:asciiTheme="majorBidi" w:hAnsiTheme="majorBidi" w:cstheme="majorBidi"/>
          </w:rPr>
          <w:delText xml:space="preserve">, </w:delText>
        </w:r>
      </w:del>
      <w:r w:rsidRPr="007C4AE0">
        <w:rPr>
          <w:rFonts w:asciiTheme="majorBidi" w:hAnsiTheme="majorBidi" w:cstheme="majorBidi"/>
        </w:rPr>
        <w:t>and praised power, force</w:t>
      </w:r>
      <w:ins w:id="2950" w:author="Author">
        <w:r w:rsidR="00F62F17">
          <w:rPr>
            <w:rFonts w:asciiTheme="majorBidi" w:hAnsiTheme="majorBidi" w:cstheme="majorBidi"/>
          </w:rPr>
          <w:t>,</w:t>
        </w:r>
      </w:ins>
      <w:r w:rsidRPr="007C4AE0">
        <w:rPr>
          <w:rFonts w:asciiTheme="majorBidi" w:hAnsiTheme="majorBidi" w:cstheme="majorBidi"/>
        </w:rPr>
        <w:t xml:space="preserve"> and control. Fadlallah further proceeded with the resistive and revolutionary interpretive line of ʿ</w:t>
      </w:r>
      <w:ins w:id="2951" w:author="Author">
        <w:r w:rsidR="00F62F17">
          <w:rPr>
            <w:rFonts w:asciiTheme="majorBidi" w:hAnsiTheme="majorBidi" w:cstheme="majorBidi"/>
          </w:rPr>
          <w:t>A</w:t>
        </w:r>
      </w:ins>
      <w:del w:id="2952" w:author="Author">
        <w:r w:rsidRPr="007C4AE0" w:rsidDel="00F62F17">
          <w:rPr>
            <w:rFonts w:asciiTheme="majorBidi" w:hAnsiTheme="majorBidi" w:cstheme="majorBidi"/>
          </w:rPr>
          <w:delText>Ᾱ</w:delText>
        </w:r>
      </w:del>
      <w:r w:rsidRPr="007C4AE0">
        <w:rPr>
          <w:rFonts w:asciiTheme="majorBidi" w:hAnsiTheme="majorBidi" w:cstheme="majorBidi"/>
        </w:rPr>
        <w:t>shur</w:t>
      </w:r>
      <w:ins w:id="2953" w:author="Author">
        <w:r w:rsidR="00F62F17">
          <w:rPr>
            <w:rFonts w:asciiTheme="majorBidi" w:hAnsiTheme="majorBidi" w:cstheme="majorBidi"/>
          </w:rPr>
          <w:t>a</w:t>
        </w:r>
      </w:ins>
      <w:del w:id="2954" w:author="Author">
        <w:r w:rsidRPr="007C4AE0" w:rsidDel="00F62F17">
          <w:rPr>
            <w:rFonts w:asciiTheme="majorBidi" w:hAnsiTheme="majorBidi" w:cstheme="majorBidi"/>
          </w:rPr>
          <w:delText>ā</w:delText>
        </w:r>
      </w:del>
      <w:r w:rsidRPr="007C4AE0">
        <w:rPr>
          <w:rFonts w:asciiTheme="majorBidi" w:hAnsiTheme="majorBidi" w:cstheme="majorBidi"/>
        </w:rPr>
        <w:t>ʾ. Like Khomeini, Shariati</w:t>
      </w:r>
      <w:ins w:id="2955" w:author="Author">
        <w:r w:rsidR="00F62F17">
          <w:rPr>
            <w:rFonts w:asciiTheme="majorBidi" w:hAnsiTheme="majorBidi" w:cstheme="majorBidi"/>
          </w:rPr>
          <w:t xml:space="preserve">, </w:t>
        </w:r>
      </w:ins>
      <w:del w:id="2956" w:author="Author">
        <w:r w:rsidRPr="007C4AE0" w:rsidDel="00F62F17">
          <w:rPr>
            <w:rFonts w:asciiTheme="majorBidi" w:hAnsiTheme="majorBidi" w:cstheme="majorBidi"/>
          </w:rPr>
          <w:delText xml:space="preserve"> </w:delText>
        </w:r>
      </w:del>
      <w:r w:rsidRPr="007C4AE0">
        <w:rPr>
          <w:rFonts w:asciiTheme="majorBidi" w:hAnsiTheme="majorBidi" w:cstheme="majorBidi"/>
        </w:rPr>
        <w:t>and others, he maint</w:t>
      </w:r>
      <w:r w:rsidRPr="00264F19">
        <w:rPr>
          <w:rFonts w:asciiTheme="majorBidi" w:hAnsiTheme="majorBidi" w:cstheme="majorBidi"/>
        </w:rPr>
        <w:t>ained that the revolution did not end with the death of Imam Husayn, and</w:t>
      </w:r>
      <w:r w:rsidRPr="008E1ED6">
        <w:rPr>
          <w:rFonts w:asciiTheme="majorBidi" w:hAnsiTheme="majorBidi" w:cstheme="majorBidi"/>
        </w:rPr>
        <w:t xml:space="preserve"> that Shiites would misinterpret the legacy of Husayn and of the </w:t>
      </w:r>
      <w:ins w:id="2957" w:author="Author">
        <w:r w:rsidR="00324101">
          <w:rPr>
            <w:rFonts w:asciiTheme="majorBidi" w:hAnsiTheme="majorBidi" w:cstheme="majorBidi"/>
          </w:rPr>
          <w:t>i</w:t>
        </w:r>
      </w:ins>
      <w:del w:id="2958" w:author="Author">
        <w:r w:rsidRPr="008E1ED6" w:rsidDel="00324101">
          <w:rPr>
            <w:rFonts w:asciiTheme="majorBidi" w:hAnsiTheme="majorBidi" w:cstheme="majorBidi"/>
          </w:rPr>
          <w:delText>I</w:delText>
        </w:r>
      </w:del>
      <w:r w:rsidRPr="008E1ED6">
        <w:rPr>
          <w:rFonts w:asciiTheme="majorBidi" w:hAnsiTheme="majorBidi" w:cstheme="majorBidi"/>
        </w:rPr>
        <w:t>mams, if they continue</w:t>
      </w:r>
      <w:ins w:id="2959" w:author="Author">
        <w:r w:rsidR="00F62F17">
          <w:rPr>
            <w:rFonts w:asciiTheme="majorBidi" w:hAnsiTheme="majorBidi" w:cstheme="majorBidi"/>
          </w:rPr>
          <w:t>d</w:t>
        </w:r>
      </w:ins>
      <w:r w:rsidRPr="008E1ED6">
        <w:rPr>
          <w:rFonts w:asciiTheme="majorBidi" w:hAnsiTheme="majorBidi" w:cstheme="majorBidi"/>
        </w:rPr>
        <w:t xml:space="preserve"> to adhere to their conciliatory and peaceful attitude</w:t>
      </w:r>
      <w:ins w:id="2960" w:author="Author">
        <w:r w:rsidR="00F62F17">
          <w:rPr>
            <w:rFonts w:asciiTheme="majorBidi" w:hAnsiTheme="majorBidi" w:cstheme="majorBidi"/>
          </w:rPr>
          <w:t>.</w:t>
        </w:r>
      </w:ins>
      <w:r w:rsidRPr="000B38EA">
        <w:rPr>
          <w:rStyle w:val="FootnoteReference"/>
          <w:rFonts w:asciiTheme="majorBidi" w:eastAsiaTheme="majorEastAsia" w:hAnsiTheme="majorBidi"/>
          <w:rPrChange w:id="2961" w:author="Author">
            <w:rPr>
              <w:rStyle w:val="FootnoteReference"/>
              <w:rFonts w:asciiTheme="majorBidi" w:eastAsiaTheme="majorEastAsia" w:hAnsiTheme="majorBidi"/>
              <w:sz w:val="20"/>
              <w:szCs w:val="20"/>
            </w:rPr>
          </w:rPrChange>
        </w:rPr>
        <w:footnoteReference w:id="103"/>
      </w:r>
      <w:del w:id="2962" w:author="Author">
        <w:r w:rsidRPr="007C4AE0" w:rsidDel="00F62F17">
          <w:rPr>
            <w:rFonts w:asciiTheme="majorBidi" w:hAnsiTheme="majorBidi" w:cstheme="majorBidi"/>
          </w:rPr>
          <w:delText>.</w:delText>
        </w:r>
      </w:del>
    </w:p>
    <w:p w14:paraId="01ADFACD" w14:textId="487DBF0F" w:rsidR="00C814CF" w:rsidRPr="007C4AE0" w:rsidRDefault="00C814CF" w:rsidP="00294121">
      <w:pPr>
        <w:bidi w:val="0"/>
        <w:spacing w:after="240" w:line="360" w:lineRule="auto"/>
        <w:jc w:val="both"/>
        <w:rPr>
          <w:rFonts w:asciiTheme="majorBidi" w:hAnsiTheme="majorBidi" w:cstheme="majorBidi"/>
          <w:rtl/>
        </w:rPr>
      </w:pPr>
      <w:r w:rsidRPr="00264F19">
        <w:rPr>
          <w:rFonts w:asciiTheme="majorBidi" w:hAnsiTheme="majorBidi" w:cstheme="majorBidi"/>
        </w:rPr>
        <w:tab/>
        <w:t xml:space="preserve">The second phase in Fadlallah’s philosophy were consolidated in the lectures he </w:t>
      </w:r>
      <w:del w:id="2963" w:author="Author">
        <w:r w:rsidRPr="00264F19" w:rsidDel="00F62F17">
          <w:rPr>
            <w:rFonts w:asciiTheme="majorBidi" w:hAnsiTheme="majorBidi" w:cstheme="majorBidi"/>
          </w:rPr>
          <w:delText xml:space="preserve">held </w:delText>
        </w:r>
      </w:del>
      <w:ins w:id="2964" w:author="Author">
        <w:r w:rsidR="00F62F17">
          <w:rPr>
            <w:rFonts w:asciiTheme="majorBidi" w:hAnsiTheme="majorBidi" w:cstheme="majorBidi"/>
          </w:rPr>
          <w:t xml:space="preserve">gave </w:t>
        </w:r>
      </w:ins>
      <w:r w:rsidRPr="00264F19">
        <w:rPr>
          <w:rFonts w:asciiTheme="majorBidi" w:hAnsiTheme="majorBidi" w:cstheme="majorBidi"/>
        </w:rPr>
        <w:t>in a mosque in</w:t>
      </w:r>
      <w:r w:rsidRPr="007C4AE0">
        <w:rPr>
          <w:rFonts w:asciiTheme="majorBidi" w:hAnsiTheme="majorBidi" w:cstheme="majorBidi"/>
        </w:rPr>
        <w:t xml:space="preserve"> Southwest Beirut, during the civil war and the Israeli invasion. In these lectures, collected and published under the title of </w:t>
      </w:r>
      <w:del w:id="2965" w:author="Author">
        <w:r w:rsidRPr="000B38EA" w:rsidDel="00F62F17">
          <w:rPr>
            <w:rFonts w:asciiTheme="majorBidi" w:hAnsiTheme="majorBidi" w:cstheme="majorBidi"/>
            <w:i/>
            <w:iCs/>
            <w:rPrChange w:id="2966" w:author="Author">
              <w:rPr>
                <w:rFonts w:asciiTheme="majorBidi" w:hAnsiTheme="majorBidi" w:cstheme="majorBidi"/>
              </w:rPr>
            </w:rPrChange>
          </w:rPr>
          <w:delText>“</w:delText>
        </w:r>
      </w:del>
      <w:ins w:id="2967" w:author="Author">
        <w:r w:rsidR="00F62F17">
          <w:rPr>
            <w:rFonts w:asciiTheme="majorBidi" w:hAnsiTheme="majorBidi" w:cstheme="majorBidi"/>
            <w:i/>
            <w:iCs/>
          </w:rPr>
          <w:t>A</w:t>
        </w:r>
      </w:ins>
      <w:del w:id="2968" w:author="Author">
        <w:r w:rsidRPr="000B38EA" w:rsidDel="00F62F17">
          <w:rPr>
            <w:rFonts w:asciiTheme="majorBidi" w:hAnsiTheme="majorBidi" w:cstheme="majorBidi"/>
            <w:i/>
            <w:iCs/>
            <w:rPrChange w:id="2969" w:author="Author">
              <w:rPr>
                <w:rFonts w:asciiTheme="majorBidi" w:hAnsiTheme="majorBidi" w:cstheme="majorBidi"/>
              </w:rPr>
            </w:rPrChange>
          </w:rPr>
          <w:delText>a</w:delText>
        </w:r>
      </w:del>
      <w:r w:rsidRPr="000B38EA">
        <w:rPr>
          <w:rFonts w:asciiTheme="majorBidi" w:hAnsiTheme="majorBidi" w:cstheme="majorBidi"/>
          <w:i/>
          <w:iCs/>
          <w:rPrChange w:id="2970" w:author="Author">
            <w:rPr>
              <w:rFonts w:asciiTheme="majorBidi" w:hAnsiTheme="majorBidi" w:cstheme="majorBidi"/>
            </w:rPr>
          </w:rPrChange>
        </w:rPr>
        <w:t>l-</w:t>
      </w:r>
      <w:ins w:id="2971" w:author="Author">
        <w:r w:rsidR="004B0010">
          <w:rPr>
            <w:rFonts w:asciiTheme="majorBidi" w:hAnsiTheme="majorBidi" w:cstheme="majorBidi"/>
            <w:i/>
            <w:iCs/>
          </w:rPr>
          <w:t>m</w:t>
        </w:r>
      </w:ins>
      <w:del w:id="2972" w:author="Author">
        <w:r w:rsidRPr="000B38EA" w:rsidDel="004B0010">
          <w:rPr>
            <w:rFonts w:asciiTheme="majorBidi" w:hAnsiTheme="majorBidi" w:cstheme="majorBidi"/>
            <w:i/>
            <w:iCs/>
            <w:rPrChange w:id="2973" w:author="Author">
              <w:rPr>
                <w:rFonts w:asciiTheme="majorBidi" w:hAnsiTheme="majorBidi" w:cstheme="majorBidi"/>
              </w:rPr>
            </w:rPrChange>
          </w:rPr>
          <w:delText>M</w:delText>
        </w:r>
      </w:del>
      <w:r w:rsidRPr="000B38EA">
        <w:rPr>
          <w:rFonts w:asciiTheme="majorBidi" w:hAnsiTheme="majorBidi" w:cstheme="majorBidi"/>
          <w:i/>
          <w:iCs/>
          <w:rPrChange w:id="2974" w:author="Author">
            <w:rPr>
              <w:rFonts w:asciiTheme="majorBidi" w:hAnsiTheme="majorBidi" w:cstheme="majorBidi"/>
            </w:rPr>
          </w:rPrChange>
        </w:rPr>
        <w:t>uq</w:t>
      </w:r>
      <w:ins w:id="2975" w:author="Author">
        <w:r w:rsidR="004A165F">
          <w:rPr>
            <w:rFonts w:asciiTheme="majorBidi" w:hAnsiTheme="majorBidi" w:cstheme="majorBidi"/>
            <w:i/>
            <w:iCs/>
          </w:rPr>
          <w:t>a</w:t>
        </w:r>
      </w:ins>
      <w:del w:id="2976" w:author="Author">
        <w:r w:rsidRPr="000B38EA" w:rsidDel="004A165F">
          <w:rPr>
            <w:rFonts w:asciiTheme="majorBidi" w:hAnsiTheme="majorBidi" w:cstheme="majorBidi"/>
            <w:i/>
            <w:iCs/>
            <w:rPrChange w:id="2977" w:author="Author">
              <w:rPr>
                <w:rFonts w:asciiTheme="majorBidi" w:hAnsiTheme="majorBidi" w:cstheme="majorBidi"/>
              </w:rPr>
            </w:rPrChange>
          </w:rPr>
          <w:delText>a</w:delText>
        </w:r>
      </w:del>
      <w:r w:rsidRPr="000B38EA">
        <w:rPr>
          <w:rFonts w:asciiTheme="majorBidi" w:hAnsiTheme="majorBidi" w:cstheme="majorBidi"/>
          <w:i/>
          <w:iCs/>
          <w:rPrChange w:id="2978" w:author="Author">
            <w:rPr>
              <w:rFonts w:asciiTheme="majorBidi" w:hAnsiTheme="majorBidi" w:cstheme="majorBidi"/>
            </w:rPr>
          </w:rPrChange>
        </w:rPr>
        <w:t>wama al-Isl</w:t>
      </w:r>
      <w:ins w:id="2979" w:author="Author">
        <w:r w:rsidR="004A165F">
          <w:rPr>
            <w:rFonts w:asciiTheme="majorBidi" w:hAnsiTheme="majorBidi" w:cstheme="majorBidi"/>
            <w:i/>
            <w:iCs/>
          </w:rPr>
          <w:t>a</w:t>
        </w:r>
      </w:ins>
      <w:del w:id="2980" w:author="Author">
        <w:r w:rsidRPr="000B38EA" w:rsidDel="004A165F">
          <w:rPr>
            <w:rFonts w:asciiTheme="majorBidi" w:hAnsiTheme="majorBidi" w:cstheme="majorBidi"/>
            <w:i/>
            <w:iCs/>
            <w:rPrChange w:id="2981" w:author="Author">
              <w:rPr>
                <w:rFonts w:asciiTheme="majorBidi" w:hAnsiTheme="majorBidi" w:cstheme="majorBidi"/>
              </w:rPr>
            </w:rPrChange>
          </w:rPr>
          <w:delText>a</w:delText>
        </w:r>
      </w:del>
      <w:r w:rsidRPr="000B38EA">
        <w:rPr>
          <w:rFonts w:asciiTheme="majorBidi" w:hAnsiTheme="majorBidi" w:cstheme="majorBidi"/>
          <w:i/>
          <w:iCs/>
          <w:rPrChange w:id="2982" w:author="Author">
            <w:rPr>
              <w:rFonts w:asciiTheme="majorBidi" w:hAnsiTheme="majorBidi" w:cstheme="majorBidi"/>
            </w:rPr>
          </w:rPrChange>
        </w:rPr>
        <w:t>m</w:t>
      </w:r>
      <w:ins w:id="2983" w:author="Author">
        <w:r w:rsidR="004A165F">
          <w:rPr>
            <w:rFonts w:asciiTheme="majorBidi" w:hAnsiTheme="majorBidi" w:cstheme="majorBidi"/>
            <w:i/>
            <w:iCs/>
          </w:rPr>
          <w:t>i</w:t>
        </w:r>
      </w:ins>
      <w:del w:id="2984" w:author="Author">
        <w:r w:rsidRPr="000B38EA" w:rsidDel="004A165F">
          <w:rPr>
            <w:rFonts w:asciiTheme="majorBidi" w:hAnsiTheme="majorBidi" w:cstheme="majorBidi"/>
            <w:i/>
            <w:iCs/>
            <w:rPrChange w:id="2985" w:author="Author">
              <w:rPr>
                <w:rFonts w:asciiTheme="majorBidi" w:hAnsiTheme="majorBidi" w:cstheme="majorBidi"/>
              </w:rPr>
            </w:rPrChange>
          </w:rPr>
          <w:delText>i</w:delText>
        </w:r>
      </w:del>
      <w:r w:rsidRPr="000B38EA">
        <w:rPr>
          <w:rFonts w:asciiTheme="majorBidi" w:hAnsiTheme="majorBidi" w:cstheme="majorBidi"/>
          <w:i/>
          <w:iCs/>
          <w:rPrChange w:id="2986" w:author="Author">
            <w:rPr>
              <w:rFonts w:asciiTheme="majorBidi" w:hAnsiTheme="majorBidi" w:cstheme="majorBidi"/>
            </w:rPr>
          </w:rPrChange>
        </w:rPr>
        <w:t>yya</w:t>
      </w:r>
      <w:ins w:id="2987" w:author="Author">
        <w:r w:rsidR="00F62F17">
          <w:rPr>
            <w:rFonts w:asciiTheme="majorBidi" w:hAnsiTheme="majorBidi" w:cstheme="majorBidi"/>
          </w:rPr>
          <w:t xml:space="preserve"> (The Islamic Resistance), </w:t>
        </w:r>
      </w:ins>
      <w:del w:id="2988" w:author="Author">
        <w:r w:rsidRPr="00F62F17" w:rsidDel="00F62F17">
          <w:rPr>
            <w:rFonts w:asciiTheme="majorBidi" w:hAnsiTheme="majorBidi" w:cstheme="majorBidi"/>
          </w:rPr>
          <w:delText xml:space="preserve">”, </w:delText>
        </w:r>
      </w:del>
      <w:r w:rsidRPr="00F62F17">
        <w:rPr>
          <w:rFonts w:asciiTheme="majorBidi" w:hAnsiTheme="majorBidi" w:cstheme="majorBidi"/>
        </w:rPr>
        <w:t xml:space="preserve">Fadlallah granted the Shiites in Lebanon, particularly the young militants who went through the radicalization process of their community, his approval of their </w:t>
      </w:r>
      <w:ins w:id="2989" w:author="Author">
        <w:r w:rsidR="00F62F17" w:rsidRPr="000B38EA">
          <w:rPr>
            <w:rFonts w:asciiTheme="majorBidi" w:hAnsiTheme="majorBidi" w:cstheme="majorBidi"/>
            <w:i/>
            <w:iCs/>
            <w:rPrChange w:id="2990" w:author="Author">
              <w:rPr>
                <w:rFonts w:asciiTheme="majorBidi" w:hAnsiTheme="majorBidi" w:cstheme="majorBidi"/>
              </w:rPr>
            </w:rPrChange>
          </w:rPr>
          <w:t>m</w:t>
        </w:r>
      </w:ins>
      <w:del w:id="2991" w:author="Author">
        <w:r w:rsidRPr="000B38EA" w:rsidDel="00F62F17">
          <w:rPr>
            <w:rFonts w:asciiTheme="majorBidi" w:hAnsiTheme="majorBidi" w:cstheme="majorBidi"/>
            <w:i/>
            <w:iCs/>
            <w:rPrChange w:id="2992" w:author="Author">
              <w:rPr>
                <w:rFonts w:asciiTheme="majorBidi" w:hAnsiTheme="majorBidi" w:cstheme="majorBidi"/>
              </w:rPr>
            </w:rPrChange>
          </w:rPr>
          <w:delText>M</w:delText>
        </w:r>
      </w:del>
      <w:r w:rsidRPr="000B38EA">
        <w:rPr>
          <w:rFonts w:asciiTheme="majorBidi" w:hAnsiTheme="majorBidi" w:cstheme="majorBidi"/>
          <w:i/>
          <w:iCs/>
          <w:rPrChange w:id="2993" w:author="Author">
            <w:rPr>
              <w:rFonts w:asciiTheme="majorBidi" w:hAnsiTheme="majorBidi" w:cstheme="majorBidi"/>
            </w:rPr>
          </w:rPrChange>
        </w:rPr>
        <w:t>uq</w:t>
      </w:r>
      <w:ins w:id="2994" w:author="Author">
        <w:r w:rsidR="007576C8">
          <w:rPr>
            <w:rFonts w:asciiTheme="majorBidi" w:hAnsiTheme="majorBidi" w:cstheme="majorBidi"/>
            <w:i/>
            <w:iCs/>
          </w:rPr>
          <w:t>ā</w:t>
        </w:r>
      </w:ins>
      <w:del w:id="2995" w:author="Author">
        <w:r w:rsidRPr="000B38EA" w:rsidDel="007576C8">
          <w:rPr>
            <w:rFonts w:asciiTheme="majorBidi" w:hAnsiTheme="majorBidi" w:cstheme="majorBidi"/>
            <w:i/>
            <w:iCs/>
            <w:rPrChange w:id="2996" w:author="Author">
              <w:rPr>
                <w:rFonts w:asciiTheme="majorBidi" w:hAnsiTheme="majorBidi" w:cstheme="majorBidi"/>
              </w:rPr>
            </w:rPrChange>
          </w:rPr>
          <w:delText>a</w:delText>
        </w:r>
      </w:del>
      <w:r w:rsidRPr="000B38EA">
        <w:rPr>
          <w:rFonts w:asciiTheme="majorBidi" w:hAnsiTheme="majorBidi" w:cstheme="majorBidi"/>
          <w:i/>
          <w:iCs/>
          <w:rPrChange w:id="2997" w:author="Author">
            <w:rPr>
              <w:rFonts w:asciiTheme="majorBidi" w:hAnsiTheme="majorBidi" w:cstheme="majorBidi"/>
            </w:rPr>
          </w:rPrChange>
        </w:rPr>
        <w:t>wama</w:t>
      </w:r>
      <w:r w:rsidRPr="00F62F17">
        <w:rPr>
          <w:rFonts w:asciiTheme="majorBidi" w:hAnsiTheme="majorBidi" w:cstheme="majorBidi"/>
        </w:rPr>
        <w:t xml:space="preserve"> actions against the </w:t>
      </w:r>
      <w:r w:rsidRPr="00F62F17">
        <w:rPr>
          <w:rFonts w:asciiTheme="majorBidi" w:hAnsiTheme="majorBidi" w:cstheme="majorBidi"/>
        </w:rPr>
        <w:lastRenderedPageBreak/>
        <w:t>Israeli conqueror</w:t>
      </w:r>
      <w:ins w:id="2998" w:author="Author">
        <w:r w:rsidR="00F62F17">
          <w:rPr>
            <w:rFonts w:asciiTheme="majorBidi" w:hAnsiTheme="majorBidi" w:cstheme="majorBidi"/>
          </w:rPr>
          <w:t>s</w:t>
        </w:r>
      </w:ins>
      <w:r w:rsidRPr="00F62F17">
        <w:rPr>
          <w:rFonts w:asciiTheme="majorBidi" w:hAnsiTheme="majorBidi" w:cstheme="majorBidi"/>
        </w:rPr>
        <w:t>.</w:t>
      </w:r>
      <w:r w:rsidRPr="00D756C1">
        <w:rPr>
          <w:rFonts w:asciiTheme="majorBidi" w:hAnsiTheme="majorBidi" w:cstheme="majorBidi"/>
        </w:rPr>
        <w:t xml:space="preserve"> </w:t>
      </w:r>
      <w:r w:rsidRPr="007C4AE0">
        <w:rPr>
          <w:rFonts w:asciiTheme="majorBidi" w:hAnsiTheme="majorBidi" w:cstheme="majorBidi"/>
        </w:rPr>
        <w:t xml:space="preserve">Fadlallah analyzed at length the </w:t>
      </w:r>
      <w:ins w:id="2999" w:author="Author">
        <w:r w:rsidR="00F62F17">
          <w:rPr>
            <w:rFonts w:asciiTheme="majorBidi" w:hAnsiTheme="majorBidi" w:cstheme="majorBidi"/>
          </w:rPr>
          <w:t xml:space="preserve">resistance </w:t>
        </w:r>
      </w:ins>
      <w:del w:id="3000" w:author="Author">
        <w:r w:rsidRPr="007C4AE0" w:rsidDel="00F62F17">
          <w:rPr>
            <w:rFonts w:asciiTheme="majorBidi" w:hAnsiTheme="majorBidi" w:cstheme="majorBidi"/>
          </w:rPr>
          <w:delText xml:space="preserve">Muqawama </w:delText>
        </w:r>
      </w:del>
      <w:r w:rsidRPr="007C4AE0">
        <w:rPr>
          <w:rFonts w:asciiTheme="majorBidi" w:hAnsiTheme="majorBidi" w:cstheme="majorBidi"/>
        </w:rPr>
        <w:t xml:space="preserve">activism and the martyrdom of the </w:t>
      </w:r>
      <w:del w:id="3001" w:author="Author">
        <w:r w:rsidRPr="007C4AE0" w:rsidDel="00F62F17">
          <w:rPr>
            <w:rFonts w:asciiTheme="majorBidi" w:hAnsiTheme="majorBidi" w:cstheme="majorBidi"/>
          </w:rPr>
          <w:delText xml:space="preserve">Muqawimoun </w:delText>
        </w:r>
      </w:del>
      <w:ins w:id="3002" w:author="Author">
        <w:r w:rsidR="00F62F17">
          <w:rPr>
            <w:rFonts w:asciiTheme="majorBidi" w:hAnsiTheme="majorBidi" w:cstheme="majorBidi"/>
          </w:rPr>
          <w:t>resistors</w:t>
        </w:r>
        <w:r w:rsidR="00F62F17" w:rsidRPr="007C4AE0">
          <w:rPr>
            <w:rFonts w:asciiTheme="majorBidi" w:hAnsiTheme="majorBidi" w:cstheme="majorBidi"/>
          </w:rPr>
          <w:t xml:space="preserve"> </w:t>
        </w:r>
      </w:ins>
      <w:r w:rsidRPr="007C4AE0">
        <w:rPr>
          <w:rFonts w:asciiTheme="majorBidi" w:hAnsiTheme="majorBidi" w:cstheme="majorBidi"/>
        </w:rPr>
        <w:t>as a rational act rather than an outcome of “brainwashing</w:t>
      </w:r>
      <w:ins w:id="3003" w:author="Author">
        <w:r w:rsidR="00F62F17">
          <w:rPr>
            <w:rFonts w:asciiTheme="majorBidi" w:hAnsiTheme="majorBidi" w:cstheme="majorBidi"/>
          </w:rPr>
          <w:t>,”</w:t>
        </w:r>
      </w:ins>
      <w:del w:id="3004" w:author="Author">
        <w:r w:rsidRPr="007C4AE0" w:rsidDel="00F62F17">
          <w:rPr>
            <w:rFonts w:asciiTheme="majorBidi" w:hAnsiTheme="majorBidi" w:cstheme="majorBidi"/>
          </w:rPr>
          <w:delText>”,</w:delText>
        </w:r>
      </w:del>
      <w:r w:rsidRPr="007C4AE0">
        <w:rPr>
          <w:rFonts w:asciiTheme="majorBidi" w:hAnsiTheme="majorBidi" w:cstheme="majorBidi"/>
        </w:rPr>
        <w:t xml:space="preserve"> since they aim</w:t>
      </w:r>
      <w:ins w:id="3005" w:author="Author">
        <w:r w:rsidR="00F62F17">
          <w:rPr>
            <w:rFonts w:asciiTheme="majorBidi" w:hAnsiTheme="majorBidi" w:cstheme="majorBidi"/>
          </w:rPr>
          <w:t>ed</w:t>
        </w:r>
      </w:ins>
      <w:r w:rsidRPr="007C4AE0">
        <w:rPr>
          <w:rFonts w:asciiTheme="majorBidi" w:hAnsiTheme="majorBidi" w:cstheme="majorBidi"/>
        </w:rPr>
        <w:t xml:space="preserve"> to push their nation and homeland a step forward toward</w:t>
      </w:r>
      <w:del w:id="3006" w:author="Author">
        <w:r w:rsidRPr="007C4AE0" w:rsidDel="00F62F17">
          <w:rPr>
            <w:rFonts w:asciiTheme="majorBidi" w:hAnsiTheme="majorBidi" w:cstheme="majorBidi"/>
          </w:rPr>
          <w:delText>s</w:delText>
        </w:r>
      </w:del>
      <w:r w:rsidRPr="007C4AE0">
        <w:rPr>
          <w:rFonts w:asciiTheme="majorBidi" w:hAnsiTheme="majorBidi" w:cstheme="majorBidi"/>
        </w:rPr>
        <w:t xml:space="preserve"> the </w:t>
      </w:r>
      <w:r w:rsidRPr="00264F19">
        <w:rPr>
          <w:rFonts w:asciiTheme="majorBidi" w:hAnsiTheme="majorBidi" w:cstheme="majorBidi"/>
        </w:rPr>
        <w:t>major goal</w:t>
      </w:r>
      <w:ins w:id="3007" w:author="Author">
        <w:r w:rsidR="00F62F17">
          <w:rPr>
            <w:rFonts w:asciiTheme="majorBidi" w:hAnsiTheme="majorBidi" w:cstheme="majorBidi"/>
          </w:rPr>
          <w:t xml:space="preserve"> of </w:t>
        </w:r>
      </w:ins>
      <w:del w:id="3008" w:author="Author">
        <w:r w:rsidRPr="00264F19" w:rsidDel="00F62F17">
          <w:rPr>
            <w:rFonts w:asciiTheme="majorBidi" w:hAnsiTheme="majorBidi" w:cstheme="majorBidi"/>
          </w:rPr>
          <w:delText xml:space="preserve">- </w:delText>
        </w:r>
      </w:del>
      <w:r w:rsidRPr="00264F19">
        <w:rPr>
          <w:rFonts w:asciiTheme="majorBidi" w:hAnsiTheme="majorBidi" w:cstheme="majorBidi"/>
        </w:rPr>
        <w:t>defeating the occupation</w:t>
      </w:r>
      <w:ins w:id="3009" w:author="Author">
        <w:r w:rsidR="00F62F17">
          <w:rPr>
            <w:rFonts w:asciiTheme="majorBidi" w:hAnsiTheme="majorBidi" w:cstheme="majorBidi"/>
          </w:rPr>
          <w:t>.</w:t>
        </w:r>
      </w:ins>
      <w:r w:rsidRPr="000B38EA">
        <w:rPr>
          <w:rStyle w:val="FootnoteReference"/>
          <w:rFonts w:asciiTheme="majorBidi" w:eastAsiaTheme="majorEastAsia" w:hAnsiTheme="majorBidi"/>
          <w:rPrChange w:id="3010" w:author="Author">
            <w:rPr>
              <w:rStyle w:val="FootnoteReference"/>
              <w:rFonts w:asciiTheme="majorBidi" w:eastAsiaTheme="majorEastAsia" w:hAnsiTheme="majorBidi"/>
              <w:sz w:val="20"/>
              <w:szCs w:val="20"/>
            </w:rPr>
          </w:rPrChange>
        </w:rPr>
        <w:footnoteReference w:id="104"/>
      </w:r>
      <w:del w:id="3011" w:author="Author">
        <w:r w:rsidRPr="007C4AE0" w:rsidDel="00F62F17">
          <w:rPr>
            <w:rFonts w:asciiTheme="majorBidi" w:hAnsiTheme="majorBidi" w:cstheme="majorBidi"/>
          </w:rPr>
          <w:delText>.</w:delText>
        </w:r>
      </w:del>
    </w:p>
    <w:p w14:paraId="0A7B42D3" w14:textId="3ACD71B2" w:rsidR="00C814CF" w:rsidRPr="007C4AE0" w:rsidRDefault="00C814CF" w:rsidP="00294121">
      <w:pPr>
        <w:bidi w:val="0"/>
        <w:spacing w:after="240" w:line="360" w:lineRule="auto"/>
        <w:jc w:val="both"/>
        <w:rPr>
          <w:rFonts w:asciiTheme="majorBidi" w:hAnsiTheme="majorBidi" w:cstheme="majorBidi"/>
        </w:rPr>
      </w:pPr>
      <w:r w:rsidRPr="00F62F17">
        <w:rPr>
          <w:rFonts w:asciiTheme="majorBidi" w:hAnsiTheme="majorBidi" w:cstheme="majorBidi"/>
          <w:rtl/>
        </w:rPr>
        <w:tab/>
      </w:r>
      <w:r w:rsidRPr="00F62F17">
        <w:rPr>
          <w:rFonts w:asciiTheme="majorBidi" w:hAnsiTheme="majorBidi" w:cstheme="majorBidi"/>
        </w:rPr>
        <w:t xml:space="preserve">Fadlallah’s greatest contribution lies </w:t>
      </w:r>
      <w:ins w:id="3012" w:author="Author">
        <w:r w:rsidR="00F62F17">
          <w:rPr>
            <w:rFonts w:asciiTheme="majorBidi" w:hAnsiTheme="majorBidi" w:cstheme="majorBidi"/>
          </w:rPr>
          <w:t xml:space="preserve">in </w:t>
        </w:r>
      </w:ins>
      <w:r w:rsidRPr="00F62F17">
        <w:rPr>
          <w:rFonts w:asciiTheme="majorBidi" w:hAnsiTheme="majorBidi" w:cstheme="majorBidi"/>
        </w:rPr>
        <w:t xml:space="preserve">his defining of the </w:t>
      </w:r>
      <w:ins w:id="3013" w:author="Author">
        <w:r w:rsidR="00F62F17" w:rsidRPr="000B38EA">
          <w:rPr>
            <w:rFonts w:asciiTheme="majorBidi" w:hAnsiTheme="majorBidi" w:cstheme="majorBidi"/>
            <w:i/>
            <w:iCs/>
            <w:rPrChange w:id="3014" w:author="Author">
              <w:rPr>
                <w:rFonts w:asciiTheme="majorBidi" w:hAnsiTheme="majorBidi" w:cstheme="majorBidi"/>
              </w:rPr>
            </w:rPrChange>
          </w:rPr>
          <w:t>m</w:t>
        </w:r>
      </w:ins>
      <w:del w:id="3015" w:author="Author">
        <w:r w:rsidRPr="000B38EA" w:rsidDel="00F62F17">
          <w:rPr>
            <w:rFonts w:asciiTheme="majorBidi" w:hAnsiTheme="majorBidi" w:cstheme="majorBidi"/>
            <w:i/>
            <w:iCs/>
            <w:rPrChange w:id="3016" w:author="Author">
              <w:rPr>
                <w:rFonts w:asciiTheme="majorBidi" w:hAnsiTheme="majorBidi" w:cstheme="majorBidi"/>
              </w:rPr>
            </w:rPrChange>
          </w:rPr>
          <w:delText>M</w:delText>
        </w:r>
      </w:del>
      <w:r w:rsidRPr="000B38EA">
        <w:rPr>
          <w:rFonts w:asciiTheme="majorBidi" w:hAnsiTheme="majorBidi" w:cstheme="majorBidi"/>
          <w:i/>
          <w:iCs/>
          <w:rPrChange w:id="3017" w:author="Author">
            <w:rPr>
              <w:rFonts w:asciiTheme="majorBidi" w:hAnsiTheme="majorBidi" w:cstheme="majorBidi"/>
            </w:rPr>
          </w:rPrChange>
        </w:rPr>
        <w:t>uq</w:t>
      </w:r>
      <w:ins w:id="3018" w:author="Author">
        <w:r w:rsidR="007576C8">
          <w:rPr>
            <w:rFonts w:asciiTheme="majorBidi" w:hAnsiTheme="majorBidi" w:cstheme="majorBidi"/>
            <w:i/>
            <w:iCs/>
          </w:rPr>
          <w:t>ā</w:t>
        </w:r>
      </w:ins>
      <w:del w:id="3019" w:author="Author">
        <w:r w:rsidRPr="000B38EA" w:rsidDel="007576C8">
          <w:rPr>
            <w:rFonts w:asciiTheme="majorBidi" w:hAnsiTheme="majorBidi" w:cstheme="majorBidi"/>
            <w:i/>
            <w:iCs/>
            <w:rPrChange w:id="3020" w:author="Author">
              <w:rPr>
                <w:rFonts w:asciiTheme="majorBidi" w:hAnsiTheme="majorBidi" w:cstheme="majorBidi"/>
              </w:rPr>
            </w:rPrChange>
          </w:rPr>
          <w:delText>a</w:delText>
        </w:r>
      </w:del>
      <w:r w:rsidRPr="000B38EA">
        <w:rPr>
          <w:rFonts w:asciiTheme="majorBidi" w:hAnsiTheme="majorBidi" w:cstheme="majorBidi"/>
          <w:i/>
          <w:iCs/>
          <w:rPrChange w:id="3021" w:author="Author">
            <w:rPr>
              <w:rFonts w:asciiTheme="majorBidi" w:hAnsiTheme="majorBidi" w:cstheme="majorBidi"/>
            </w:rPr>
          </w:rPrChange>
        </w:rPr>
        <w:t>wama</w:t>
      </w:r>
      <w:r w:rsidRPr="00F62F17">
        <w:rPr>
          <w:rFonts w:asciiTheme="majorBidi" w:hAnsiTheme="majorBidi" w:cstheme="majorBidi"/>
        </w:rPr>
        <w:t xml:space="preserve"> as a comprehensive project, that </w:t>
      </w:r>
      <w:del w:id="3022" w:author="Author">
        <w:r w:rsidRPr="00F62F17" w:rsidDel="00F62F17">
          <w:rPr>
            <w:rFonts w:asciiTheme="majorBidi" w:hAnsiTheme="majorBidi" w:cstheme="majorBidi"/>
          </w:rPr>
          <w:delText xml:space="preserve">is </w:delText>
        </w:r>
      </w:del>
      <w:ins w:id="3023" w:author="Author">
        <w:r w:rsidR="00F62F17">
          <w:rPr>
            <w:rFonts w:asciiTheme="majorBidi" w:hAnsiTheme="majorBidi" w:cstheme="majorBidi"/>
          </w:rPr>
          <w:t>was</w:t>
        </w:r>
        <w:r w:rsidR="00F62F17" w:rsidRPr="00F62F17">
          <w:rPr>
            <w:rFonts w:asciiTheme="majorBidi" w:hAnsiTheme="majorBidi" w:cstheme="majorBidi"/>
          </w:rPr>
          <w:t xml:space="preserve"> </w:t>
        </w:r>
      </w:ins>
      <w:r w:rsidRPr="00F62F17">
        <w:rPr>
          <w:rFonts w:asciiTheme="majorBidi" w:hAnsiTheme="majorBidi" w:cstheme="majorBidi"/>
        </w:rPr>
        <w:t xml:space="preserve">not limited to </w:t>
      </w:r>
      <w:ins w:id="3024" w:author="Author">
        <w:r w:rsidR="00F62F17">
          <w:rPr>
            <w:rFonts w:asciiTheme="majorBidi" w:hAnsiTheme="majorBidi" w:cstheme="majorBidi"/>
          </w:rPr>
          <w:t xml:space="preserve">resisting </w:t>
        </w:r>
      </w:ins>
      <w:del w:id="3025" w:author="Author">
        <w:r w:rsidRPr="00F62F17" w:rsidDel="00F62F17">
          <w:rPr>
            <w:rFonts w:asciiTheme="majorBidi" w:hAnsiTheme="majorBidi" w:cstheme="majorBidi"/>
          </w:rPr>
          <w:delText xml:space="preserve">resistance to </w:delText>
        </w:r>
      </w:del>
      <w:r w:rsidRPr="00F62F17">
        <w:rPr>
          <w:rFonts w:asciiTheme="majorBidi" w:hAnsiTheme="majorBidi" w:cstheme="majorBidi"/>
        </w:rPr>
        <w:t xml:space="preserve">the Israeli occupation of southern Lebanon. He presented the </w:t>
      </w:r>
      <w:ins w:id="3026" w:author="Author">
        <w:r w:rsidR="00F62F17" w:rsidRPr="000B38EA">
          <w:rPr>
            <w:rFonts w:asciiTheme="majorBidi" w:hAnsiTheme="majorBidi" w:cstheme="majorBidi"/>
            <w:i/>
            <w:iCs/>
            <w:rPrChange w:id="3027" w:author="Author">
              <w:rPr>
                <w:rFonts w:asciiTheme="majorBidi" w:hAnsiTheme="majorBidi" w:cstheme="majorBidi"/>
              </w:rPr>
            </w:rPrChange>
          </w:rPr>
          <w:t>m</w:t>
        </w:r>
      </w:ins>
      <w:del w:id="3028" w:author="Author">
        <w:r w:rsidRPr="000B38EA" w:rsidDel="00F62F17">
          <w:rPr>
            <w:rFonts w:asciiTheme="majorBidi" w:hAnsiTheme="majorBidi" w:cstheme="majorBidi"/>
            <w:i/>
            <w:iCs/>
            <w:rPrChange w:id="3029" w:author="Author">
              <w:rPr>
                <w:rFonts w:asciiTheme="majorBidi" w:hAnsiTheme="majorBidi" w:cstheme="majorBidi"/>
              </w:rPr>
            </w:rPrChange>
          </w:rPr>
          <w:delText>M</w:delText>
        </w:r>
      </w:del>
      <w:r w:rsidRPr="000B38EA">
        <w:rPr>
          <w:rFonts w:asciiTheme="majorBidi" w:hAnsiTheme="majorBidi" w:cstheme="majorBidi"/>
          <w:i/>
          <w:iCs/>
          <w:rPrChange w:id="3030" w:author="Author">
            <w:rPr>
              <w:rFonts w:asciiTheme="majorBidi" w:hAnsiTheme="majorBidi" w:cstheme="majorBidi"/>
            </w:rPr>
          </w:rPrChange>
        </w:rPr>
        <w:t>uq</w:t>
      </w:r>
      <w:ins w:id="3031" w:author="Author">
        <w:r w:rsidR="007576C8">
          <w:rPr>
            <w:rFonts w:asciiTheme="majorBidi" w:hAnsiTheme="majorBidi" w:cstheme="majorBidi"/>
            <w:i/>
            <w:iCs/>
          </w:rPr>
          <w:t>ā</w:t>
        </w:r>
      </w:ins>
      <w:del w:id="3032" w:author="Author">
        <w:r w:rsidRPr="000B38EA" w:rsidDel="007576C8">
          <w:rPr>
            <w:rFonts w:asciiTheme="majorBidi" w:hAnsiTheme="majorBidi" w:cstheme="majorBidi"/>
            <w:i/>
            <w:iCs/>
            <w:rPrChange w:id="3033" w:author="Author">
              <w:rPr>
                <w:rFonts w:asciiTheme="majorBidi" w:hAnsiTheme="majorBidi" w:cstheme="majorBidi"/>
              </w:rPr>
            </w:rPrChange>
          </w:rPr>
          <w:delText>a</w:delText>
        </w:r>
      </w:del>
      <w:r w:rsidRPr="000B38EA">
        <w:rPr>
          <w:rFonts w:asciiTheme="majorBidi" w:hAnsiTheme="majorBidi" w:cstheme="majorBidi"/>
          <w:i/>
          <w:iCs/>
          <w:rPrChange w:id="3034" w:author="Author">
            <w:rPr>
              <w:rFonts w:asciiTheme="majorBidi" w:hAnsiTheme="majorBidi" w:cstheme="majorBidi"/>
            </w:rPr>
          </w:rPrChange>
        </w:rPr>
        <w:t>wama</w:t>
      </w:r>
      <w:r w:rsidRPr="00F62F17">
        <w:rPr>
          <w:rFonts w:asciiTheme="majorBidi" w:hAnsiTheme="majorBidi" w:cstheme="majorBidi"/>
        </w:rPr>
        <w:t xml:space="preserve"> as an inclusive universal and Islamic project, under which all the </w:t>
      </w:r>
      <w:ins w:id="3035" w:author="Author">
        <w:r w:rsidR="00F62F17" w:rsidRPr="005953EA">
          <w:rPr>
            <w:rFonts w:asciiTheme="majorBidi" w:hAnsiTheme="majorBidi" w:cstheme="majorBidi"/>
            <w:i/>
            <w:iCs/>
            <w:rPrChange w:id="3036" w:author="Author">
              <w:rPr>
                <w:rFonts w:asciiTheme="majorBidi" w:hAnsiTheme="majorBidi" w:cstheme="majorBidi"/>
              </w:rPr>
            </w:rPrChange>
          </w:rPr>
          <w:t>m</w:t>
        </w:r>
      </w:ins>
      <w:del w:id="3037" w:author="Author">
        <w:r w:rsidRPr="005953EA" w:rsidDel="00F62F17">
          <w:rPr>
            <w:rFonts w:asciiTheme="majorBidi" w:hAnsiTheme="majorBidi" w:cstheme="majorBidi"/>
            <w:i/>
            <w:iCs/>
            <w:rPrChange w:id="3038" w:author="Author">
              <w:rPr>
                <w:rFonts w:asciiTheme="majorBidi" w:hAnsiTheme="majorBidi" w:cstheme="majorBidi"/>
              </w:rPr>
            </w:rPrChange>
          </w:rPr>
          <w:delText>M</w:delText>
        </w:r>
      </w:del>
      <w:r w:rsidRPr="005953EA">
        <w:rPr>
          <w:rFonts w:asciiTheme="majorBidi" w:hAnsiTheme="majorBidi" w:cstheme="majorBidi"/>
          <w:i/>
          <w:iCs/>
          <w:rPrChange w:id="3039" w:author="Author">
            <w:rPr>
              <w:rFonts w:asciiTheme="majorBidi" w:hAnsiTheme="majorBidi" w:cstheme="majorBidi"/>
            </w:rPr>
          </w:rPrChange>
        </w:rPr>
        <w:t>usta</w:t>
      </w:r>
      <w:ins w:id="3040" w:author="Author">
        <w:r w:rsidR="00F62F17" w:rsidRPr="005953EA">
          <w:rPr>
            <w:rFonts w:asciiTheme="majorBidi" w:hAnsiTheme="majorBidi" w:cstheme="majorBidi"/>
            <w:i/>
            <w:iCs/>
            <w:rPrChange w:id="3041" w:author="Author">
              <w:rPr>
                <w:rFonts w:asciiTheme="majorBidi" w:hAnsiTheme="majorBidi" w:cstheme="majorBidi"/>
              </w:rPr>
            </w:rPrChange>
          </w:rPr>
          <w:t>d</w:t>
        </w:r>
      </w:ins>
      <w:del w:id="3042" w:author="Author">
        <w:r w:rsidRPr="005953EA" w:rsidDel="00F62F17">
          <w:rPr>
            <w:rFonts w:asciiTheme="majorBidi" w:hAnsiTheme="majorBidi" w:cstheme="majorBidi"/>
            <w:i/>
            <w:iCs/>
            <w:rPrChange w:id="3043" w:author="Author">
              <w:rPr>
                <w:rFonts w:asciiTheme="majorBidi" w:hAnsiTheme="majorBidi" w:cstheme="majorBidi"/>
              </w:rPr>
            </w:rPrChange>
          </w:rPr>
          <w:delText>ḍ</w:delText>
        </w:r>
      </w:del>
      <w:r w:rsidRPr="005953EA">
        <w:rPr>
          <w:rFonts w:asciiTheme="majorBidi" w:hAnsiTheme="majorBidi" w:cstheme="majorBidi"/>
          <w:i/>
          <w:iCs/>
          <w:rPrChange w:id="3044" w:author="Author">
            <w:rPr>
              <w:rFonts w:asciiTheme="majorBidi" w:hAnsiTheme="majorBidi" w:cstheme="majorBidi"/>
            </w:rPr>
          </w:rPrChange>
        </w:rPr>
        <w:t>ʿaf</w:t>
      </w:r>
      <w:del w:id="3045" w:author="Author">
        <w:r w:rsidRPr="005953EA" w:rsidDel="00F62F17">
          <w:rPr>
            <w:rFonts w:asciiTheme="majorBidi" w:hAnsiTheme="majorBidi" w:cstheme="majorBidi"/>
            <w:i/>
            <w:iCs/>
            <w:rPrChange w:id="3046" w:author="Author">
              <w:rPr>
                <w:rFonts w:asciiTheme="majorBidi" w:hAnsiTheme="majorBidi" w:cstheme="majorBidi"/>
              </w:rPr>
            </w:rPrChange>
          </w:rPr>
          <w:delText>o</w:delText>
        </w:r>
      </w:del>
      <w:ins w:id="3047" w:author="Author">
        <w:r w:rsidR="0029505A">
          <w:rPr>
            <w:rFonts w:asciiTheme="majorBidi" w:hAnsiTheme="majorBidi" w:cstheme="majorBidi"/>
            <w:i/>
            <w:iCs/>
          </w:rPr>
          <w:t>ū</w:t>
        </w:r>
      </w:ins>
      <w:del w:id="3048" w:author="Author">
        <w:r w:rsidRPr="005953EA" w:rsidDel="0029505A">
          <w:rPr>
            <w:rFonts w:asciiTheme="majorBidi" w:hAnsiTheme="majorBidi" w:cstheme="majorBidi"/>
            <w:i/>
            <w:iCs/>
            <w:rPrChange w:id="3049" w:author="Author">
              <w:rPr>
                <w:rFonts w:asciiTheme="majorBidi" w:hAnsiTheme="majorBidi" w:cstheme="majorBidi"/>
              </w:rPr>
            </w:rPrChange>
          </w:rPr>
          <w:delText>u</w:delText>
        </w:r>
      </w:del>
      <w:r w:rsidRPr="005953EA">
        <w:rPr>
          <w:rFonts w:asciiTheme="majorBidi" w:hAnsiTheme="majorBidi" w:cstheme="majorBidi"/>
          <w:i/>
          <w:iCs/>
          <w:rPrChange w:id="3050" w:author="Author">
            <w:rPr>
              <w:rFonts w:asciiTheme="majorBidi" w:hAnsiTheme="majorBidi" w:cstheme="majorBidi"/>
            </w:rPr>
          </w:rPrChange>
        </w:rPr>
        <w:t>n</w:t>
      </w:r>
      <w:r w:rsidRPr="0029505A">
        <w:rPr>
          <w:rFonts w:asciiTheme="majorBidi" w:hAnsiTheme="majorBidi" w:cstheme="majorBidi"/>
        </w:rPr>
        <w:t>,</w:t>
      </w:r>
      <w:r w:rsidRPr="00F62F17">
        <w:rPr>
          <w:rFonts w:asciiTheme="majorBidi" w:hAnsiTheme="majorBidi" w:cstheme="majorBidi"/>
        </w:rPr>
        <w:t xml:space="preserve"> both the Muslims and the non-Muslims, c</w:t>
      </w:r>
      <w:ins w:id="3051" w:author="Author">
        <w:r w:rsidR="00F62F17">
          <w:rPr>
            <w:rFonts w:asciiTheme="majorBidi" w:hAnsiTheme="majorBidi" w:cstheme="majorBidi"/>
          </w:rPr>
          <w:t>ould</w:t>
        </w:r>
      </w:ins>
      <w:del w:id="3052" w:author="Author">
        <w:r w:rsidRPr="00F62F17" w:rsidDel="00F62F17">
          <w:rPr>
            <w:rFonts w:asciiTheme="majorBidi" w:hAnsiTheme="majorBidi" w:cstheme="majorBidi"/>
          </w:rPr>
          <w:delText>an</w:delText>
        </w:r>
      </w:del>
      <w:r w:rsidRPr="00F62F17">
        <w:rPr>
          <w:rFonts w:asciiTheme="majorBidi" w:hAnsiTheme="majorBidi" w:cstheme="majorBidi"/>
        </w:rPr>
        <w:t xml:space="preserve"> operate</w:t>
      </w:r>
      <w:ins w:id="3053" w:author="Author">
        <w:r w:rsidR="00F62F17">
          <w:rPr>
            <w:rFonts w:asciiTheme="majorBidi" w:hAnsiTheme="majorBidi" w:cstheme="majorBidi"/>
          </w:rPr>
          <w:t>.</w:t>
        </w:r>
      </w:ins>
      <w:r w:rsidRPr="000B38EA">
        <w:rPr>
          <w:rStyle w:val="FootnoteReference"/>
          <w:rFonts w:asciiTheme="majorBidi" w:eastAsiaTheme="majorEastAsia" w:hAnsiTheme="majorBidi"/>
          <w:rPrChange w:id="3054" w:author="Author">
            <w:rPr>
              <w:rStyle w:val="FootnoteReference"/>
              <w:rFonts w:asciiTheme="majorBidi" w:eastAsiaTheme="majorEastAsia" w:hAnsiTheme="majorBidi"/>
              <w:sz w:val="20"/>
              <w:szCs w:val="20"/>
            </w:rPr>
          </w:rPrChange>
        </w:rPr>
        <w:footnoteReference w:id="105"/>
      </w:r>
      <w:del w:id="3055" w:author="Author">
        <w:r w:rsidRPr="007C4AE0" w:rsidDel="00F62F17">
          <w:rPr>
            <w:rFonts w:asciiTheme="majorBidi" w:hAnsiTheme="majorBidi" w:cstheme="majorBidi"/>
          </w:rPr>
          <w:delText>.</w:delText>
        </w:r>
      </w:del>
      <w:r w:rsidRPr="007C4AE0">
        <w:rPr>
          <w:rFonts w:asciiTheme="majorBidi" w:hAnsiTheme="majorBidi" w:cstheme="majorBidi"/>
        </w:rPr>
        <w:t xml:space="preserve"> </w:t>
      </w:r>
      <w:del w:id="3056" w:author="Author">
        <w:r w:rsidRPr="007C4AE0" w:rsidDel="005953EA">
          <w:rPr>
            <w:rFonts w:asciiTheme="majorBidi" w:hAnsiTheme="majorBidi" w:cstheme="majorBidi"/>
          </w:rPr>
          <w:delText xml:space="preserve"> </w:delText>
        </w:r>
      </w:del>
      <w:r w:rsidRPr="007C4AE0">
        <w:rPr>
          <w:rFonts w:asciiTheme="majorBidi" w:hAnsiTheme="majorBidi" w:cstheme="majorBidi"/>
        </w:rPr>
        <w:t>Elsewhere, he says:</w:t>
      </w:r>
    </w:p>
    <w:p w14:paraId="35BF3C8C" w14:textId="77777777" w:rsidR="00C814CF" w:rsidRDefault="00C814CF" w:rsidP="00294121">
      <w:pPr>
        <w:bidi w:val="0"/>
        <w:spacing w:after="240" w:line="360" w:lineRule="auto"/>
        <w:ind w:left="720"/>
        <w:jc w:val="both"/>
        <w:rPr>
          <w:rFonts w:asciiTheme="majorBidi" w:hAnsiTheme="majorBidi" w:cstheme="majorBidi"/>
        </w:rPr>
      </w:pPr>
      <w:r w:rsidRPr="00E92A65">
        <w:rPr>
          <w:rFonts w:asciiTheme="majorBidi" w:hAnsiTheme="majorBidi" w:cstheme="majorBidi"/>
          <w:sz w:val="22"/>
          <w:szCs w:val="22"/>
          <w:highlight w:val="yellow"/>
        </w:rPr>
        <w:t>We do not want to be only an Islamic Muqawama that operates only in the South.  We strive to be an Islamic Muqawama in the Islamic world and among the wretched peoples of the Third World.</w:t>
      </w:r>
      <w:r w:rsidRPr="00E92A65">
        <w:rPr>
          <w:rStyle w:val="FootnoteReference"/>
          <w:rFonts w:asciiTheme="majorBidi" w:eastAsiaTheme="majorEastAsia" w:hAnsiTheme="majorBidi"/>
          <w:sz w:val="20"/>
          <w:szCs w:val="20"/>
          <w:highlight w:val="yellow"/>
        </w:rPr>
        <w:footnoteReference w:id="106"/>
      </w:r>
    </w:p>
    <w:p w14:paraId="0482918F" w14:textId="77777777" w:rsidR="00C814CF" w:rsidRDefault="00C814CF" w:rsidP="00294121">
      <w:pPr>
        <w:bidi w:val="0"/>
        <w:spacing w:after="240" w:line="360" w:lineRule="auto"/>
        <w:jc w:val="both"/>
        <w:rPr>
          <w:rFonts w:asciiTheme="majorBidi" w:hAnsiTheme="majorBidi" w:cstheme="majorBidi"/>
        </w:rPr>
      </w:pPr>
    </w:p>
    <w:p w14:paraId="2016C2D0" w14:textId="65934875" w:rsidR="00C814CF" w:rsidRPr="00F62F17" w:rsidRDefault="00C814CF" w:rsidP="00294121">
      <w:pPr>
        <w:bidi w:val="0"/>
        <w:spacing w:after="240" w:line="360" w:lineRule="auto"/>
        <w:jc w:val="both"/>
        <w:rPr>
          <w:rFonts w:asciiTheme="majorBidi" w:hAnsiTheme="majorBidi" w:cstheme="majorBidi"/>
        </w:rPr>
      </w:pPr>
      <w:r w:rsidRPr="007C4AE0">
        <w:rPr>
          <w:rFonts w:asciiTheme="majorBidi" w:hAnsiTheme="majorBidi" w:cstheme="majorBidi"/>
        </w:rPr>
        <w:t xml:space="preserve">Fadlallah reemphasized that the </w:t>
      </w:r>
      <w:ins w:id="3057" w:author="Author">
        <w:r w:rsidR="00F62F17" w:rsidRPr="000B38EA">
          <w:rPr>
            <w:rFonts w:asciiTheme="majorBidi" w:hAnsiTheme="majorBidi" w:cstheme="majorBidi"/>
            <w:i/>
            <w:iCs/>
            <w:rPrChange w:id="3058" w:author="Author">
              <w:rPr>
                <w:rFonts w:asciiTheme="majorBidi" w:hAnsiTheme="majorBidi" w:cstheme="majorBidi"/>
              </w:rPr>
            </w:rPrChange>
          </w:rPr>
          <w:t>m</w:t>
        </w:r>
      </w:ins>
      <w:del w:id="3059" w:author="Author">
        <w:r w:rsidRPr="000B38EA" w:rsidDel="00F62F17">
          <w:rPr>
            <w:rFonts w:asciiTheme="majorBidi" w:hAnsiTheme="majorBidi" w:cstheme="majorBidi"/>
            <w:i/>
            <w:iCs/>
            <w:rPrChange w:id="3060" w:author="Author">
              <w:rPr>
                <w:rFonts w:asciiTheme="majorBidi" w:hAnsiTheme="majorBidi" w:cstheme="majorBidi"/>
              </w:rPr>
            </w:rPrChange>
          </w:rPr>
          <w:delText>M</w:delText>
        </w:r>
      </w:del>
      <w:r w:rsidRPr="000B38EA">
        <w:rPr>
          <w:rFonts w:asciiTheme="majorBidi" w:hAnsiTheme="majorBidi" w:cstheme="majorBidi"/>
          <w:i/>
          <w:iCs/>
          <w:rPrChange w:id="3061" w:author="Author">
            <w:rPr>
              <w:rFonts w:asciiTheme="majorBidi" w:hAnsiTheme="majorBidi" w:cstheme="majorBidi"/>
            </w:rPr>
          </w:rPrChange>
        </w:rPr>
        <w:t>uq</w:t>
      </w:r>
      <w:ins w:id="3062" w:author="Author">
        <w:r w:rsidR="004A165F">
          <w:rPr>
            <w:rFonts w:asciiTheme="majorBidi" w:hAnsiTheme="majorBidi" w:cstheme="majorBidi"/>
            <w:i/>
            <w:iCs/>
          </w:rPr>
          <w:t>ā</w:t>
        </w:r>
      </w:ins>
      <w:del w:id="3063" w:author="Author">
        <w:r w:rsidRPr="000B38EA" w:rsidDel="004A165F">
          <w:rPr>
            <w:rFonts w:asciiTheme="majorBidi" w:hAnsiTheme="majorBidi" w:cstheme="majorBidi"/>
            <w:i/>
            <w:iCs/>
            <w:rPrChange w:id="3064" w:author="Author">
              <w:rPr>
                <w:rFonts w:asciiTheme="majorBidi" w:hAnsiTheme="majorBidi" w:cstheme="majorBidi"/>
              </w:rPr>
            </w:rPrChange>
          </w:rPr>
          <w:delText>a</w:delText>
        </w:r>
      </w:del>
      <w:r w:rsidRPr="000B38EA">
        <w:rPr>
          <w:rFonts w:asciiTheme="majorBidi" w:hAnsiTheme="majorBidi" w:cstheme="majorBidi"/>
          <w:i/>
          <w:iCs/>
          <w:rPrChange w:id="3065" w:author="Author">
            <w:rPr>
              <w:rFonts w:asciiTheme="majorBidi" w:hAnsiTheme="majorBidi" w:cstheme="majorBidi"/>
            </w:rPr>
          </w:rPrChange>
        </w:rPr>
        <w:t>wama</w:t>
      </w:r>
      <w:r w:rsidRPr="007C4AE0">
        <w:rPr>
          <w:rFonts w:asciiTheme="majorBidi" w:hAnsiTheme="majorBidi" w:cstheme="majorBidi"/>
        </w:rPr>
        <w:t xml:space="preserve"> </w:t>
      </w:r>
      <w:del w:id="3066" w:author="Author">
        <w:r w:rsidRPr="007C4AE0" w:rsidDel="00F62F17">
          <w:rPr>
            <w:rFonts w:asciiTheme="majorBidi" w:hAnsiTheme="majorBidi" w:cstheme="majorBidi"/>
          </w:rPr>
          <w:delText xml:space="preserve">seeks </w:delText>
        </w:r>
      </w:del>
      <w:ins w:id="3067" w:author="Author">
        <w:r w:rsidR="00F62F17" w:rsidRPr="007C4AE0">
          <w:rPr>
            <w:rFonts w:asciiTheme="majorBidi" w:hAnsiTheme="majorBidi" w:cstheme="majorBidi"/>
          </w:rPr>
          <w:t>s</w:t>
        </w:r>
        <w:r w:rsidR="00F62F17">
          <w:rPr>
            <w:rFonts w:asciiTheme="majorBidi" w:hAnsiTheme="majorBidi" w:cstheme="majorBidi"/>
          </w:rPr>
          <w:t>ought</w:t>
        </w:r>
        <w:r w:rsidR="00F62F17" w:rsidRPr="007C4AE0">
          <w:rPr>
            <w:rFonts w:asciiTheme="majorBidi" w:hAnsiTheme="majorBidi" w:cstheme="majorBidi"/>
          </w:rPr>
          <w:t xml:space="preserve"> </w:t>
        </w:r>
      </w:ins>
      <w:r w:rsidRPr="007C4AE0">
        <w:rPr>
          <w:rFonts w:asciiTheme="majorBidi" w:hAnsiTheme="majorBidi" w:cstheme="majorBidi"/>
        </w:rPr>
        <w:t>to liberate both the Muslim and non-Muslim people. This perception correspond</w:t>
      </w:r>
      <w:ins w:id="3068" w:author="Author">
        <w:r w:rsidR="00F62F17">
          <w:rPr>
            <w:rFonts w:asciiTheme="majorBidi" w:hAnsiTheme="majorBidi" w:cstheme="majorBidi"/>
          </w:rPr>
          <w:t>ed</w:t>
        </w:r>
      </w:ins>
      <w:del w:id="3069" w:author="Author">
        <w:r w:rsidRPr="007C4AE0" w:rsidDel="00F62F17">
          <w:rPr>
            <w:rFonts w:asciiTheme="majorBidi" w:hAnsiTheme="majorBidi" w:cstheme="majorBidi"/>
          </w:rPr>
          <w:delText>s</w:delText>
        </w:r>
      </w:del>
      <w:r w:rsidRPr="007C4AE0">
        <w:rPr>
          <w:rFonts w:asciiTheme="majorBidi" w:hAnsiTheme="majorBidi" w:cstheme="majorBidi"/>
        </w:rPr>
        <w:t xml:space="preserve"> with the previously presented philosophy of </w:t>
      </w:r>
      <w:del w:id="3070" w:author="Author">
        <w:r w:rsidRPr="007C4AE0" w:rsidDel="00593D5B">
          <w:rPr>
            <w:rFonts w:asciiTheme="majorBidi" w:hAnsiTheme="majorBidi" w:cstheme="majorBidi"/>
          </w:rPr>
          <w:delText xml:space="preserve">Imam </w:delText>
        </w:r>
      </w:del>
      <w:r w:rsidRPr="007C4AE0">
        <w:rPr>
          <w:rFonts w:asciiTheme="majorBidi" w:hAnsiTheme="majorBidi" w:cstheme="majorBidi"/>
        </w:rPr>
        <w:t xml:space="preserve">Khomeini and </w:t>
      </w:r>
      <w:del w:id="3071" w:author="Author">
        <w:r w:rsidRPr="007C4AE0" w:rsidDel="00593D5B">
          <w:rPr>
            <w:rFonts w:asciiTheme="majorBidi" w:hAnsiTheme="majorBidi" w:cstheme="majorBidi"/>
          </w:rPr>
          <w:delText xml:space="preserve">Ali </w:delText>
        </w:r>
      </w:del>
      <w:r w:rsidRPr="007C4AE0">
        <w:rPr>
          <w:rFonts w:asciiTheme="majorBidi" w:hAnsiTheme="majorBidi" w:cstheme="majorBidi"/>
        </w:rPr>
        <w:t xml:space="preserve">Shariʿati, who also maintained that Islam </w:t>
      </w:r>
      <w:ins w:id="3072" w:author="Author">
        <w:r w:rsidR="00593D5B">
          <w:rPr>
            <w:rFonts w:asciiTheme="majorBidi" w:hAnsiTheme="majorBidi" w:cstheme="majorBidi"/>
          </w:rPr>
          <w:t>was</w:t>
        </w:r>
      </w:ins>
      <w:del w:id="3073" w:author="Author">
        <w:r w:rsidRPr="007C4AE0" w:rsidDel="00593D5B">
          <w:rPr>
            <w:rFonts w:asciiTheme="majorBidi" w:hAnsiTheme="majorBidi" w:cstheme="majorBidi"/>
          </w:rPr>
          <w:delText>is</w:delText>
        </w:r>
      </w:del>
      <w:r w:rsidRPr="007C4AE0">
        <w:rPr>
          <w:rFonts w:asciiTheme="majorBidi" w:hAnsiTheme="majorBidi" w:cstheme="majorBidi"/>
        </w:rPr>
        <w:t xml:space="preserve"> the comprehensive and genuin</w:t>
      </w:r>
      <w:r w:rsidRPr="00264F19">
        <w:rPr>
          <w:rFonts w:asciiTheme="majorBidi" w:hAnsiTheme="majorBidi" w:cstheme="majorBidi"/>
        </w:rPr>
        <w:t>e world</w:t>
      </w:r>
      <w:del w:id="3074" w:author="Author">
        <w:r w:rsidRPr="00264F19" w:rsidDel="001A6FAD">
          <w:rPr>
            <w:rFonts w:asciiTheme="majorBidi" w:hAnsiTheme="majorBidi" w:cstheme="majorBidi"/>
          </w:rPr>
          <w:delText>-</w:delText>
        </w:r>
      </w:del>
      <w:r w:rsidRPr="00264F19">
        <w:rPr>
          <w:rFonts w:asciiTheme="majorBidi" w:hAnsiTheme="majorBidi" w:cstheme="majorBidi"/>
        </w:rPr>
        <w:t xml:space="preserve">view that </w:t>
      </w:r>
      <w:ins w:id="3075" w:author="Author">
        <w:r w:rsidR="00593D5B">
          <w:rPr>
            <w:rFonts w:asciiTheme="majorBidi" w:hAnsiTheme="majorBidi" w:cstheme="majorBidi"/>
          </w:rPr>
          <w:t xml:space="preserve">would </w:t>
        </w:r>
      </w:ins>
      <w:del w:id="3076" w:author="Author">
        <w:r w:rsidRPr="00264F19" w:rsidDel="00593D5B">
          <w:rPr>
            <w:rFonts w:asciiTheme="majorBidi" w:hAnsiTheme="majorBidi" w:cstheme="majorBidi"/>
          </w:rPr>
          <w:delText xml:space="preserve">will </w:delText>
        </w:r>
      </w:del>
      <w:r w:rsidRPr="00264F19">
        <w:rPr>
          <w:rFonts w:asciiTheme="majorBidi" w:hAnsiTheme="majorBidi" w:cstheme="majorBidi"/>
        </w:rPr>
        <w:t xml:space="preserve">liberate all marginalized people. It was the same perception that later enabled Hezbollah to consolidate a national project directed </w:t>
      </w:r>
      <w:del w:id="3077" w:author="Author">
        <w:r w:rsidRPr="00264F19" w:rsidDel="001A6FAD">
          <w:rPr>
            <w:rFonts w:asciiTheme="majorBidi" w:hAnsiTheme="majorBidi" w:cstheme="majorBidi"/>
          </w:rPr>
          <w:delText xml:space="preserve">to </w:delText>
        </w:r>
      </w:del>
      <w:ins w:id="3078" w:author="Author">
        <w:r w:rsidR="001A6FAD">
          <w:rPr>
            <w:rFonts w:asciiTheme="majorBidi" w:hAnsiTheme="majorBidi" w:cstheme="majorBidi"/>
          </w:rPr>
          <w:t>at</w:t>
        </w:r>
        <w:r w:rsidR="001A6FAD" w:rsidRPr="00264F19">
          <w:rPr>
            <w:rFonts w:asciiTheme="majorBidi" w:hAnsiTheme="majorBidi" w:cstheme="majorBidi"/>
          </w:rPr>
          <w:t xml:space="preserve"> </w:t>
        </w:r>
      </w:ins>
      <w:r w:rsidRPr="00264F19">
        <w:rPr>
          <w:rFonts w:asciiTheme="majorBidi" w:hAnsiTheme="majorBidi" w:cstheme="majorBidi"/>
        </w:rPr>
        <w:t>the different parties within the Lebanese sectarian mosaic, although it developed under the influ</w:t>
      </w:r>
      <w:r w:rsidRPr="00F62F17">
        <w:rPr>
          <w:rFonts w:asciiTheme="majorBidi" w:hAnsiTheme="majorBidi" w:cstheme="majorBidi"/>
        </w:rPr>
        <w:t>ence of the revolutionary movement of Shiʿa Islam.</w:t>
      </w:r>
      <w:del w:id="3079" w:author="Author">
        <w:r w:rsidRPr="00F62F17" w:rsidDel="005953EA">
          <w:rPr>
            <w:rFonts w:asciiTheme="majorBidi" w:hAnsiTheme="majorBidi" w:cstheme="majorBidi"/>
          </w:rPr>
          <w:delText xml:space="preserve">  </w:delText>
        </w:r>
      </w:del>
    </w:p>
    <w:p w14:paraId="243C7151" w14:textId="2172AA2F" w:rsidR="00C814CF" w:rsidRPr="007C4AE0" w:rsidRDefault="00C814CF" w:rsidP="00294121">
      <w:pPr>
        <w:bidi w:val="0"/>
        <w:spacing w:after="240" w:line="360" w:lineRule="auto"/>
        <w:jc w:val="both"/>
        <w:rPr>
          <w:rFonts w:asciiTheme="majorBidi" w:hAnsiTheme="majorBidi" w:cstheme="majorBidi"/>
        </w:rPr>
      </w:pPr>
      <w:r w:rsidRPr="007C4AE0">
        <w:rPr>
          <w:rFonts w:asciiTheme="majorBidi" w:hAnsiTheme="majorBidi" w:cstheme="majorBidi"/>
        </w:rPr>
        <w:tab/>
        <w:t xml:space="preserve">Despite Fadlallah’s continuous attempts to differentiate himself from Hezbollah and to repetitively emphasize that he </w:t>
      </w:r>
      <w:ins w:id="3080" w:author="Author">
        <w:r w:rsidR="001A6FAD">
          <w:rPr>
            <w:rFonts w:asciiTheme="majorBidi" w:hAnsiTheme="majorBidi" w:cstheme="majorBidi"/>
          </w:rPr>
          <w:t>wa</w:t>
        </w:r>
      </w:ins>
      <w:del w:id="3081" w:author="Author">
        <w:r w:rsidRPr="007C4AE0" w:rsidDel="001A6FAD">
          <w:rPr>
            <w:rFonts w:asciiTheme="majorBidi" w:hAnsiTheme="majorBidi" w:cstheme="majorBidi"/>
          </w:rPr>
          <w:delText>i</w:delText>
        </w:r>
      </w:del>
      <w:r w:rsidRPr="007C4AE0">
        <w:rPr>
          <w:rFonts w:asciiTheme="majorBidi" w:hAnsiTheme="majorBidi" w:cstheme="majorBidi"/>
        </w:rPr>
        <w:t xml:space="preserve">s not the spiritual leader of the organization, it is evident that his influence on Hezbollah was remarkably </w:t>
      </w:r>
      <w:ins w:id="3082" w:author="Author">
        <w:r w:rsidR="001A6FAD">
          <w:rPr>
            <w:rFonts w:asciiTheme="majorBidi" w:hAnsiTheme="majorBidi" w:cstheme="majorBidi"/>
          </w:rPr>
          <w:t xml:space="preserve">much </w:t>
        </w:r>
      </w:ins>
      <w:r w:rsidRPr="007C4AE0">
        <w:rPr>
          <w:rFonts w:asciiTheme="majorBidi" w:hAnsiTheme="majorBidi" w:cstheme="majorBidi"/>
        </w:rPr>
        <w:t>deeper</w:t>
      </w:r>
      <w:del w:id="3083" w:author="Author">
        <w:r w:rsidRPr="007C4AE0" w:rsidDel="001A6FAD">
          <w:rPr>
            <w:rFonts w:asciiTheme="majorBidi" w:hAnsiTheme="majorBidi" w:cstheme="majorBidi"/>
          </w:rPr>
          <w:delText>,</w:delText>
        </w:r>
      </w:del>
      <w:r w:rsidRPr="007C4AE0">
        <w:rPr>
          <w:rFonts w:asciiTheme="majorBidi" w:hAnsiTheme="majorBidi" w:cstheme="majorBidi"/>
        </w:rPr>
        <w:t xml:space="preserve"> and would explain </w:t>
      </w:r>
      <w:del w:id="3084" w:author="Author">
        <w:r w:rsidRPr="007C4AE0" w:rsidDel="001A6FAD">
          <w:rPr>
            <w:rFonts w:asciiTheme="majorBidi" w:hAnsiTheme="majorBidi" w:cstheme="majorBidi"/>
          </w:rPr>
          <w:delText xml:space="preserve">part </w:delText>
        </w:r>
      </w:del>
      <w:ins w:id="3085" w:author="Author">
        <w:r w:rsidR="001A6FAD">
          <w:rPr>
            <w:rFonts w:asciiTheme="majorBidi" w:hAnsiTheme="majorBidi" w:cstheme="majorBidi"/>
          </w:rPr>
          <w:t xml:space="preserve">some </w:t>
        </w:r>
      </w:ins>
      <w:r w:rsidRPr="007C4AE0">
        <w:rPr>
          <w:rFonts w:asciiTheme="majorBidi" w:hAnsiTheme="majorBidi" w:cstheme="majorBidi"/>
        </w:rPr>
        <w:t xml:space="preserve">of the changes that the organization went through </w:t>
      </w:r>
      <w:del w:id="3086" w:author="Author">
        <w:r w:rsidRPr="007C4AE0" w:rsidDel="001A6FAD">
          <w:rPr>
            <w:rFonts w:asciiTheme="majorBidi" w:hAnsiTheme="majorBidi" w:cstheme="majorBidi"/>
          </w:rPr>
          <w:delText>in light of</w:delText>
        </w:r>
      </w:del>
      <w:ins w:id="3087" w:author="Author">
        <w:r w:rsidR="001A6FAD">
          <w:rPr>
            <w:rFonts w:asciiTheme="majorBidi" w:hAnsiTheme="majorBidi" w:cstheme="majorBidi"/>
          </w:rPr>
          <w:t>given</w:t>
        </w:r>
      </w:ins>
      <w:r w:rsidRPr="007C4AE0">
        <w:rPr>
          <w:rFonts w:asciiTheme="majorBidi" w:hAnsiTheme="majorBidi" w:cstheme="majorBidi"/>
        </w:rPr>
        <w:t xml:space="preserve"> Fadlallah’s openness toward</w:t>
      </w:r>
      <w:ins w:id="3088" w:author="Author">
        <w:r w:rsidR="001A6FAD">
          <w:rPr>
            <w:rFonts w:asciiTheme="majorBidi" w:hAnsiTheme="majorBidi" w:cstheme="majorBidi"/>
          </w:rPr>
          <w:t xml:space="preserve"> </w:t>
        </w:r>
      </w:ins>
      <w:del w:id="3089" w:author="Author">
        <w:r w:rsidRPr="007C4AE0" w:rsidDel="001A6FAD">
          <w:rPr>
            <w:rFonts w:asciiTheme="majorBidi" w:hAnsiTheme="majorBidi" w:cstheme="majorBidi"/>
          </w:rPr>
          <w:delText xml:space="preserve">s </w:delText>
        </w:r>
      </w:del>
      <w:r w:rsidRPr="007C4AE0">
        <w:rPr>
          <w:rFonts w:asciiTheme="majorBidi" w:hAnsiTheme="majorBidi" w:cstheme="majorBidi"/>
        </w:rPr>
        <w:t xml:space="preserve">the other. Despite his enthusiasm and support of the Islamic Iranian revolution, Fadlallah consistently </w:t>
      </w:r>
      <w:ins w:id="3090" w:author="Author">
        <w:r w:rsidR="001A6FAD">
          <w:rPr>
            <w:rFonts w:asciiTheme="majorBidi" w:hAnsiTheme="majorBidi" w:cstheme="majorBidi"/>
          </w:rPr>
          <w:t xml:space="preserve">maintained the </w:t>
        </w:r>
      </w:ins>
      <w:del w:id="3091" w:author="Author">
        <w:r w:rsidRPr="007C4AE0" w:rsidDel="001A6FAD">
          <w:rPr>
            <w:rFonts w:asciiTheme="majorBidi" w:hAnsiTheme="majorBidi" w:cstheme="majorBidi"/>
          </w:rPr>
          <w:delText xml:space="preserve">sided with the </w:delText>
        </w:r>
      </w:del>
      <w:r w:rsidRPr="007C4AE0">
        <w:rPr>
          <w:rFonts w:asciiTheme="majorBidi" w:hAnsiTheme="majorBidi" w:cstheme="majorBidi"/>
        </w:rPr>
        <w:t xml:space="preserve">position </w:t>
      </w:r>
      <w:del w:id="3092" w:author="Author">
        <w:r w:rsidRPr="007C4AE0" w:rsidDel="001A6FAD">
          <w:rPr>
            <w:rFonts w:asciiTheme="majorBidi" w:hAnsiTheme="majorBidi" w:cstheme="majorBidi"/>
          </w:rPr>
          <w:delText xml:space="preserve">maintaining </w:delText>
        </w:r>
      </w:del>
      <w:r w:rsidRPr="007C4AE0">
        <w:rPr>
          <w:rFonts w:asciiTheme="majorBidi" w:hAnsiTheme="majorBidi" w:cstheme="majorBidi"/>
        </w:rPr>
        <w:t>that Lebanon would never be Iran due to its complexity and diversification</w:t>
      </w:r>
      <w:ins w:id="3093" w:author="Author">
        <w:r w:rsidR="001A6FAD">
          <w:rPr>
            <w:rFonts w:asciiTheme="majorBidi" w:hAnsiTheme="majorBidi" w:cstheme="majorBidi"/>
          </w:rPr>
          <w:t xml:space="preserve"> </w:t>
        </w:r>
      </w:ins>
      <w:del w:id="3094" w:author="Author">
        <w:r w:rsidRPr="007C4AE0" w:rsidDel="001A6FAD">
          <w:rPr>
            <w:rFonts w:asciiTheme="majorBidi" w:hAnsiTheme="majorBidi" w:cstheme="majorBidi"/>
          </w:rPr>
          <w:delText xml:space="preserve">, as opposed to Iran, </w:delText>
        </w:r>
      </w:del>
      <w:r w:rsidRPr="007C4AE0">
        <w:rPr>
          <w:rFonts w:asciiTheme="majorBidi" w:hAnsiTheme="majorBidi" w:cstheme="majorBidi"/>
        </w:rPr>
        <w:t>in terms of</w:t>
      </w:r>
      <w:ins w:id="3095" w:author="Author">
        <w:r w:rsidR="001A6FAD">
          <w:rPr>
            <w:rFonts w:asciiTheme="majorBidi" w:hAnsiTheme="majorBidi" w:cstheme="majorBidi"/>
          </w:rPr>
          <w:t xml:space="preserve"> its</w:t>
        </w:r>
      </w:ins>
      <w:del w:id="3096" w:author="Author">
        <w:r w:rsidRPr="007C4AE0" w:rsidDel="001A6FAD">
          <w:rPr>
            <w:rFonts w:asciiTheme="majorBidi" w:hAnsiTheme="majorBidi" w:cstheme="majorBidi"/>
          </w:rPr>
          <w:delText xml:space="preserve"> the</w:delText>
        </w:r>
      </w:del>
      <w:r w:rsidRPr="007C4AE0">
        <w:rPr>
          <w:rFonts w:asciiTheme="majorBidi" w:hAnsiTheme="majorBidi" w:cstheme="majorBidi"/>
        </w:rPr>
        <w:t xml:space="preserve"> demographic and </w:t>
      </w:r>
      <w:del w:id="3097" w:author="Author">
        <w:r w:rsidRPr="007C4AE0" w:rsidDel="001A6FAD">
          <w:rPr>
            <w:rFonts w:asciiTheme="majorBidi" w:hAnsiTheme="majorBidi" w:cstheme="majorBidi"/>
          </w:rPr>
          <w:delText xml:space="preserve">human </w:delText>
        </w:r>
      </w:del>
      <w:ins w:id="3098" w:author="Author">
        <w:r w:rsidR="001A6FAD">
          <w:rPr>
            <w:rFonts w:asciiTheme="majorBidi" w:hAnsiTheme="majorBidi" w:cstheme="majorBidi"/>
          </w:rPr>
          <w:t>social</w:t>
        </w:r>
        <w:r w:rsidR="001A6FAD" w:rsidRPr="007C4AE0">
          <w:rPr>
            <w:rFonts w:asciiTheme="majorBidi" w:hAnsiTheme="majorBidi" w:cstheme="majorBidi"/>
          </w:rPr>
          <w:t xml:space="preserve"> </w:t>
        </w:r>
      </w:ins>
      <w:r w:rsidRPr="007C4AE0">
        <w:rPr>
          <w:rFonts w:asciiTheme="majorBidi" w:hAnsiTheme="majorBidi" w:cstheme="majorBidi"/>
        </w:rPr>
        <w:t>structure</w:t>
      </w:r>
      <w:del w:id="3099" w:author="Author">
        <w:r w:rsidRPr="007C4AE0" w:rsidDel="001A6FAD">
          <w:rPr>
            <w:rFonts w:asciiTheme="majorBidi" w:hAnsiTheme="majorBidi" w:cstheme="majorBidi"/>
          </w:rPr>
          <w:delText xml:space="preserve"> of this small state</w:delText>
        </w:r>
      </w:del>
      <w:r w:rsidRPr="007C4AE0">
        <w:rPr>
          <w:rFonts w:asciiTheme="majorBidi" w:hAnsiTheme="majorBidi" w:cstheme="majorBidi"/>
        </w:rPr>
        <w:t xml:space="preserve">. He did not believe in the possibility of establishing an Islamic state in Lebanon in the foreseeable future. Therefore, he replaced this notion by that of “the </w:t>
      </w:r>
      <w:ins w:id="3100" w:author="Author">
        <w:r w:rsidR="001A6FAD">
          <w:rPr>
            <w:rFonts w:asciiTheme="majorBidi" w:hAnsiTheme="majorBidi" w:cstheme="majorBidi"/>
          </w:rPr>
          <w:t xml:space="preserve">human </w:t>
        </w:r>
      </w:ins>
      <w:del w:id="3101" w:author="Author">
        <w:r w:rsidRPr="007C4AE0" w:rsidDel="001A6FAD">
          <w:rPr>
            <w:rFonts w:asciiTheme="majorBidi" w:hAnsiTheme="majorBidi" w:cstheme="majorBidi"/>
          </w:rPr>
          <w:delText xml:space="preserve">Man </w:delText>
        </w:r>
      </w:del>
      <w:ins w:id="3102" w:author="Author">
        <w:r w:rsidR="001A6FAD">
          <w:rPr>
            <w:rFonts w:asciiTheme="majorBidi" w:hAnsiTheme="majorBidi" w:cstheme="majorBidi"/>
          </w:rPr>
          <w:t>s</w:t>
        </w:r>
      </w:ins>
      <w:del w:id="3103" w:author="Author">
        <w:r w:rsidRPr="007C4AE0" w:rsidDel="001A6FAD">
          <w:rPr>
            <w:rFonts w:asciiTheme="majorBidi" w:hAnsiTheme="majorBidi" w:cstheme="majorBidi"/>
          </w:rPr>
          <w:delText>S</w:delText>
        </w:r>
      </w:del>
      <w:r w:rsidRPr="007C4AE0">
        <w:rPr>
          <w:rFonts w:asciiTheme="majorBidi" w:hAnsiTheme="majorBidi" w:cstheme="majorBidi"/>
        </w:rPr>
        <w:t>tate” (</w:t>
      </w:r>
      <w:ins w:id="3104" w:author="Author">
        <w:r w:rsidR="001A6FAD" w:rsidRPr="000B38EA">
          <w:rPr>
            <w:rFonts w:asciiTheme="majorBidi" w:hAnsiTheme="majorBidi" w:cstheme="majorBidi"/>
            <w:i/>
            <w:iCs/>
            <w:rPrChange w:id="3105" w:author="Author">
              <w:rPr>
                <w:rFonts w:asciiTheme="majorBidi" w:hAnsiTheme="majorBidi" w:cstheme="majorBidi"/>
              </w:rPr>
            </w:rPrChange>
          </w:rPr>
          <w:t>d</w:t>
        </w:r>
      </w:ins>
      <w:del w:id="3106" w:author="Author">
        <w:r w:rsidRPr="000B38EA" w:rsidDel="001A6FAD">
          <w:rPr>
            <w:rFonts w:asciiTheme="majorBidi" w:hAnsiTheme="majorBidi" w:cstheme="majorBidi"/>
            <w:i/>
            <w:iCs/>
            <w:rPrChange w:id="3107" w:author="Author">
              <w:rPr>
                <w:rFonts w:asciiTheme="majorBidi" w:hAnsiTheme="majorBidi" w:cstheme="majorBidi"/>
              </w:rPr>
            </w:rPrChange>
          </w:rPr>
          <w:delText>D</w:delText>
        </w:r>
      </w:del>
      <w:r w:rsidRPr="000B38EA">
        <w:rPr>
          <w:rFonts w:asciiTheme="majorBidi" w:hAnsiTheme="majorBidi" w:cstheme="majorBidi"/>
          <w:i/>
          <w:iCs/>
          <w:rPrChange w:id="3108" w:author="Author">
            <w:rPr>
              <w:rFonts w:asciiTheme="majorBidi" w:hAnsiTheme="majorBidi" w:cstheme="majorBidi"/>
            </w:rPr>
          </w:rPrChange>
        </w:rPr>
        <w:t>awlat al-</w:t>
      </w:r>
      <w:ins w:id="3109" w:author="Author">
        <w:r w:rsidR="001A6FAD" w:rsidRPr="000B38EA">
          <w:rPr>
            <w:rFonts w:asciiTheme="majorBidi" w:hAnsiTheme="majorBidi" w:cstheme="majorBidi"/>
            <w:i/>
            <w:iCs/>
            <w:rPrChange w:id="3110" w:author="Author">
              <w:rPr>
                <w:rFonts w:asciiTheme="majorBidi" w:hAnsiTheme="majorBidi" w:cstheme="majorBidi"/>
              </w:rPr>
            </w:rPrChange>
          </w:rPr>
          <w:t>i</w:t>
        </w:r>
      </w:ins>
      <w:del w:id="3111" w:author="Author">
        <w:r w:rsidRPr="000B38EA" w:rsidDel="001A6FAD">
          <w:rPr>
            <w:rFonts w:asciiTheme="majorBidi" w:hAnsiTheme="majorBidi" w:cstheme="majorBidi"/>
            <w:i/>
            <w:iCs/>
            <w:rPrChange w:id="3112" w:author="Author">
              <w:rPr>
                <w:rFonts w:asciiTheme="majorBidi" w:hAnsiTheme="majorBidi" w:cstheme="majorBidi"/>
              </w:rPr>
            </w:rPrChange>
          </w:rPr>
          <w:delText>I</w:delText>
        </w:r>
      </w:del>
      <w:r w:rsidRPr="000B38EA">
        <w:rPr>
          <w:rFonts w:asciiTheme="majorBidi" w:hAnsiTheme="majorBidi" w:cstheme="majorBidi"/>
          <w:i/>
          <w:iCs/>
          <w:rPrChange w:id="3113" w:author="Author">
            <w:rPr>
              <w:rFonts w:asciiTheme="majorBidi" w:hAnsiTheme="majorBidi" w:cstheme="majorBidi"/>
            </w:rPr>
          </w:rPrChange>
        </w:rPr>
        <w:t>ns</w:t>
      </w:r>
      <w:ins w:id="3114" w:author="Author">
        <w:r w:rsidR="004A165F">
          <w:rPr>
            <w:rFonts w:asciiTheme="majorBidi" w:hAnsiTheme="majorBidi" w:cstheme="majorBidi"/>
            <w:i/>
            <w:iCs/>
          </w:rPr>
          <w:t>ā</w:t>
        </w:r>
      </w:ins>
      <w:del w:id="3115" w:author="Author">
        <w:r w:rsidRPr="000B38EA" w:rsidDel="004A165F">
          <w:rPr>
            <w:rFonts w:asciiTheme="majorBidi" w:hAnsiTheme="majorBidi" w:cstheme="majorBidi"/>
            <w:i/>
            <w:iCs/>
            <w:rPrChange w:id="3116" w:author="Author">
              <w:rPr>
                <w:rFonts w:asciiTheme="majorBidi" w:hAnsiTheme="majorBidi" w:cstheme="majorBidi"/>
              </w:rPr>
            </w:rPrChange>
          </w:rPr>
          <w:delText>a</w:delText>
        </w:r>
      </w:del>
      <w:r w:rsidRPr="000B38EA">
        <w:rPr>
          <w:rFonts w:asciiTheme="majorBidi" w:hAnsiTheme="majorBidi" w:cstheme="majorBidi"/>
          <w:i/>
          <w:iCs/>
          <w:rPrChange w:id="3117" w:author="Author">
            <w:rPr>
              <w:rFonts w:asciiTheme="majorBidi" w:hAnsiTheme="majorBidi" w:cstheme="majorBidi"/>
            </w:rPr>
          </w:rPrChange>
        </w:rPr>
        <w:t>n</w:t>
      </w:r>
      <w:r w:rsidRPr="007C4AE0">
        <w:rPr>
          <w:rFonts w:asciiTheme="majorBidi" w:hAnsiTheme="majorBidi" w:cstheme="majorBidi"/>
        </w:rPr>
        <w:t>) as a step toward</w:t>
      </w:r>
      <w:ins w:id="3118" w:author="Author">
        <w:r w:rsidR="001A6FAD">
          <w:rPr>
            <w:rFonts w:asciiTheme="majorBidi" w:hAnsiTheme="majorBidi" w:cstheme="majorBidi"/>
          </w:rPr>
          <w:t xml:space="preserve"> </w:t>
        </w:r>
      </w:ins>
      <w:del w:id="3119" w:author="Author">
        <w:r w:rsidRPr="007C4AE0" w:rsidDel="001A6FAD">
          <w:rPr>
            <w:rFonts w:asciiTheme="majorBidi" w:hAnsiTheme="majorBidi" w:cstheme="majorBidi"/>
          </w:rPr>
          <w:delText xml:space="preserve">s the </w:delText>
        </w:r>
      </w:del>
      <w:r w:rsidRPr="007C4AE0">
        <w:rPr>
          <w:rFonts w:asciiTheme="majorBidi" w:hAnsiTheme="majorBidi" w:cstheme="majorBidi"/>
        </w:rPr>
        <w:t>establish</w:t>
      </w:r>
      <w:del w:id="3120" w:author="Author">
        <w:r w:rsidRPr="007C4AE0" w:rsidDel="001A6FAD">
          <w:rPr>
            <w:rFonts w:asciiTheme="majorBidi" w:hAnsiTheme="majorBidi" w:cstheme="majorBidi"/>
          </w:rPr>
          <w:delText>ment</w:delText>
        </w:r>
      </w:del>
      <w:ins w:id="3121" w:author="Author">
        <w:r w:rsidR="001A6FAD">
          <w:rPr>
            <w:rFonts w:asciiTheme="majorBidi" w:hAnsiTheme="majorBidi" w:cstheme="majorBidi"/>
          </w:rPr>
          <w:t>ing</w:t>
        </w:r>
      </w:ins>
      <w:r w:rsidRPr="007C4AE0">
        <w:rPr>
          <w:rFonts w:asciiTheme="majorBidi" w:hAnsiTheme="majorBidi" w:cstheme="majorBidi"/>
        </w:rPr>
        <w:t xml:space="preserve"> </w:t>
      </w:r>
      <w:del w:id="3122" w:author="Author">
        <w:r w:rsidRPr="007C4AE0" w:rsidDel="001A6FAD">
          <w:rPr>
            <w:rFonts w:asciiTheme="majorBidi" w:hAnsiTheme="majorBidi" w:cstheme="majorBidi"/>
          </w:rPr>
          <w:delText xml:space="preserve">of </w:delText>
        </w:r>
      </w:del>
      <w:r w:rsidRPr="007C4AE0">
        <w:rPr>
          <w:rFonts w:asciiTheme="majorBidi" w:hAnsiTheme="majorBidi" w:cstheme="majorBidi"/>
        </w:rPr>
        <w:t xml:space="preserve">the ideal and </w:t>
      </w:r>
      <w:del w:id="3123" w:author="Author">
        <w:r w:rsidRPr="007C4AE0" w:rsidDel="001A6FAD">
          <w:rPr>
            <w:rFonts w:asciiTheme="majorBidi" w:hAnsiTheme="majorBidi" w:cstheme="majorBidi"/>
          </w:rPr>
          <w:delText xml:space="preserve">awaited </w:delText>
        </w:r>
      </w:del>
      <w:ins w:id="3124" w:author="Author">
        <w:r w:rsidR="001A6FAD" w:rsidRPr="007C4AE0">
          <w:rPr>
            <w:rFonts w:asciiTheme="majorBidi" w:hAnsiTheme="majorBidi" w:cstheme="majorBidi"/>
          </w:rPr>
          <w:t>a</w:t>
        </w:r>
        <w:r w:rsidR="001A6FAD">
          <w:rPr>
            <w:rFonts w:asciiTheme="majorBidi" w:hAnsiTheme="majorBidi" w:cstheme="majorBidi"/>
          </w:rPr>
          <w:t xml:space="preserve">nticipated </w:t>
        </w:r>
      </w:ins>
      <w:r w:rsidRPr="007C4AE0">
        <w:rPr>
          <w:rFonts w:asciiTheme="majorBidi" w:hAnsiTheme="majorBidi" w:cstheme="majorBidi"/>
        </w:rPr>
        <w:t xml:space="preserve">Islamic state, from the perspective </w:t>
      </w:r>
      <w:r w:rsidRPr="007C4AE0">
        <w:rPr>
          <w:rFonts w:asciiTheme="majorBidi" w:hAnsiTheme="majorBidi" w:cstheme="majorBidi"/>
        </w:rPr>
        <w:lastRenderedPageBreak/>
        <w:t xml:space="preserve">of Fadlallah and his supporters. This state (the </w:t>
      </w:r>
      <w:ins w:id="3125" w:author="Author">
        <w:r w:rsidR="001A6FAD">
          <w:rPr>
            <w:rFonts w:asciiTheme="majorBidi" w:hAnsiTheme="majorBidi" w:cstheme="majorBidi"/>
          </w:rPr>
          <w:t xml:space="preserve">human </w:t>
        </w:r>
      </w:ins>
      <w:del w:id="3126" w:author="Author">
        <w:r w:rsidRPr="007C4AE0" w:rsidDel="001A6FAD">
          <w:rPr>
            <w:rFonts w:asciiTheme="majorBidi" w:hAnsiTheme="majorBidi" w:cstheme="majorBidi"/>
          </w:rPr>
          <w:delText xml:space="preserve">Man </w:delText>
        </w:r>
      </w:del>
      <w:ins w:id="3127" w:author="Author">
        <w:r w:rsidR="001A6FAD">
          <w:rPr>
            <w:rFonts w:asciiTheme="majorBidi" w:hAnsiTheme="majorBidi" w:cstheme="majorBidi"/>
          </w:rPr>
          <w:t>s</w:t>
        </w:r>
      </w:ins>
      <w:del w:id="3128" w:author="Author">
        <w:r w:rsidRPr="007C4AE0" w:rsidDel="001A6FAD">
          <w:rPr>
            <w:rFonts w:asciiTheme="majorBidi" w:hAnsiTheme="majorBidi" w:cstheme="majorBidi"/>
          </w:rPr>
          <w:delText>S</w:delText>
        </w:r>
      </w:del>
      <w:r w:rsidRPr="007C4AE0">
        <w:rPr>
          <w:rFonts w:asciiTheme="majorBidi" w:hAnsiTheme="majorBidi" w:cstheme="majorBidi"/>
        </w:rPr>
        <w:t>tate) would abolish sectarianism</w:t>
      </w:r>
      <w:del w:id="3129" w:author="Author">
        <w:r w:rsidRPr="007C4AE0" w:rsidDel="001A6FAD">
          <w:rPr>
            <w:rFonts w:asciiTheme="majorBidi" w:hAnsiTheme="majorBidi" w:cstheme="majorBidi"/>
          </w:rPr>
          <w:delText>,</w:delText>
        </w:r>
      </w:del>
      <w:r w:rsidRPr="007C4AE0">
        <w:rPr>
          <w:rFonts w:asciiTheme="majorBidi" w:hAnsiTheme="majorBidi" w:cstheme="majorBidi"/>
        </w:rPr>
        <w:t xml:space="preserve"> and equally respect human beings, whoever and wherever they are, and their different religious perceptions</w:t>
      </w:r>
      <w:ins w:id="3130" w:author="Author">
        <w:r w:rsidR="001A6FAD">
          <w:rPr>
            <w:rFonts w:asciiTheme="majorBidi" w:hAnsiTheme="majorBidi" w:cstheme="majorBidi"/>
          </w:rPr>
          <w:t>.</w:t>
        </w:r>
      </w:ins>
      <w:r w:rsidRPr="000B38EA">
        <w:rPr>
          <w:rStyle w:val="FootnoteReference"/>
          <w:rFonts w:asciiTheme="majorBidi" w:eastAsiaTheme="majorEastAsia" w:hAnsiTheme="majorBidi"/>
          <w:rPrChange w:id="3131" w:author="Author">
            <w:rPr>
              <w:rStyle w:val="FootnoteReference"/>
              <w:rFonts w:asciiTheme="majorBidi" w:eastAsiaTheme="majorEastAsia" w:hAnsiTheme="majorBidi"/>
              <w:sz w:val="20"/>
              <w:szCs w:val="20"/>
            </w:rPr>
          </w:rPrChange>
        </w:rPr>
        <w:footnoteReference w:id="107"/>
      </w:r>
      <w:del w:id="3132" w:author="Author">
        <w:r w:rsidRPr="007C4AE0" w:rsidDel="001A6FAD">
          <w:rPr>
            <w:rFonts w:asciiTheme="majorBidi" w:hAnsiTheme="majorBidi" w:cstheme="majorBidi"/>
          </w:rPr>
          <w:delText>.</w:delText>
        </w:r>
      </w:del>
    </w:p>
    <w:p w14:paraId="3DD3FC67" w14:textId="4E11D4B0" w:rsidR="00C814CF" w:rsidRPr="007C4AE0" w:rsidRDefault="00C814CF" w:rsidP="00294121">
      <w:pPr>
        <w:bidi w:val="0"/>
        <w:spacing w:after="240" w:line="360" w:lineRule="auto"/>
        <w:jc w:val="both"/>
        <w:rPr>
          <w:rFonts w:asciiTheme="majorBidi" w:hAnsiTheme="majorBidi" w:cstheme="majorBidi"/>
        </w:rPr>
      </w:pPr>
      <w:r w:rsidRPr="007C4AE0">
        <w:rPr>
          <w:rFonts w:asciiTheme="majorBidi" w:hAnsiTheme="majorBidi" w:cstheme="majorBidi"/>
        </w:rPr>
        <w:tab/>
      </w:r>
      <w:r w:rsidRPr="007C4AE0">
        <w:rPr>
          <w:rFonts w:asciiTheme="majorBidi" w:hAnsiTheme="majorBidi" w:cstheme="majorBidi"/>
          <w:lang w:bidi="ar-SA"/>
        </w:rPr>
        <w:t xml:space="preserve">Fadlallah suggested the idea of the </w:t>
      </w:r>
      <w:ins w:id="3133" w:author="Author">
        <w:r w:rsidR="004A165F">
          <w:rPr>
            <w:rFonts w:asciiTheme="majorBidi" w:hAnsiTheme="majorBidi" w:cstheme="majorBidi"/>
            <w:lang w:bidi="ar-SA"/>
          </w:rPr>
          <w:t>“</w:t>
        </w:r>
      </w:ins>
      <w:del w:id="3134" w:author="Author">
        <w:r w:rsidRPr="007C4AE0" w:rsidDel="004A165F">
          <w:rPr>
            <w:rFonts w:asciiTheme="majorBidi" w:hAnsiTheme="majorBidi" w:cstheme="majorBidi"/>
            <w:lang w:bidi="ar-SA"/>
          </w:rPr>
          <w:delText>“</w:delText>
        </w:r>
      </w:del>
      <w:ins w:id="3135" w:author="Author">
        <w:r w:rsidR="001A6FAD">
          <w:rPr>
            <w:rFonts w:asciiTheme="majorBidi" w:hAnsiTheme="majorBidi" w:cstheme="majorBidi"/>
            <w:lang w:bidi="ar-SA"/>
          </w:rPr>
          <w:t xml:space="preserve">human </w:t>
        </w:r>
      </w:ins>
      <w:del w:id="3136" w:author="Author">
        <w:r w:rsidRPr="007C4AE0" w:rsidDel="001A6FAD">
          <w:rPr>
            <w:rFonts w:asciiTheme="majorBidi" w:hAnsiTheme="majorBidi" w:cstheme="majorBidi"/>
            <w:lang w:bidi="ar-SA"/>
          </w:rPr>
          <w:delText xml:space="preserve">Man </w:delText>
        </w:r>
      </w:del>
      <w:ins w:id="3137" w:author="Author">
        <w:r w:rsidR="001A6FAD">
          <w:rPr>
            <w:rFonts w:asciiTheme="majorBidi" w:hAnsiTheme="majorBidi" w:cstheme="majorBidi"/>
            <w:lang w:bidi="ar-SA"/>
          </w:rPr>
          <w:t>s</w:t>
        </w:r>
      </w:ins>
      <w:del w:id="3138" w:author="Author">
        <w:r w:rsidRPr="007C4AE0" w:rsidDel="001A6FAD">
          <w:rPr>
            <w:rFonts w:asciiTheme="majorBidi" w:hAnsiTheme="majorBidi" w:cstheme="majorBidi"/>
            <w:lang w:bidi="ar-SA"/>
          </w:rPr>
          <w:delText>S</w:delText>
        </w:r>
      </w:del>
      <w:r w:rsidRPr="007C4AE0">
        <w:rPr>
          <w:rFonts w:asciiTheme="majorBidi" w:hAnsiTheme="majorBidi" w:cstheme="majorBidi"/>
          <w:lang w:bidi="ar-SA"/>
        </w:rPr>
        <w:t>tate</w:t>
      </w:r>
      <w:ins w:id="3139" w:author="Author">
        <w:r w:rsidR="004A165F">
          <w:rPr>
            <w:rFonts w:asciiTheme="majorBidi" w:hAnsiTheme="majorBidi" w:cstheme="majorBidi"/>
            <w:lang w:bidi="ar-SA"/>
          </w:rPr>
          <w:t>”</w:t>
        </w:r>
      </w:ins>
      <w:del w:id="3140" w:author="Author">
        <w:r w:rsidRPr="007C4AE0" w:rsidDel="004A165F">
          <w:rPr>
            <w:rFonts w:asciiTheme="majorBidi" w:hAnsiTheme="majorBidi" w:cstheme="majorBidi"/>
            <w:lang w:bidi="ar-SA"/>
          </w:rPr>
          <w:delText>’</w:delText>
        </w:r>
      </w:del>
      <w:r w:rsidRPr="007C4AE0">
        <w:rPr>
          <w:rFonts w:asciiTheme="majorBidi" w:hAnsiTheme="majorBidi" w:cstheme="majorBidi"/>
          <w:lang w:bidi="ar-SA"/>
        </w:rPr>
        <w:t xml:space="preserve"> in the eighties,</w:t>
      </w:r>
      <w:ins w:id="3141" w:author="Author">
        <w:r w:rsidR="001A6FAD">
          <w:rPr>
            <w:rFonts w:asciiTheme="majorBidi" w:hAnsiTheme="majorBidi" w:cstheme="majorBidi"/>
            <w:lang w:bidi="ar-SA"/>
          </w:rPr>
          <w:t xml:space="preserve"> after having</w:t>
        </w:r>
      </w:ins>
      <w:r w:rsidRPr="007C4AE0">
        <w:rPr>
          <w:rFonts w:asciiTheme="majorBidi" w:hAnsiTheme="majorBidi" w:cstheme="majorBidi"/>
          <w:lang w:bidi="ar-SA"/>
        </w:rPr>
        <w:t xml:space="preserve"> </w:t>
      </w:r>
      <w:del w:id="3142" w:author="Author">
        <w:r w:rsidRPr="007C4AE0" w:rsidDel="001A6FAD">
          <w:rPr>
            <w:rFonts w:asciiTheme="majorBidi" w:hAnsiTheme="majorBidi" w:cstheme="majorBidi"/>
            <w:lang w:bidi="ar-SA"/>
          </w:rPr>
          <w:delText xml:space="preserve">determining </w:delText>
        </w:r>
      </w:del>
      <w:ins w:id="3143" w:author="Author">
        <w:r w:rsidR="001A6FAD">
          <w:rPr>
            <w:rFonts w:asciiTheme="majorBidi" w:hAnsiTheme="majorBidi" w:cstheme="majorBidi"/>
            <w:lang w:bidi="ar-SA"/>
          </w:rPr>
          <w:t xml:space="preserve">realized </w:t>
        </w:r>
      </w:ins>
      <w:r w:rsidRPr="007C4AE0">
        <w:rPr>
          <w:rFonts w:asciiTheme="majorBidi" w:hAnsiTheme="majorBidi" w:cstheme="majorBidi"/>
          <w:lang w:bidi="ar-SA"/>
        </w:rPr>
        <w:t xml:space="preserve">that Lebanon </w:t>
      </w:r>
      <w:del w:id="3144" w:author="Author">
        <w:r w:rsidRPr="007C4AE0" w:rsidDel="001A6FAD">
          <w:rPr>
            <w:rFonts w:asciiTheme="majorBidi" w:hAnsiTheme="majorBidi" w:cstheme="majorBidi"/>
            <w:lang w:bidi="ar-SA"/>
          </w:rPr>
          <w:delText xml:space="preserve">is </w:delText>
        </w:r>
      </w:del>
      <w:ins w:id="3145" w:author="Author">
        <w:r w:rsidR="001A6FAD">
          <w:rPr>
            <w:rFonts w:asciiTheme="majorBidi" w:hAnsiTheme="majorBidi" w:cstheme="majorBidi"/>
            <w:lang w:bidi="ar-SA"/>
          </w:rPr>
          <w:t>was</w:t>
        </w:r>
        <w:r w:rsidR="001A6FAD" w:rsidRPr="007C4AE0">
          <w:rPr>
            <w:rFonts w:asciiTheme="majorBidi" w:hAnsiTheme="majorBidi" w:cstheme="majorBidi"/>
            <w:lang w:bidi="ar-SA"/>
          </w:rPr>
          <w:t xml:space="preserve"> </w:t>
        </w:r>
      </w:ins>
      <w:r w:rsidRPr="007C4AE0">
        <w:rPr>
          <w:rFonts w:asciiTheme="majorBidi" w:hAnsiTheme="majorBidi" w:cstheme="majorBidi"/>
          <w:lang w:bidi="ar-SA"/>
        </w:rPr>
        <w:t>not Iran</w:t>
      </w:r>
      <w:del w:id="3146" w:author="Author">
        <w:r w:rsidRPr="007C4AE0" w:rsidDel="001A6FAD">
          <w:rPr>
            <w:rFonts w:asciiTheme="majorBidi" w:hAnsiTheme="majorBidi" w:cstheme="majorBidi"/>
            <w:lang w:bidi="ar-SA"/>
          </w:rPr>
          <w:delText>,</w:delText>
        </w:r>
      </w:del>
      <w:r w:rsidRPr="007C4AE0">
        <w:rPr>
          <w:rFonts w:asciiTheme="majorBidi" w:hAnsiTheme="majorBidi" w:cstheme="majorBidi"/>
          <w:lang w:bidi="ar-SA"/>
        </w:rPr>
        <w:t xml:space="preserve"> and that the process of establishing an Islamic state in Lebanon </w:t>
      </w:r>
      <w:del w:id="3147" w:author="Author">
        <w:r w:rsidRPr="007C4AE0" w:rsidDel="001A6FAD">
          <w:rPr>
            <w:rFonts w:asciiTheme="majorBidi" w:hAnsiTheme="majorBidi" w:cstheme="majorBidi"/>
            <w:lang w:bidi="ar-SA"/>
          </w:rPr>
          <w:delText xml:space="preserve">is </w:delText>
        </w:r>
      </w:del>
      <w:ins w:id="3148" w:author="Author">
        <w:r w:rsidR="001A6FAD">
          <w:rPr>
            <w:rFonts w:asciiTheme="majorBidi" w:hAnsiTheme="majorBidi" w:cstheme="majorBidi"/>
            <w:lang w:bidi="ar-SA"/>
          </w:rPr>
          <w:t>would take</w:t>
        </w:r>
        <w:r w:rsidR="001A6FAD" w:rsidRPr="007C4AE0">
          <w:rPr>
            <w:rFonts w:asciiTheme="majorBidi" w:hAnsiTheme="majorBidi" w:cstheme="majorBidi"/>
            <w:lang w:bidi="ar-SA"/>
          </w:rPr>
          <w:t xml:space="preserve"> </w:t>
        </w:r>
      </w:ins>
      <w:r w:rsidRPr="007C4AE0">
        <w:rPr>
          <w:rFonts w:asciiTheme="majorBidi" w:hAnsiTheme="majorBidi" w:cstheme="majorBidi"/>
          <w:lang w:bidi="ar-SA"/>
        </w:rPr>
        <w:t>remarkably longer</w:t>
      </w:r>
      <w:del w:id="3149" w:author="Author">
        <w:r w:rsidRPr="007C4AE0" w:rsidDel="001A6FAD">
          <w:rPr>
            <w:rFonts w:asciiTheme="majorBidi" w:hAnsiTheme="majorBidi" w:cstheme="majorBidi"/>
            <w:lang w:bidi="ar-SA"/>
          </w:rPr>
          <w:delText>,</w:delText>
        </w:r>
      </w:del>
      <w:r w:rsidRPr="007C4AE0">
        <w:rPr>
          <w:rFonts w:asciiTheme="majorBidi" w:hAnsiTheme="majorBidi" w:cstheme="majorBidi"/>
          <w:lang w:bidi="ar-SA"/>
        </w:rPr>
        <w:t xml:space="preserve"> and necessitate</w:t>
      </w:r>
      <w:ins w:id="3150" w:author="Author">
        <w:r w:rsidR="001A6FAD">
          <w:rPr>
            <w:rFonts w:asciiTheme="majorBidi" w:hAnsiTheme="majorBidi" w:cstheme="majorBidi"/>
            <w:lang w:bidi="ar-SA"/>
          </w:rPr>
          <w:t>d</w:t>
        </w:r>
      </w:ins>
      <w:del w:id="3151" w:author="Author">
        <w:r w:rsidRPr="007C4AE0" w:rsidDel="001A6FAD">
          <w:rPr>
            <w:rFonts w:asciiTheme="majorBidi" w:hAnsiTheme="majorBidi" w:cstheme="majorBidi"/>
            <w:lang w:bidi="ar-SA"/>
          </w:rPr>
          <w:delText>s</w:delText>
        </w:r>
      </w:del>
      <w:r w:rsidRPr="007C4AE0">
        <w:rPr>
          <w:rFonts w:asciiTheme="majorBidi" w:hAnsiTheme="majorBidi" w:cstheme="majorBidi"/>
          <w:lang w:bidi="ar-SA"/>
        </w:rPr>
        <w:t xml:space="preserve"> a long-term </w:t>
      </w:r>
      <w:r w:rsidRPr="007C4AE0">
        <w:rPr>
          <w:rFonts w:asciiTheme="majorBidi" w:hAnsiTheme="majorBidi" w:cstheme="majorBidi"/>
        </w:rPr>
        <w:t xml:space="preserve">conceptual and popular ground preparation. He maintained that </w:t>
      </w:r>
      <w:del w:id="3152" w:author="Author">
        <w:r w:rsidRPr="007C4AE0" w:rsidDel="001A6FAD">
          <w:rPr>
            <w:rFonts w:asciiTheme="majorBidi" w:hAnsiTheme="majorBidi" w:cstheme="majorBidi"/>
          </w:rPr>
          <w:delText xml:space="preserve">the </w:delText>
        </w:r>
      </w:del>
      <w:r w:rsidRPr="007C4AE0">
        <w:rPr>
          <w:rFonts w:asciiTheme="majorBidi" w:hAnsiTheme="majorBidi" w:cstheme="majorBidi"/>
        </w:rPr>
        <w:t>realiz</w:t>
      </w:r>
      <w:ins w:id="3153" w:author="Author">
        <w:r w:rsidR="001A6FAD">
          <w:rPr>
            <w:rFonts w:asciiTheme="majorBidi" w:hAnsiTheme="majorBidi" w:cstheme="majorBidi"/>
          </w:rPr>
          <w:t>ing</w:t>
        </w:r>
      </w:ins>
      <w:del w:id="3154" w:author="Author">
        <w:r w:rsidRPr="007C4AE0" w:rsidDel="001A6FAD">
          <w:rPr>
            <w:rFonts w:asciiTheme="majorBidi" w:hAnsiTheme="majorBidi" w:cstheme="majorBidi"/>
          </w:rPr>
          <w:delText>ation of</w:delText>
        </w:r>
      </w:del>
      <w:r w:rsidRPr="007C4AE0">
        <w:rPr>
          <w:rFonts w:asciiTheme="majorBidi" w:hAnsiTheme="majorBidi" w:cstheme="majorBidi"/>
        </w:rPr>
        <w:t xml:space="preserve"> this long-term goal require</w:t>
      </w:r>
      <w:ins w:id="3155" w:author="Author">
        <w:r w:rsidR="001A6FAD">
          <w:rPr>
            <w:rFonts w:asciiTheme="majorBidi" w:hAnsiTheme="majorBidi" w:cstheme="majorBidi"/>
          </w:rPr>
          <w:t xml:space="preserve">d the </w:t>
        </w:r>
      </w:ins>
      <w:del w:id="3156" w:author="Author">
        <w:r w:rsidRPr="007C4AE0" w:rsidDel="001A6FAD">
          <w:rPr>
            <w:rFonts w:asciiTheme="majorBidi" w:hAnsiTheme="majorBidi" w:cstheme="majorBidi"/>
          </w:rPr>
          <w:delText xml:space="preserve">s </w:delText>
        </w:r>
      </w:del>
      <w:r w:rsidRPr="007C4AE0">
        <w:rPr>
          <w:rFonts w:asciiTheme="majorBidi" w:hAnsiTheme="majorBidi" w:cstheme="majorBidi"/>
        </w:rPr>
        <w:t>recruitment and mobilization of the Christian and secular parties in Lebanon toward</w:t>
      </w:r>
      <w:del w:id="3157" w:author="Author">
        <w:r w:rsidRPr="007C4AE0" w:rsidDel="001A6FAD">
          <w:rPr>
            <w:rFonts w:asciiTheme="majorBidi" w:hAnsiTheme="majorBidi" w:cstheme="majorBidi"/>
          </w:rPr>
          <w:delText>s</w:delText>
        </w:r>
      </w:del>
      <w:r w:rsidRPr="007C4AE0">
        <w:rPr>
          <w:rFonts w:asciiTheme="majorBidi" w:hAnsiTheme="majorBidi" w:cstheme="majorBidi"/>
        </w:rPr>
        <w:t xml:space="preserve"> achieving a common</w:t>
      </w:r>
      <w:ins w:id="3158" w:author="Author">
        <w:r w:rsidR="001A6FAD">
          <w:rPr>
            <w:rFonts w:asciiTheme="majorBidi" w:hAnsiTheme="majorBidi" w:cstheme="majorBidi"/>
          </w:rPr>
          <w:t xml:space="preserve"> goal</w:t>
        </w:r>
      </w:ins>
      <w:del w:id="3159" w:author="Author">
        <w:r w:rsidRPr="007C4AE0" w:rsidDel="001A6FAD">
          <w:rPr>
            <w:rFonts w:asciiTheme="majorBidi" w:hAnsiTheme="majorBidi" w:cstheme="majorBidi"/>
          </w:rPr>
          <w:delText xml:space="preserve"> target</w:delText>
        </w:r>
      </w:del>
      <w:r w:rsidRPr="007C4AE0">
        <w:rPr>
          <w:rFonts w:asciiTheme="majorBidi" w:hAnsiTheme="majorBidi" w:cstheme="majorBidi"/>
        </w:rPr>
        <w:t xml:space="preserve">, </w:t>
      </w:r>
      <w:del w:id="3160" w:author="Author">
        <w:r w:rsidRPr="007C4AE0" w:rsidDel="001A6FAD">
          <w:rPr>
            <w:rFonts w:asciiTheme="majorBidi" w:hAnsiTheme="majorBidi" w:cstheme="majorBidi"/>
          </w:rPr>
          <w:delText xml:space="preserve">that </w:delText>
        </w:r>
      </w:del>
      <w:ins w:id="3161" w:author="Author">
        <w:r w:rsidR="001A6FAD">
          <w:rPr>
            <w:rFonts w:asciiTheme="majorBidi" w:hAnsiTheme="majorBidi" w:cstheme="majorBidi"/>
          </w:rPr>
          <w:t xml:space="preserve">which </w:t>
        </w:r>
      </w:ins>
      <w:r w:rsidRPr="007C4AE0">
        <w:rPr>
          <w:rFonts w:asciiTheme="majorBidi" w:hAnsiTheme="majorBidi" w:cstheme="majorBidi"/>
        </w:rPr>
        <w:t>would ultimately lead to abolishing the sectarian system in Lebanon</w:t>
      </w:r>
      <w:ins w:id="3162" w:author="Author">
        <w:r w:rsidR="001A6FAD">
          <w:rPr>
            <w:rFonts w:asciiTheme="majorBidi" w:hAnsiTheme="majorBidi" w:cstheme="majorBidi"/>
          </w:rPr>
          <w:t>.</w:t>
        </w:r>
      </w:ins>
      <w:r w:rsidRPr="000B38EA">
        <w:rPr>
          <w:rStyle w:val="FootnoteReference"/>
          <w:rFonts w:asciiTheme="majorBidi" w:eastAsiaTheme="majorEastAsia" w:hAnsiTheme="majorBidi"/>
          <w:rPrChange w:id="3163" w:author="Author">
            <w:rPr>
              <w:rStyle w:val="FootnoteReference"/>
              <w:rFonts w:asciiTheme="majorBidi" w:eastAsiaTheme="majorEastAsia" w:hAnsiTheme="majorBidi"/>
              <w:sz w:val="20"/>
              <w:szCs w:val="20"/>
            </w:rPr>
          </w:rPrChange>
        </w:rPr>
        <w:footnoteReference w:id="108"/>
      </w:r>
      <w:del w:id="3164" w:author="Author">
        <w:r w:rsidRPr="007C4AE0" w:rsidDel="001A6FAD">
          <w:rPr>
            <w:rFonts w:asciiTheme="majorBidi" w:hAnsiTheme="majorBidi" w:cstheme="majorBidi"/>
          </w:rPr>
          <w:delText>.</w:delText>
        </w:r>
      </w:del>
      <w:r w:rsidRPr="007C4AE0">
        <w:rPr>
          <w:rFonts w:asciiTheme="majorBidi" w:hAnsiTheme="majorBidi" w:cstheme="majorBidi"/>
        </w:rPr>
        <w:t xml:space="preserve"> </w:t>
      </w:r>
      <w:del w:id="3165" w:author="Author">
        <w:r w:rsidRPr="007C4AE0" w:rsidDel="001A6FAD">
          <w:rPr>
            <w:rFonts w:asciiTheme="majorBidi" w:hAnsiTheme="majorBidi" w:cstheme="majorBidi"/>
          </w:rPr>
          <w:delText xml:space="preserve">This view of </w:delText>
        </w:r>
      </w:del>
      <w:r w:rsidRPr="007C4AE0">
        <w:rPr>
          <w:rFonts w:asciiTheme="majorBidi" w:hAnsiTheme="majorBidi" w:cstheme="majorBidi"/>
        </w:rPr>
        <w:t>Fadlallah</w:t>
      </w:r>
      <w:ins w:id="3166" w:author="Author">
        <w:r w:rsidR="001A6FAD">
          <w:rPr>
            <w:rFonts w:asciiTheme="majorBidi" w:hAnsiTheme="majorBidi" w:cstheme="majorBidi"/>
          </w:rPr>
          <w:t>’s idea</w:t>
        </w:r>
      </w:ins>
      <w:r w:rsidRPr="007C4AE0">
        <w:rPr>
          <w:rFonts w:asciiTheme="majorBidi" w:hAnsiTheme="majorBidi" w:cstheme="majorBidi"/>
        </w:rPr>
        <w:t xml:space="preserve"> </w:t>
      </w:r>
      <w:del w:id="3167" w:author="Author">
        <w:r w:rsidRPr="007C4AE0" w:rsidDel="001A6FAD">
          <w:rPr>
            <w:rFonts w:asciiTheme="majorBidi" w:hAnsiTheme="majorBidi" w:cstheme="majorBidi"/>
          </w:rPr>
          <w:delText xml:space="preserve">is </w:delText>
        </w:r>
      </w:del>
      <w:ins w:id="3168" w:author="Author">
        <w:r w:rsidR="001A6FAD">
          <w:rPr>
            <w:rFonts w:asciiTheme="majorBidi" w:hAnsiTheme="majorBidi" w:cstheme="majorBidi"/>
          </w:rPr>
          <w:t xml:space="preserve">was </w:t>
        </w:r>
      </w:ins>
      <w:r w:rsidRPr="007C4AE0">
        <w:rPr>
          <w:rFonts w:asciiTheme="majorBidi" w:hAnsiTheme="majorBidi" w:cstheme="majorBidi"/>
        </w:rPr>
        <w:t xml:space="preserve">an explicit </w:t>
      </w:r>
      <w:del w:id="3169" w:author="Author">
        <w:r w:rsidRPr="007C4AE0" w:rsidDel="001A6FAD">
          <w:rPr>
            <w:rFonts w:asciiTheme="majorBidi" w:hAnsiTheme="majorBidi" w:cstheme="majorBidi"/>
          </w:rPr>
          <w:delText xml:space="preserve">reminder </w:delText>
        </w:r>
      </w:del>
      <w:ins w:id="3170" w:author="Author">
        <w:r w:rsidR="001A6FAD" w:rsidRPr="007C4AE0">
          <w:rPr>
            <w:rFonts w:asciiTheme="majorBidi" w:hAnsiTheme="majorBidi" w:cstheme="majorBidi"/>
          </w:rPr>
          <w:t>re</w:t>
        </w:r>
        <w:r w:rsidR="001A6FAD">
          <w:rPr>
            <w:rFonts w:asciiTheme="majorBidi" w:hAnsiTheme="majorBidi" w:cstheme="majorBidi"/>
          </w:rPr>
          <w:t>ference to t</w:t>
        </w:r>
      </w:ins>
      <w:del w:id="3171" w:author="Author">
        <w:r w:rsidRPr="007C4AE0" w:rsidDel="001A6FAD">
          <w:rPr>
            <w:rFonts w:asciiTheme="majorBidi" w:hAnsiTheme="majorBidi" w:cstheme="majorBidi"/>
          </w:rPr>
          <w:delText>of t</w:delText>
        </w:r>
      </w:del>
      <w:r w:rsidRPr="007C4AE0">
        <w:rPr>
          <w:rFonts w:asciiTheme="majorBidi" w:hAnsiTheme="majorBidi" w:cstheme="majorBidi"/>
        </w:rPr>
        <w:t xml:space="preserve">he Gramscian perception of the war of position strategy, instead of </w:t>
      </w:r>
      <w:r w:rsidRPr="00264F19">
        <w:rPr>
          <w:rFonts w:asciiTheme="majorBidi" w:hAnsiTheme="majorBidi" w:cstheme="majorBidi"/>
        </w:rPr>
        <w:t>a “Blitzkrieg</w:t>
      </w:r>
      <w:ins w:id="3172" w:author="Author">
        <w:r w:rsidR="001A6FAD">
          <w:rPr>
            <w:rFonts w:asciiTheme="majorBidi" w:hAnsiTheme="majorBidi" w:cstheme="majorBidi"/>
          </w:rPr>
          <w:t>.”</w:t>
        </w:r>
      </w:ins>
      <w:del w:id="3173" w:author="Author">
        <w:r w:rsidRPr="00264F19" w:rsidDel="001A6FAD">
          <w:rPr>
            <w:rFonts w:asciiTheme="majorBidi" w:hAnsiTheme="majorBidi" w:cstheme="majorBidi"/>
          </w:rPr>
          <w:delText>”.</w:delText>
        </w:r>
      </w:del>
      <w:r w:rsidRPr="00264F19">
        <w:rPr>
          <w:rFonts w:asciiTheme="majorBidi" w:hAnsiTheme="majorBidi" w:cstheme="majorBidi"/>
        </w:rPr>
        <w:t xml:space="preserve"> In other words, </w:t>
      </w:r>
      <w:ins w:id="3174" w:author="Author">
        <w:r w:rsidR="001A6FAD">
          <w:rPr>
            <w:rFonts w:asciiTheme="majorBidi" w:hAnsiTheme="majorBidi" w:cstheme="majorBidi"/>
          </w:rPr>
          <w:t xml:space="preserve">it was </w:t>
        </w:r>
      </w:ins>
      <w:r w:rsidRPr="00264F19">
        <w:rPr>
          <w:rFonts w:asciiTheme="majorBidi" w:hAnsiTheme="majorBidi" w:cstheme="majorBidi"/>
        </w:rPr>
        <w:t>an attempt to slowly and discreetly ass</w:t>
      </w:r>
      <w:r w:rsidRPr="007C4AE0">
        <w:rPr>
          <w:rFonts w:asciiTheme="majorBidi" w:hAnsiTheme="majorBidi" w:cstheme="majorBidi"/>
        </w:rPr>
        <w:t>i</w:t>
      </w:r>
      <w:bookmarkStart w:id="3175" w:name="_GoBack"/>
      <w:bookmarkEnd w:id="3175"/>
      <w:r w:rsidRPr="007C4AE0">
        <w:rPr>
          <w:rFonts w:asciiTheme="majorBidi" w:hAnsiTheme="majorBidi" w:cstheme="majorBidi"/>
        </w:rPr>
        <w:t xml:space="preserve">milate </w:t>
      </w:r>
      <w:del w:id="3176" w:author="Author">
        <w:r w:rsidRPr="007C4AE0" w:rsidDel="00343FF7">
          <w:rPr>
            <w:rFonts w:asciiTheme="majorBidi" w:hAnsiTheme="majorBidi" w:cstheme="majorBidi"/>
          </w:rPr>
          <w:delText xml:space="preserve">the </w:delText>
        </w:r>
      </w:del>
      <w:r w:rsidRPr="007C4AE0">
        <w:rPr>
          <w:rFonts w:asciiTheme="majorBidi" w:hAnsiTheme="majorBidi" w:cstheme="majorBidi"/>
        </w:rPr>
        <w:t xml:space="preserve">Islamic ideas and perceptions in the different institutions </w:t>
      </w:r>
      <w:ins w:id="3177" w:author="Author">
        <w:r w:rsidR="00343FF7">
          <w:rPr>
            <w:rFonts w:asciiTheme="majorBidi" w:hAnsiTheme="majorBidi" w:cstheme="majorBidi"/>
          </w:rPr>
          <w:t xml:space="preserve">in </w:t>
        </w:r>
      </w:ins>
      <w:del w:id="3178" w:author="Author">
        <w:r w:rsidRPr="007C4AE0" w:rsidDel="00343FF7">
          <w:rPr>
            <w:rFonts w:asciiTheme="majorBidi" w:hAnsiTheme="majorBidi" w:cstheme="majorBidi"/>
          </w:rPr>
          <w:delText xml:space="preserve">operating within </w:delText>
        </w:r>
      </w:del>
      <w:r w:rsidRPr="007C4AE0">
        <w:rPr>
          <w:rFonts w:asciiTheme="majorBidi" w:hAnsiTheme="majorBidi" w:cstheme="majorBidi"/>
        </w:rPr>
        <w:t xml:space="preserve">the Lebanese state and </w:t>
      </w:r>
      <w:ins w:id="3179" w:author="Author">
        <w:r w:rsidR="00343FF7">
          <w:rPr>
            <w:rFonts w:asciiTheme="majorBidi" w:hAnsiTheme="majorBidi" w:cstheme="majorBidi"/>
          </w:rPr>
          <w:t xml:space="preserve">its </w:t>
        </w:r>
      </w:ins>
      <w:r w:rsidRPr="007C4AE0">
        <w:rPr>
          <w:rFonts w:asciiTheme="majorBidi" w:hAnsiTheme="majorBidi" w:cstheme="majorBidi"/>
        </w:rPr>
        <w:t xml:space="preserve">society, </w:t>
      </w:r>
      <w:del w:id="3180" w:author="Author">
        <w:r w:rsidRPr="007C4AE0" w:rsidDel="00343FF7">
          <w:rPr>
            <w:rFonts w:asciiTheme="majorBidi" w:hAnsiTheme="majorBidi" w:cstheme="majorBidi"/>
          </w:rPr>
          <w:delText>instead of</w:delText>
        </w:r>
      </w:del>
      <w:ins w:id="3181" w:author="Author">
        <w:r w:rsidR="00343FF7">
          <w:rPr>
            <w:rFonts w:asciiTheme="majorBidi" w:hAnsiTheme="majorBidi" w:cstheme="majorBidi"/>
          </w:rPr>
          <w:t>rather than</w:t>
        </w:r>
      </w:ins>
      <w:r w:rsidRPr="007C4AE0">
        <w:rPr>
          <w:rFonts w:asciiTheme="majorBidi" w:hAnsiTheme="majorBidi" w:cstheme="majorBidi"/>
        </w:rPr>
        <w:t xml:space="preserve"> </w:t>
      </w:r>
      <w:del w:id="3182" w:author="Author">
        <w:r w:rsidRPr="007C4AE0" w:rsidDel="00343FF7">
          <w:rPr>
            <w:rFonts w:asciiTheme="majorBidi" w:hAnsiTheme="majorBidi" w:cstheme="majorBidi"/>
          </w:rPr>
          <w:delText xml:space="preserve">instigating </w:delText>
        </w:r>
      </w:del>
      <w:ins w:id="3183" w:author="Author">
        <w:r w:rsidR="00343FF7" w:rsidRPr="007C4AE0">
          <w:rPr>
            <w:rFonts w:asciiTheme="majorBidi" w:hAnsiTheme="majorBidi" w:cstheme="majorBidi"/>
          </w:rPr>
          <w:t>instigat</w:t>
        </w:r>
        <w:r w:rsidR="00343FF7">
          <w:rPr>
            <w:rFonts w:asciiTheme="majorBidi" w:hAnsiTheme="majorBidi" w:cstheme="majorBidi"/>
          </w:rPr>
          <w:t>e</w:t>
        </w:r>
        <w:r w:rsidR="00343FF7" w:rsidRPr="007C4AE0">
          <w:rPr>
            <w:rFonts w:asciiTheme="majorBidi" w:hAnsiTheme="majorBidi" w:cstheme="majorBidi"/>
          </w:rPr>
          <w:t xml:space="preserve"> </w:t>
        </w:r>
      </w:ins>
      <w:r w:rsidRPr="007C4AE0">
        <w:rPr>
          <w:rFonts w:asciiTheme="majorBidi" w:hAnsiTheme="majorBidi" w:cstheme="majorBidi"/>
        </w:rPr>
        <w:t>a violent revolution in which Islamists would</w:t>
      </w:r>
      <w:del w:id="3184" w:author="Author">
        <w:r w:rsidRPr="007C4AE0" w:rsidDel="00343FF7">
          <w:rPr>
            <w:rFonts w:asciiTheme="majorBidi" w:hAnsiTheme="majorBidi" w:cstheme="majorBidi"/>
          </w:rPr>
          <w:delText xml:space="preserve"> </w:delText>
        </w:r>
      </w:del>
      <w:ins w:id="3185" w:author="Author">
        <w:r w:rsidR="00343FF7">
          <w:rPr>
            <w:rFonts w:asciiTheme="majorBidi" w:hAnsiTheme="majorBidi" w:cstheme="majorBidi"/>
          </w:rPr>
          <w:t xml:space="preserve"> assume control</w:t>
        </w:r>
      </w:ins>
      <w:del w:id="3186" w:author="Author">
        <w:r w:rsidRPr="007C4AE0" w:rsidDel="00343FF7">
          <w:rPr>
            <w:rFonts w:asciiTheme="majorBidi" w:hAnsiTheme="majorBidi" w:cstheme="majorBidi"/>
          </w:rPr>
          <w:delText>take over the reins of ruling</w:delText>
        </w:r>
      </w:del>
      <w:r w:rsidRPr="007C4AE0">
        <w:rPr>
          <w:rFonts w:asciiTheme="majorBidi" w:hAnsiTheme="majorBidi" w:cstheme="majorBidi"/>
        </w:rPr>
        <w:t xml:space="preserve">, as </w:t>
      </w:r>
      <w:ins w:id="3187" w:author="Author">
        <w:r w:rsidR="00343FF7">
          <w:rPr>
            <w:rFonts w:asciiTheme="majorBidi" w:hAnsiTheme="majorBidi" w:cstheme="majorBidi"/>
          </w:rPr>
          <w:t xml:space="preserve">was </w:t>
        </w:r>
      </w:ins>
      <w:r w:rsidRPr="007C4AE0">
        <w:rPr>
          <w:rFonts w:asciiTheme="majorBidi" w:hAnsiTheme="majorBidi" w:cstheme="majorBidi"/>
        </w:rPr>
        <w:t>desired by many young Lebanese radicals who took part in the civil war</w:t>
      </w:r>
      <w:del w:id="3188" w:author="Author">
        <w:r w:rsidRPr="007C4AE0" w:rsidDel="00343FF7">
          <w:rPr>
            <w:rFonts w:asciiTheme="majorBidi" w:hAnsiTheme="majorBidi" w:cstheme="majorBidi"/>
          </w:rPr>
          <w:delText>,</w:delText>
        </w:r>
      </w:del>
      <w:r w:rsidRPr="007C4AE0">
        <w:rPr>
          <w:rFonts w:asciiTheme="majorBidi" w:hAnsiTheme="majorBidi" w:cstheme="majorBidi"/>
        </w:rPr>
        <w:t xml:space="preserve"> and longed for successive takeover of all positions within the complex and heterogenous Lebanese society.</w:t>
      </w:r>
    </w:p>
    <w:p w14:paraId="0886DC4E" w14:textId="27F364C4" w:rsidR="00C814CF" w:rsidRPr="007C4AE0" w:rsidRDefault="00C814CF" w:rsidP="00294121">
      <w:pPr>
        <w:bidi w:val="0"/>
        <w:spacing w:after="240" w:line="360" w:lineRule="auto"/>
        <w:jc w:val="both"/>
        <w:rPr>
          <w:rFonts w:asciiTheme="majorBidi" w:hAnsiTheme="majorBidi" w:cstheme="majorBidi"/>
        </w:rPr>
      </w:pPr>
      <w:r w:rsidRPr="007C4AE0">
        <w:rPr>
          <w:rFonts w:asciiTheme="majorBidi" w:hAnsiTheme="majorBidi" w:cstheme="majorBidi"/>
        </w:rPr>
        <w:tab/>
        <w:t>Fadlallah’s views</w:t>
      </w:r>
      <w:ins w:id="3189" w:author="Author">
        <w:r w:rsidR="00343FF7">
          <w:rPr>
            <w:rFonts w:asciiTheme="majorBidi" w:hAnsiTheme="majorBidi" w:cstheme="majorBidi"/>
          </w:rPr>
          <w:t xml:space="preserve"> applied</w:t>
        </w:r>
      </w:ins>
      <w:del w:id="3190" w:author="Author">
        <w:r w:rsidRPr="007C4AE0" w:rsidDel="00343FF7">
          <w:rPr>
            <w:rFonts w:asciiTheme="majorBidi" w:hAnsiTheme="majorBidi" w:cstheme="majorBidi"/>
          </w:rPr>
          <w:delText xml:space="preserve"> included</w:delText>
        </w:r>
      </w:del>
      <w:r w:rsidRPr="007C4AE0">
        <w:rPr>
          <w:rFonts w:asciiTheme="majorBidi" w:hAnsiTheme="majorBidi" w:cstheme="majorBidi"/>
        </w:rPr>
        <w:t xml:space="preserve"> both the moderateness and apoliticism of his teacher Ayatollah al-Khoeʾi, and the revolutionary and activist radicalism of his political source of inspiration, Ayatollah Khomeini. The combination of these two different and opposing teachers, alongside the dynamics of the development of the civil war in the Lebanese context in which Fadlallah operated, </w:t>
      </w:r>
      <w:del w:id="3191" w:author="Author">
        <w:r w:rsidRPr="007C4AE0" w:rsidDel="00343FF7">
          <w:rPr>
            <w:rFonts w:asciiTheme="majorBidi" w:hAnsiTheme="majorBidi" w:cstheme="majorBidi"/>
          </w:rPr>
          <w:delText xml:space="preserve">greatly </w:delText>
        </w:r>
      </w:del>
      <w:r w:rsidRPr="007C4AE0">
        <w:rPr>
          <w:rFonts w:asciiTheme="majorBidi" w:hAnsiTheme="majorBidi" w:cstheme="majorBidi"/>
        </w:rPr>
        <w:t>explain</w:t>
      </w:r>
      <w:ins w:id="3192" w:author="Author">
        <w:r w:rsidR="00343FF7">
          <w:rPr>
            <w:rFonts w:asciiTheme="majorBidi" w:hAnsiTheme="majorBidi" w:cstheme="majorBidi"/>
          </w:rPr>
          <w:t xml:space="preserve"> well</w:t>
        </w:r>
      </w:ins>
      <w:r w:rsidRPr="007C4AE0">
        <w:rPr>
          <w:rFonts w:asciiTheme="majorBidi" w:hAnsiTheme="majorBidi" w:cstheme="majorBidi"/>
        </w:rPr>
        <w:t xml:space="preserve"> the contradictions in his views. </w:t>
      </w:r>
    </w:p>
    <w:p w14:paraId="38BE4A7E" w14:textId="2D5FE67A" w:rsidR="00C814CF" w:rsidRPr="0020468A" w:rsidRDefault="00C814CF" w:rsidP="00343FF7">
      <w:pPr>
        <w:bidi w:val="0"/>
        <w:spacing w:after="240" w:line="360" w:lineRule="auto"/>
        <w:jc w:val="both"/>
        <w:rPr>
          <w:rFonts w:asciiTheme="majorBidi" w:hAnsiTheme="majorBidi" w:cstheme="majorBidi"/>
        </w:rPr>
      </w:pPr>
      <w:r w:rsidRPr="007C4AE0">
        <w:rPr>
          <w:rFonts w:asciiTheme="majorBidi" w:hAnsiTheme="majorBidi" w:cstheme="majorBidi"/>
        </w:rPr>
        <w:tab/>
        <w:t xml:space="preserve">Fadlallah’s enthusiastic support of the Iranian revolution did not </w:t>
      </w:r>
      <w:del w:id="3193" w:author="Author">
        <w:r w:rsidRPr="007C4AE0" w:rsidDel="00343FF7">
          <w:rPr>
            <w:rFonts w:asciiTheme="majorBidi" w:hAnsiTheme="majorBidi" w:cstheme="majorBidi"/>
          </w:rPr>
          <w:delText xml:space="preserve">chiefly </w:delText>
        </w:r>
      </w:del>
      <w:r w:rsidRPr="007C4AE0">
        <w:rPr>
          <w:rFonts w:asciiTheme="majorBidi" w:hAnsiTheme="majorBidi" w:cstheme="majorBidi"/>
        </w:rPr>
        <w:t xml:space="preserve">derive </w:t>
      </w:r>
      <w:ins w:id="3194" w:author="Author">
        <w:r w:rsidR="00343FF7">
          <w:rPr>
            <w:rFonts w:asciiTheme="majorBidi" w:hAnsiTheme="majorBidi" w:cstheme="majorBidi"/>
          </w:rPr>
          <w:t xml:space="preserve">mainly </w:t>
        </w:r>
      </w:ins>
      <w:r w:rsidRPr="007C4AE0">
        <w:rPr>
          <w:rFonts w:asciiTheme="majorBidi" w:hAnsiTheme="majorBidi" w:cstheme="majorBidi"/>
        </w:rPr>
        <w:t xml:space="preserve">from its contribution to </w:t>
      </w:r>
      <w:ins w:id="3195" w:author="Author">
        <w:r w:rsidR="00343FF7">
          <w:rPr>
            <w:rFonts w:asciiTheme="majorBidi" w:hAnsiTheme="majorBidi" w:cstheme="majorBidi"/>
          </w:rPr>
          <w:t xml:space="preserve">applying </w:t>
        </w:r>
      </w:ins>
      <w:del w:id="3196" w:author="Author">
        <w:r w:rsidRPr="007C4AE0" w:rsidDel="00343FF7">
          <w:rPr>
            <w:rFonts w:asciiTheme="majorBidi" w:hAnsiTheme="majorBidi" w:cstheme="majorBidi"/>
          </w:rPr>
          <w:delText xml:space="preserve">the application of </w:delText>
        </w:r>
      </w:del>
      <w:r w:rsidRPr="007C4AE0">
        <w:rPr>
          <w:rFonts w:asciiTheme="majorBidi" w:hAnsiTheme="majorBidi" w:cstheme="majorBidi"/>
        </w:rPr>
        <w:t>the Shariʿ</w:t>
      </w:r>
      <w:del w:id="3197" w:author="Author">
        <w:r w:rsidRPr="007C4AE0" w:rsidDel="00343FF7">
          <w:rPr>
            <w:rFonts w:asciiTheme="majorBidi" w:hAnsiTheme="majorBidi" w:cstheme="majorBidi"/>
          </w:rPr>
          <w:delText>a</w:delText>
        </w:r>
      </w:del>
      <w:r w:rsidRPr="007C4AE0">
        <w:rPr>
          <w:rFonts w:asciiTheme="majorBidi" w:hAnsiTheme="majorBidi" w:cstheme="majorBidi"/>
        </w:rPr>
        <w:t>a laws</w:t>
      </w:r>
      <w:ins w:id="3198" w:author="Author">
        <w:r w:rsidR="00343FF7">
          <w:rPr>
            <w:rFonts w:asciiTheme="majorBidi" w:hAnsiTheme="majorBidi" w:cstheme="majorBidi"/>
          </w:rPr>
          <w:t xml:space="preserve"> </w:t>
        </w:r>
      </w:ins>
      <w:del w:id="3199" w:author="Author">
        <w:r w:rsidRPr="007C4AE0" w:rsidDel="00343FF7">
          <w:rPr>
            <w:rFonts w:asciiTheme="majorBidi" w:hAnsiTheme="majorBidi" w:cstheme="majorBidi"/>
          </w:rPr>
          <w:delText xml:space="preserve">, </w:delText>
        </w:r>
      </w:del>
      <w:r w:rsidRPr="007C4AE0">
        <w:rPr>
          <w:rFonts w:asciiTheme="majorBidi" w:hAnsiTheme="majorBidi" w:cstheme="majorBidi"/>
        </w:rPr>
        <w:t xml:space="preserve">but rather from </w:t>
      </w:r>
      <w:del w:id="3200" w:author="Author">
        <w:r w:rsidRPr="007C4AE0" w:rsidDel="00343FF7">
          <w:rPr>
            <w:rFonts w:asciiTheme="majorBidi" w:hAnsiTheme="majorBidi" w:cstheme="majorBidi"/>
          </w:rPr>
          <w:delText xml:space="preserve">the revolution’s </w:delText>
        </w:r>
      </w:del>
      <w:r w:rsidR="00343FF7">
        <w:rPr>
          <w:rFonts w:asciiTheme="majorBidi" w:hAnsiTheme="majorBidi" w:cstheme="majorBidi"/>
        </w:rPr>
        <w:t xml:space="preserve">the revolution’s </w:t>
      </w:r>
      <w:r w:rsidRPr="007C4AE0">
        <w:rPr>
          <w:rFonts w:asciiTheme="majorBidi" w:hAnsiTheme="majorBidi" w:cstheme="majorBidi"/>
        </w:rPr>
        <w:t xml:space="preserve">ability to </w:t>
      </w:r>
      <w:del w:id="3201" w:author="Author">
        <w:r w:rsidRPr="007C4AE0" w:rsidDel="00343FF7">
          <w:rPr>
            <w:rFonts w:asciiTheme="majorBidi" w:hAnsiTheme="majorBidi" w:cstheme="majorBidi"/>
          </w:rPr>
          <w:delText xml:space="preserve">release </w:delText>
        </w:r>
      </w:del>
      <w:ins w:id="3202" w:author="Author">
        <w:r w:rsidR="00343FF7">
          <w:rPr>
            <w:rFonts w:asciiTheme="majorBidi" w:hAnsiTheme="majorBidi" w:cstheme="majorBidi"/>
          </w:rPr>
          <w:t>free</w:t>
        </w:r>
        <w:r w:rsidR="00343FF7" w:rsidRPr="007C4AE0">
          <w:rPr>
            <w:rFonts w:asciiTheme="majorBidi" w:hAnsiTheme="majorBidi" w:cstheme="majorBidi"/>
          </w:rPr>
          <w:t xml:space="preserve"> </w:t>
        </w:r>
      </w:ins>
      <w:del w:id="3203" w:author="Author">
        <w:r w:rsidRPr="007C4AE0" w:rsidDel="00343FF7">
          <w:rPr>
            <w:rFonts w:asciiTheme="majorBidi" w:hAnsiTheme="majorBidi" w:cstheme="majorBidi"/>
          </w:rPr>
          <w:delText xml:space="preserve">the </w:delText>
        </w:r>
      </w:del>
      <w:r w:rsidRPr="007C4AE0">
        <w:rPr>
          <w:rFonts w:asciiTheme="majorBidi" w:hAnsiTheme="majorBidi" w:cstheme="majorBidi"/>
        </w:rPr>
        <w:t xml:space="preserve">humankind and </w:t>
      </w:r>
      <w:del w:id="3204" w:author="Author">
        <w:r w:rsidRPr="007C4AE0" w:rsidDel="00343FF7">
          <w:rPr>
            <w:rFonts w:asciiTheme="majorBidi" w:hAnsiTheme="majorBidi" w:cstheme="majorBidi"/>
          </w:rPr>
          <w:delText xml:space="preserve">the </w:delText>
        </w:r>
      </w:del>
      <w:r w:rsidRPr="007C4AE0">
        <w:rPr>
          <w:rFonts w:asciiTheme="majorBidi" w:hAnsiTheme="majorBidi" w:cstheme="majorBidi"/>
        </w:rPr>
        <w:t>human will, particularly in the Third World countries, from the burden of accepting the draconian and heretic powers. Fadlallah</w:t>
      </w:r>
      <w:ins w:id="3205" w:author="Author">
        <w:r w:rsidR="00343FF7">
          <w:rPr>
            <w:rFonts w:asciiTheme="majorBidi" w:hAnsiTheme="majorBidi" w:cstheme="majorBidi"/>
          </w:rPr>
          <w:t xml:space="preserve"> </w:t>
        </w:r>
      </w:ins>
      <w:del w:id="3206" w:author="Author">
        <w:r w:rsidRPr="007C4AE0" w:rsidDel="00343FF7">
          <w:rPr>
            <w:rFonts w:asciiTheme="majorBidi" w:hAnsiTheme="majorBidi" w:cstheme="majorBidi"/>
          </w:rPr>
          <w:delText xml:space="preserve">, </w:delText>
        </w:r>
      </w:del>
      <w:r w:rsidRPr="007C4AE0">
        <w:rPr>
          <w:rFonts w:asciiTheme="majorBidi" w:hAnsiTheme="majorBidi" w:cstheme="majorBidi"/>
        </w:rPr>
        <w:t xml:space="preserve">and other thinkers </w:t>
      </w:r>
      <w:ins w:id="3207" w:author="Author">
        <w:r w:rsidR="00343FF7">
          <w:rPr>
            <w:rFonts w:asciiTheme="majorBidi" w:hAnsiTheme="majorBidi" w:cstheme="majorBidi"/>
          </w:rPr>
          <w:t xml:space="preserve">who </w:t>
        </w:r>
      </w:ins>
      <w:del w:id="3208" w:author="Author">
        <w:r w:rsidRPr="007C4AE0" w:rsidDel="00343FF7">
          <w:rPr>
            <w:rFonts w:asciiTheme="majorBidi" w:hAnsiTheme="majorBidi" w:cstheme="majorBidi"/>
          </w:rPr>
          <w:delText xml:space="preserve">that </w:delText>
        </w:r>
      </w:del>
      <w:r w:rsidRPr="007C4AE0">
        <w:rPr>
          <w:rFonts w:asciiTheme="majorBidi" w:hAnsiTheme="majorBidi" w:cstheme="majorBidi"/>
        </w:rPr>
        <w:t>can be defined as “humanist Islamists</w:t>
      </w:r>
      <w:ins w:id="3209" w:author="Author">
        <w:r w:rsidR="00343FF7">
          <w:rPr>
            <w:rFonts w:asciiTheme="majorBidi" w:hAnsiTheme="majorBidi" w:cstheme="majorBidi"/>
          </w:rPr>
          <w:t xml:space="preserve">,” </w:t>
        </w:r>
      </w:ins>
      <w:del w:id="3210" w:author="Author">
        <w:r w:rsidRPr="007C4AE0" w:rsidDel="00343FF7">
          <w:rPr>
            <w:rFonts w:asciiTheme="majorBidi" w:hAnsiTheme="majorBidi" w:cstheme="majorBidi"/>
          </w:rPr>
          <w:delText xml:space="preserve">”, </w:delText>
        </w:r>
      </w:del>
      <w:ins w:id="3211" w:author="Author">
        <w:r w:rsidR="00343FF7">
          <w:rPr>
            <w:rFonts w:asciiTheme="majorBidi" w:hAnsiTheme="majorBidi" w:cstheme="majorBidi"/>
          </w:rPr>
          <w:t xml:space="preserve">were on </w:t>
        </w:r>
      </w:ins>
      <w:del w:id="3212" w:author="Author">
        <w:r w:rsidRPr="007C4AE0" w:rsidDel="00343FF7">
          <w:rPr>
            <w:rFonts w:asciiTheme="majorBidi" w:hAnsiTheme="majorBidi" w:cstheme="majorBidi"/>
          </w:rPr>
          <w:delText xml:space="preserve">delved into </w:delText>
        </w:r>
      </w:del>
      <w:r w:rsidRPr="007C4AE0">
        <w:rPr>
          <w:rFonts w:asciiTheme="majorBidi" w:hAnsiTheme="majorBidi" w:cstheme="majorBidi"/>
        </w:rPr>
        <w:t>an internal quest</w:t>
      </w:r>
      <w:ins w:id="3213" w:author="Author">
        <w:r w:rsidR="00343FF7">
          <w:rPr>
            <w:rFonts w:asciiTheme="majorBidi" w:hAnsiTheme="majorBidi" w:cstheme="majorBidi"/>
          </w:rPr>
          <w:t xml:space="preserve"> </w:t>
        </w:r>
      </w:ins>
      <w:del w:id="3214" w:author="Author">
        <w:r w:rsidRPr="007C4AE0" w:rsidDel="00343FF7">
          <w:rPr>
            <w:rFonts w:asciiTheme="majorBidi" w:hAnsiTheme="majorBidi" w:cstheme="majorBidi"/>
          </w:rPr>
          <w:delText xml:space="preserve">, </w:delText>
        </w:r>
      </w:del>
      <w:r w:rsidRPr="007C4AE0">
        <w:rPr>
          <w:rFonts w:asciiTheme="majorBidi" w:hAnsiTheme="majorBidi" w:cstheme="majorBidi"/>
        </w:rPr>
        <w:t xml:space="preserve">within Islam and Islamic philosophy, </w:t>
      </w:r>
      <w:del w:id="3215" w:author="Author">
        <w:r w:rsidRPr="007C4AE0" w:rsidDel="00343FF7">
          <w:rPr>
            <w:rFonts w:asciiTheme="majorBidi" w:hAnsiTheme="majorBidi" w:cstheme="majorBidi"/>
          </w:rPr>
          <w:delText xml:space="preserve">after </w:delText>
        </w:r>
      </w:del>
      <w:ins w:id="3216" w:author="Author">
        <w:r w:rsidR="00343FF7">
          <w:rPr>
            <w:rFonts w:asciiTheme="majorBidi" w:hAnsiTheme="majorBidi" w:cstheme="majorBidi"/>
          </w:rPr>
          <w:t>seeking</w:t>
        </w:r>
        <w:r w:rsidR="00343FF7" w:rsidRPr="007C4AE0">
          <w:rPr>
            <w:rFonts w:asciiTheme="majorBidi" w:hAnsiTheme="majorBidi" w:cstheme="majorBidi"/>
          </w:rPr>
          <w:t xml:space="preserve"> </w:t>
        </w:r>
      </w:ins>
      <w:r w:rsidRPr="007C4AE0">
        <w:rPr>
          <w:rFonts w:asciiTheme="majorBidi" w:hAnsiTheme="majorBidi" w:cstheme="majorBidi"/>
        </w:rPr>
        <w:t xml:space="preserve">a revolutionary tool that would liberate all the Islamic states and the wretched nations from the historical burden of </w:t>
      </w:r>
      <w:ins w:id="3217" w:author="Author">
        <w:r w:rsidR="00343FF7">
          <w:rPr>
            <w:rFonts w:asciiTheme="majorBidi" w:hAnsiTheme="majorBidi" w:cstheme="majorBidi"/>
          </w:rPr>
          <w:t>i</w:t>
        </w:r>
      </w:ins>
      <w:del w:id="3218" w:author="Author">
        <w:r w:rsidRPr="007C4AE0" w:rsidDel="00343FF7">
          <w:rPr>
            <w:rFonts w:asciiTheme="majorBidi" w:hAnsiTheme="majorBidi" w:cstheme="majorBidi"/>
          </w:rPr>
          <w:delText>the I</w:delText>
        </w:r>
      </w:del>
      <w:r w:rsidRPr="007C4AE0">
        <w:rPr>
          <w:rFonts w:asciiTheme="majorBidi" w:hAnsiTheme="majorBidi" w:cstheme="majorBidi"/>
        </w:rPr>
        <w:t>mperialism and</w:t>
      </w:r>
      <w:del w:id="3219" w:author="Author">
        <w:r w:rsidRPr="007C4AE0" w:rsidDel="00343FF7">
          <w:rPr>
            <w:rFonts w:asciiTheme="majorBidi" w:hAnsiTheme="majorBidi" w:cstheme="majorBidi"/>
          </w:rPr>
          <w:delText xml:space="preserve"> the</w:delText>
        </w:r>
      </w:del>
      <w:r w:rsidRPr="007C4AE0">
        <w:rPr>
          <w:rFonts w:asciiTheme="majorBidi" w:hAnsiTheme="majorBidi" w:cstheme="majorBidi"/>
        </w:rPr>
        <w:t xml:space="preserve"> continuous oppression. Fadlallah</w:t>
      </w:r>
      <w:r>
        <w:rPr>
          <w:rFonts w:asciiTheme="majorBidi" w:hAnsiTheme="majorBidi" w:cstheme="majorBidi"/>
        </w:rPr>
        <w:t xml:space="preserve"> considered </w:t>
      </w:r>
      <w:del w:id="3220" w:author="Author">
        <w:r w:rsidDel="00343FF7">
          <w:rPr>
            <w:rFonts w:asciiTheme="majorBidi" w:hAnsiTheme="majorBidi" w:cstheme="majorBidi"/>
          </w:rPr>
          <w:delText>the Iranian</w:delText>
        </w:r>
      </w:del>
      <w:ins w:id="3221" w:author="Author">
        <w:r w:rsidR="00343FF7">
          <w:rPr>
            <w:rFonts w:asciiTheme="majorBidi" w:hAnsiTheme="majorBidi" w:cstheme="majorBidi"/>
          </w:rPr>
          <w:t>Iran’s</w:t>
        </w:r>
      </w:ins>
      <w:r>
        <w:rPr>
          <w:rFonts w:asciiTheme="majorBidi" w:hAnsiTheme="majorBidi" w:cstheme="majorBidi"/>
        </w:rPr>
        <w:t xml:space="preserve"> Islamic revolution as one </w:t>
      </w:r>
      <w:r>
        <w:rPr>
          <w:rFonts w:asciiTheme="majorBidi" w:hAnsiTheme="majorBidi" w:cstheme="majorBidi"/>
        </w:rPr>
        <w:lastRenderedPageBreak/>
        <w:t xml:space="preserve">way, among many others, for releasing the internal power of the oppressed people (especially in the Islamic world) and to transform it into a constructive rather than </w:t>
      </w:r>
      <w:del w:id="3222" w:author="Author">
        <w:r w:rsidDel="00343FF7">
          <w:rPr>
            <w:rFonts w:asciiTheme="majorBidi" w:hAnsiTheme="majorBidi" w:cstheme="majorBidi"/>
          </w:rPr>
          <w:delText xml:space="preserve">a </w:delText>
        </w:r>
      </w:del>
      <w:r>
        <w:rPr>
          <w:rFonts w:asciiTheme="majorBidi" w:hAnsiTheme="majorBidi" w:cstheme="majorBidi"/>
        </w:rPr>
        <w:t xml:space="preserve">destructive force, which </w:t>
      </w:r>
      <w:ins w:id="3223" w:author="Author">
        <w:r w:rsidR="00343FF7">
          <w:rPr>
            <w:rFonts w:asciiTheme="majorBidi" w:hAnsiTheme="majorBidi" w:cstheme="majorBidi"/>
          </w:rPr>
          <w:t xml:space="preserve">would </w:t>
        </w:r>
      </w:ins>
      <w:r>
        <w:rPr>
          <w:rFonts w:asciiTheme="majorBidi" w:hAnsiTheme="majorBidi" w:cstheme="majorBidi"/>
        </w:rPr>
        <w:t>contribute</w:t>
      </w:r>
      <w:del w:id="3224" w:author="Author">
        <w:r w:rsidDel="00343FF7">
          <w:rPr>
            <w:rFonts w:asciiTheme="majorBidi" w:hAnsiTheme="majorBidi" w:cstheme="majorBidi"/>
          </w:rPr>
          <w:delText>s</w:delText>
        </w:r>
      </w:del>
      <w:r>
        <w:rPr>
          <w:rFonts w:asciiTheme="majorBidi" w:hAnsiTheme="majorBidi" w:cstheme="majorBidi"/>
        </w:rPr>
        <w:t xml:space="preserve"> to development and not only to liberation. </w:t>
      </w:r>
    </w:p>
    <w:p w14:paraId="773C996A" w14:textId="77777777" w:rsidR="00C814CF" w:rsidRDefault="00C814CF" w:rsidP="00294121">
      <w:pPr>
        <w:bidi w:val="0"/>
        <w:spacing w:after="240" w:line="360" w:lineRule="auto"/>
        <w:jc w:val="both"/>
        <w:rPr>
          <w:rFonts w:asciiTheme="majorBidi" w:hAnsiTheme="majorBidi" w:cstheme="majorBidi"/>
          <w:b/>
          <w:bCs/>
        </w:rPr>
      </w:pPr>
    </w:p>
    <w:p w14:paraId="6AD668F2" w14:textId="5319ABD0" w:rsidR="00C814CF" w:rsidRDefault="00C814CF" w:rsidP="00294121">
      <w:pPr>
        <w:bidi w:val="0"/>
        <w:spacing w:after="240" w:line="360" w:lineRule="auto"/>
        <w:jc w:val="both"/>
        <w:rPr>
          <w:rFonts w:asciiTheme="majorBidi" w:hAnsiTheme="majorBidi" w:cstheme="majorBidi"/>
          <w:b/>
          <w:bCs/>
        </w:rPr>
      </w:pPr>
      <w:r w:rsidRPr="006B4AA2">
        <w:rPr>
          <w:rFonts w:asciiTheme="majorBidi" w:hAnsiTheme="majorBidi" w:cstheme="majorBidi"/>
          <w:b/>
          <w:bCs/>
        </w:rPr>
        <w:t xml:space="preserve">Intermediate </w:t>
      </w:r>
      <w:ins w:id="3225" w:author="Author">
        <w:r w:rsidR="00343FF7">
          <w:rPr>
            <w:rFonts w:asciiTheme="majorBidi" w:hAnsiTheme="majorBidi" w:cstheme="majorBidi"/>
            <w:b/>
            <w:bCs/>
          </w:rPr>
          <w:t>C</w:t>
        </w:r>
      </w:ins>
      <w:del w:id="3226" w:author="Author">
        <w:r w:rsidRPr="006B4AA2" w:rsidDel="00343FF7">
          <w:rPr>
            <w:rFonts w:asciiTheme="majorBidi" w:hAnsiTheme="majorBidi" w:cstheme="majorBidi"/>
            <w:b/>
            <w:bCs/>
          </w:rPr>
          <w:delText>c</w:delText>
        </w:r>
      </w:del>
      <w:r w:rsidRPr="006B4AA2">
        <w:rPr>
          <w:rFonts w:asciiTheme="majorBidi" w:hAnsiTheme="majorBidi" w:cstheme="majorBidi"/>
          <w:b/>
          <w:bCs/>
        </w:rPr>
        <w:t xml:space="preserve">onclusion: Islamic Revolutionism </w:t>
      </w:r>
    </w:p>
    <w:p w14:paraId="3E850C6B" w14:textId="4CA69458" w:rsidR="00C814CF" w:rsidRPr="0020468A" w:rsidRDefault="00C814CF" w:rsidP="00294121">
      <w:pPr>
        <w:bidi w:val="0"/>
        <w:spacing w:after="240" w:line="360" w:lineRule="auto"/>
        <w:jc w:val="both"/>
        <w:rPr>
          <w:rFonts w:asciiTheme="majorBidi" w:hAnsiTheme="majorBidi" w:cstheme="majorBidi"/>
        </w:rPr>
      </w:pPr>
      <w:r w:rsidRPr="006B4AA2">
        <w:rPr>
          <w:rFonts w:asciiTheme="majorBidi" w:hAnsiTheme="majorBidi" w:cstheme="majorBidi"/>
        </w:rPr>
        <w:t xml:space="preserve">The ideologists </w:t>
      </w:r>
      <w:del w:id="3227" w:author="Author">
        <w:r w:rsidRPr="006B4AA2" w:rsidDel="00A57567">
          <w:rPr>
            <w:rFonts w:asciiTheme="majorBidi" w:hAnsiTheme="majorBidi" w:cstheme="majorBidi"/>
          </w:rPr>
          <w:delText xml:space="preserve">which I </w:delText>
        </w:r>
      </w:del>
      <w:r w:rsidRPr="006B4AA2">
        <w:rPr>
          <w:rFonts w:asciiTheme="majorBidi" w:hAnsiTheme="majorBidi" w:cstheme="majorBidi"/>
        </w:rPr>
        <w:t xml:space="preserve">reviewed in this chapter </w:t>
      </w:r>
      <w:ins w:id="3228" w:author="Author">
        <w:r w:rsidR="00A57567">
          <w:rPr>
            <w:rFonts w:asciiTheme="majorBidi" w:hAnsiTheme="majorBidi" w:cstheme="majorBidi"/>
          </w:rPr>
          <w:t xml:space="preserve">were </w:t>
        </w:r>
      </w:ins>
      <w:r w:rsidRPr="006B4AA2">
        <w:rPr>
          <w:rFonts w:asciiTheme="majorBidi" w:hAnsiTheme="majorBidi" w:cstheme="majorBidi"/>
        </w:rPr>
        <w:t>represent</w:t>
      </w:r>
      <w:ins w:id="3229" w:author="Author">
        <w:r w:rsidR="00A57567">
          <w:rPr>
            <w:rFonts w:asciiTheme="majorBidi" w:hAnsiTheme="majorBidi" w:cstheme="majorBidi"/>
          </w:rPr>
          <w:t>ative of</w:t>
        </w:r>
      </w:ins>
      <w:del w:id="3230" w:author="Author">
        <w:r w:rsidRPr="006B4AA2" w:rsidDel="00A57567">
          <w:rPr>
            <w:rFonts w:asciiTheme="majorBidi" w:hAnsiTheme="majorBidi" w:cstheme="majorBidi"/>
          </w:rPr>
          <w:delText>ed</w:delText>
        </w:r>
      </w:del>
      <w:ins w:id="3231" w:author="Author">
        <w:r w:rsidR="00A57567">
          <w:rPr>
            <w:rFonts w:asciiTheme="majorBidi" w:hAnsiTheme="majorBidi" w:cstheme="majorBidi"/>
          </w:rPr>
          <w:t xml:space="preserve"> </w:t>
        </w:r>
      </w:ins>
      <w:del w:id="3232" w:author="Author">
        <w:r w:rsidRPr="006B4AA2" w:rsidDel="00A57567">
          <w:rPr>
            <w:rFonts w:asciiTheme="majorBidi" w:hAnsiTheme="majorBidi" w:cstheme="majorBidi"/>
          </w:rPr>
          <w:delText xml:space="preserve"> </w:delText>
        </w:r>
        <w:r w:rsidDel="00A57567">
          <w:rPr>
            <w:rFonts w:asciiTheme="majorBidi" w:hAnsiTheme="majorBidi" w:cstheme="majorBidi"/>
          </w:rPr>
          <w:delText xml:space="preserve">the atmosphere </w:delText>
        </w:r>
      </w:del>
      <w:ins w:id="3233" w:author="Author">
        <w:r w:rsidR="00A57567">
          <w:rPr>
            <w:rFonts w:asciiTheme="majorBidi" w:hAnsiTheme="majorBidi" w:cstheme="majorBidi"/>
          </w:rPr>
          <w:t xml:space="preserve">the </w:t>
        </w:r>
      </w:ins>
      <w:del w:id="3234" w:author="Author">
        <w:r w:rsidDel="00A57567">
          <w:rPr>
            <w:rFonts w:asciiTheme="majorBidi" w:hAnsiTheme="majorBidi" w:cstheme="majorBidi"/>
          </w:rPr>
          <w:delText xml:space="preserve">that prevailed among a gradually growing </w:delText>
        </w:r>
      </w:del>
      <w:r>
        <w:rPr>
          <w:rFonts w:asciiTheme="majorBidi" w:hAnsiTheme="majorBidi" w:cstheme="majorBidi"/>
        </w:rPr>
        <w:t xml:space="preserve">group within the Shiite community in the different countries, mainly among radical youth who sought change </w:t>
      </w:r>
      <w:del w:id="3235" w:author="Author">
        <w:r w:rsidDel="00A57567">
          <w:rPr>
            <w:rFonts w:asciiTheme="majorBidi" w:hAnsiTheme="majorBidi" w:cstheme="majorBidi"/>
          </w:rPr>
          <w:delText xml:space="preserve">and </w:delText>
        </w:r>
      </w:del>
      <w:ins w:id="3236" w:author="Author">
        <w:r w:rsidR="00A57567">
          <w:rPr>
            <w:rFonts w:asciiTheme="majorBidi" w:hAnsiTheme="majorBidi" w:cstheme="majorBidi"/>
          </w:rPr>
          <w:t xml:space="preserve">but </w:t>
        </w:r>
      </w:ins>
      <w:r>
        <w:rPr>
          <w:rFonts w:asciiTheme="majorBidi" w:hAnsiTheme="majorBidi" w:cstheme="majorBidi"/>
        </w:rPr>
        <w:t xml:space="preserve">were uncertain </w:t>
      </w:r>
      <w:ins w:id="3237" w:author="Author">
        <w:r w:rsidR="00A57567">
          <w:rPr>
            <w:rFonts w:asciiTheme="majorBidi" w:hAnsiTheme="majorBidi" w:cstheme="majorBidi"/>
          </w:rPr>
          <w:t xml:space="preserve">about how to </w:t>
        </w:r>
      </w:ins>
      <w:del w:id="3238" w:author="Author">
        <w:r w:rsidDel="00A57567">
          <w:rPr>
            <w:rFonts w:asciiTheme="majorBidi" w:hAnsiTheme="majorBidi" w:cstheme="majorBidi"/>
          </w:rPr>
          <w:delText xml:space="preserve">regarding the best way for </w:delText>
        </w:r>
      </w:del>
      <w:r>
        <w:rPr>
          <w:rFonts w:asciiTheme="majorBidi" w:hAnsiTheme="majorBidi" w:cstheme="majorBidi"/>
        </w:rPr>
        <w:t>creat</w:t>
      </w:r>
      <w:del w:id="3239" w:author="Author">
        <w:r w:rsidDel="00A57567">
          <w:rPr>
            <w:rFonts w:asciiTheme="majorBidi" w:hAnsiTheme="majorBidi" w:cstheme="majorBidi"/>
          </w:rPr>
          <w:delText>in</w:delText>
        </w:r>
      </w:del>
      <w:ins w:id="3240" w:author="Author">
        <w:r w:rsidR="00A57567">
          <w:rPr>
            <w:rFonts w:asciiTheme="majorBidi" w:hAnsiTheme="majorBidi" w:cstheme="majorBidi"/>
          </w:rPr>
          <w:t>e</w:t>
        </w:r>
      </w:ins>
      <w:del w:id="3241" w:author="Author">
        <w:r w:rsidDel="00A57567">
          <w:rPr>
            <w:rFonts w:asciiTheme="majorBidi" w:hAnsiTheme="majorBidi" w:cstheme="majorBidi"/>
          </w:rPr>
          <w:delText>g a</w:delText>
        </w:r>
      </w:del>
      <w:r>
        <w:rPr>
          <w:rFonts w:asciiTheme="majorBidi" w:hAnsiTheme="majorBidi" w:cstheme="majorBidi"/>
        </w:rPr>
        <w:t xml:space="preserve"> far-reaching social change</w:t>
      </w:r>
      <w:ins w:id="3242" w:author="Author">
        <w:r w:rsidR="00A57567">
          <w:rPr>
            <w:rFonts w:asciiTheme="majorBidi" w:hAnsiTheme="majorBidi" w:cstheme="majorBidi"/>
          </w:rPr>
          <w:t xml:space="preserve"> that</w:t>
        </w:r>
      </w:ins>
      <w:del w:id="3243" w:author="Author">
        <w:r w:rsidDel="00A57567">
          <w:rPr>
            <w:rFonts w:asciiTheme="majorBidi" w:hAnsiTheme="majorBidi" w:cstheme="majorBidi"/>
          </w:rPr>
          <w:delText>, which</w:delText>
        </w:r>
      </w:del>
      <w:r>
        <w:rPr>
          <w:rFonts w:asciiTheme="majorBidi" w:hAnsiTheme="majorBidi" w:cstheme="majorBidi"/>
        </w:rPr>
        <w:t xml:space="preserve"> would improve their status and that of their families and community members. </w:t>
      </w:r>
      <w:r w:rsidRPr="0020468A">
        <w:rPr>
          <w:rFonts w:asciiTheme="majorBidi" w:hAnsiTheme="majorBidi" w:cstheme="majorBidi"/>
        </w:rPr>
        <w:tab/>
      </w:r>
    </w:p>
    <w:p w14:paraId="113A2C22" w14:textId="6E10A44A" w:rsidR="00C814CF" w:rsidDel="004D4AE9" w:rsidRDefault="00C814CF" w:rsidP="00294121">
      <w:pPr>
        <w:bidi w:val="0"/>
        <w:spacing w:after="240" w:line="360" w:lineRule="auto"/>
        <w:jc w:val="both"/>
        <w:rPr>
          <w:del w:id="3244" w:author="Author"/>
          <w:rFonts w:asciiTheme="majorBidi" w:hAnsiTheme="majorBidi" w:cstheme="majorBidi"/>
        </w:rPr>
      </w:pPr>
      <w:r w:rsidRPr="0020468A">
        <w:rPr>
          <w:rFonts w:asciiTheme="majorBidi" w:hAnsiTheme="majorBidi" w:cstheme="majorBidi"/>
        </w:rPr>
        <w:tab/>
      </w:r>
      <w:r w:rsidRPr="00A46AE7">
        <w:rPr>
          <w:rFonts w:asciiTheme="majorBidi" w:hAnsiTheme="majorBidi" w:cstheme="majorBidi"/>
        </w:rPr>
        <w:t xml:space="preserve">In the </w:t>
      </w:r>
      <w:r>
        <w:rPr>
          <w:rFonts w:asciiTheme="majorBidi" w:hAnsiTheme="majorBidi" w:cstheme="majorBidi"/>
        </w:rPr>
        <w:t xml:space="preserve">agitated world </w:t>
      </w:r>
      <w:del w:id="3245" w:author="Author">
        <w:r w:rsidDel="00A57567">
          <w:rPr>
            <w:rFonts w:asciiTheme="majorBidi" w:hAnsiTheme="majorBidi" w:cstheme="majorBidi"/>
          </w:rPr>
          <w:delText xml:space="preserve">of the fifties, sixties and seventies </w:delText>
        </w:r>
      </w:del>
      <w:r>
        <w:rPr>
          <w:rFonts w:asciiTheme="majorBidi" w:hAnsiTheme="majorBidi" w:cstheme="majorBidi"/>
        </w:rPr>
        <w:t xml:space="preserve">of </w:t>
      </w:r>
      <w:ins w:id="3246" w:author="Author">
        <w:r w:rsidR="00A57567">
          <w:rPr>
            <w:rFonts w:asciiTheme="majorBidi" w:hAnsiTheme="majorBidi" w:cstheme="majorBidi"/>
          </w:rPr>
          <w:t>the</w:t>
        </w:r>
      </w:ins>
      <w:del w:id="3247" w:author="Author">
        <w:r w:rsidDel="00A57567">
          <w:rPr>
            <w:rFonts w:asciiTheme="majorBidi" w:hAnsiTheme="majorBidi" w:cstheme="majorBidi"/>
          </w:rPr>
          <w:delText>the</w:delText>
        </w:r>
      </w:del>
      <w:r>
        <w:rPr>
          <w:rFonts w:asciiTheme="majorBidi" w:hAnsiTheme="majorBidi" w:cstheme="majorBidi"/>
        </w:rPr>
        <w:t xml:space="preserve"> national liberation and decolonization movements of the Third World</w:t>
      </w:r>
      <w:ins w:id="3248" w:author="Author">
        <w:r w:rsidR="004D4AE9">
          <w:rPr>
            <w:rFonts w:asciiTheme="majorBidi" w:hAnsiTheme="majorBidi" w:cstheme="majorBidi"/>
          </w:rPr>
          <w:t xml:space="preserve"> the 1950s–1970s, during which</w:t>
        </w:r>
        <w:r w:rsidR="00A57567">
          <w:rPr>
            <w:rFonts w:asciiTheme="majorBidi" w:hAnsiTheme="majorBidi" w:cstheme="majorBidi"/>
          </w:rPr>
          <w:t xml:space="preserve"> </w:t>
        </w:r>
      </w:ins>
      <w:del w:id="3249" w:author="Author">
        <w:r w:rsidDel="00A57567">
          <w:rPr>
            <w:rFonts w:asciiTheme="majorBidi" w:hAnsiTheme="majorBidi" w:cstheme="majorBidi"/>
          </w:rPr>
          <w:delText xml:space="preserve">, and in a world in </w:delText>
        </w:r>
        <w:r w:rsidDel="004D4AE9">
          <w:rPr>
            <w:rFonts w:asciiTheme="majorBidi" w:hAnsiTheme="majorBidi" w:cstheme="majorBidi"/>
          </w:rPr>
          <w:delText xml:space="preserve">which </w:delText>
        </w:r>
      </w:del>
      <w:r>
        <w:rPr>
          <w:rFonts w:asciiTheme="majorBidi" w:hAnsiTheme="majorBidi" w:cstheme="majorBidi"/>
        </w:rPr>
        <w:t xml:space="preserve">an increasing number of youth followed radical and socialist ideologies and views, </w:t>
      </w:r>
      <w:del w:id="3250" w:author="Author">
        <w:r w:rsidDel="004D4AE9">
          <w:rPr>
            <w:rFonts w:asciiTheme="majorBidi" w:hAnsiTheme="majorBidi" w:cstheme="majorBidi"/>
          </w:rPr>
          <w:delText xml:space="preserve">it seemed that </w:delText>
        </w:r>
      </w:del>
      <w:r>
        <w:rPr>
          <w:rFonts w:asciiTheme="majorBidi" w:hAnsiTheme="majorBidi" w:cstheme="majorBidi"/>
        </w:rPr>
        <w:t xml:space="preserve">the religious institution in general, and the Muslim Shiʿa in particular, </w:t>
      </w:r>
      <w:ins w:id="3251" w:author="Author">
        <w:r w:rsidR="004D4AE9">
          <w:rPr>
            <w:rFonts w:asciiTheme="majorBidi" w:hAnsiTheme="majorBidi" w:cstheme="majorBidi"/>
          </w:rPr>
          <w:t xml:space="preserve">seemingly had become </w:t>
        </w:r>
      </w:ins>
      <w:del w:id="3252" w:author="Author">
        <w:r w:rsidDel="004D4AE9">
          <w:rPr>
            <w:rFonts w:asciiTheme="majorBidi" w:hAnsiTheme="majorBidi" w:cstheme="majorBidi"/>
          </w:rPr>
          <w:delText xml:space="preserve">were </w:delText>
        </w:r>
      </w:del>
      <w:r>
        <w:rPr>
          <w:rFonts w:asciiTheme="majorBidi" w:hAnsiTheme="majorBidi" w:cstheme="majorBidi"/>
        </w:rPr>
        <w:t xml:space="preserve">obsolete institutions that </w:t>
      </w:r>
      <w:ins w:id="3253" w:author="Author">
        <w:r w:rsidR="004D4AE9">
          <w:rPr>
            <w:rFonts w:asciiTheme="majorBidi" w:hAnsiTheme="majorBidi" w:cstheme="majorBidi"/>
          </w:rPr>
          <w:t xml:space="preserve">were </w:t>
        </w:r>
      </w:ins>
      <w:r>
        <w:rPr>
          <w:rFonts w:asciiTheme="majorBidi" w:hAnsiTheme="majorBidi" w:cstheme="majorBidi"/>
        </w:rPr>
        <w:t xml:space="preserve">disconnected </w:t>
      </w:r>
      <w:del w:id="3254" w:author="Author">
        <w:r w:rsidDel="004D4AE9">
          <w:rPr>
            <w:rFonts w:asciiTheme="majorBidi" w:hAnsiTheme="majorBidi" w:cstheme="majorBidi"/>
          </w:rPr>
          <w:delText xml:space="preserve">themselves </w:delText>
        </w:r>
      </w:del>
      <w:r>
        <w:rPr>
          <w:rFonts w:asciiTheme="majorBidi" w:hAnsiTheme="majorBidi" w:cstheme="majorBidi"/>
        </w:rPr>
        <w:t>from the continuously developing lives of the youth. At that time</w:t>
      </w:r>
      <w:ins w:id="3255" w:author="Author">
        <w:r w:rsidR="004D4AE9">
          <w:rPr>
            <w:rFonts w:asciiTheme="majorBidi" w:hAnsiTheme="majorBidi" w:cstheme="majorBidi"/>
          </w:rPr>
          <w:t xml:space="preserve">, as well as </w:t>
        </w:r>
      </w:ins>
      <w:del w:id="3256" w:author="Author">
        <w:r w:rsidDel="004D4AE9">
          <w:rPr>
            <w:rFonts w:asciiTheme="majorBidi" w:hAnsiTheme="majorBidi" w:cstheme="majorBidi"/>
          </w:rPr>
          <w:delText xml:space="preserve"> (and </w:delText>
        </w:r>
      </w:del>
      <w:r>
        <w:rPr>
          <w:rFonts w:asciiTheme="majorBidi" w:hAnsiTheme="majorBidi" w:cstheme="majorBidi"/>
        </w:rPr>
        <w:t>in other historical p</w:t>
      </w:r>
      <w:ins w:id="3257" w:author="Author">
        <w:r w:rsidR="004D4AE9">
          <w:rPr>
            <w:rFonts w:asciiTheme="majorBidi" w:hAnsiTheme="majorBidi" w:cstheme="majorBidi"/>
          </w:rPr>
          <w:t>eriods</w:t>
        </w:r>
      </w:ins>
      <w:del w:id="3258" w:author="Author">
        <w:r w:rsidDel="004D4AE9">
          <w:rPr>
            <w:rFonts w:asciiTheme="majorBidi" w:hAnsiTheme="majorBidi" w:cstheme="majorBidi"/>
          </w:rPr>
          <w:delText>hases)</w:delText>
        </w:r>
      </w:del>
      <w:r>
        <w:rPr>
          <w:rFonts w:asciiTheme="majorBidi" w:hAnsiTheme="majorBidi" w:cstheme="majorBidi"/>
        </w:rPr>
        <w:t xml:space="preserve">, the Shiite clerics were a sort of </w:t>
      </w:r>
      <w:r w:rsidRPr="00F712A5">
        <w:rPr>
          <w:rFonts w:asciiTheme="majorBidi" w:hAnsiTheme="majorBidi" w:cstheme="majorBidi"/>
        </w:rPr>
        <w:t xml:space="preserve">prototype </w:t>
      </w:r>
      <w:r>
        <w:rPr>
          <w:rFonts w:asciiTheme="majorBidi" w:hAnsiTheme="majorBidi" w:cstheme="majorBidi"/>
        </w:rPr>
        <w:t>of the traditional intellectuals</w:t>
      </w:r>
      <w:del w:id="3259" w:author="Author">
        <w:r w:rsidDel="004D4AE9">
          <w:rPr>
            <w:rFonts w:asciiTheme="majorBidi" w:hAnsiTheme="majorBidi" w:cstheme="majorBidi"/>
          </w:rPr>
          <w:delText xml:space="preserve"> that</w:delText>
        </w:r>
      </w:del>
      <w:ins w:id="3260" w:author="Author">
        <w:r w:rsidR="004D4AE9">
          <w:rPr>
            <w:rFonts w:asciiTheme="majorBidi" w:hAnsiTheme="majorBidi" w:cstheme="majorBidi"/>
          </w:rPr>
          <w:t xml:space="preserve"> to whom</w:t>
        </w:r>
      </w:ins>
      <w:r>
        <w:rPr>
          <w:rFonts w:asciiTheme="majorBidi" w:hAnsiTheme="majorBidi" w:cstheme="majorBidi"/>
        </w:rPr>
        <w:t xml:space="preserve"> Gramsci referred </w:t>
      </w:r>
      <w:del w:id="3261" w:author="Author">
        <w:r w:rsidDel="004D4AE9">
          <w:rPr>
            <w:rFonts w:asciiTheme="majorBidi" w:hAnsiTheme="majorBidi" w:cstheme="majorBidi"/>
          </w:rPr>
          <w:delText xml:space="preserve">to </w:delText>
        </w:r>
      </w:del>
      <w:r>
        <w:rPr>
          <w:rFonts w:asciiTheme="majorBidi" w:hAnsiTheme="majorBidi" w:cstheme="majorBidi"/>
        </w:rPr>
        <w:t>in his “Prison Notebooks</w:t>
      </w:r>
      <w:ins w:id="3262" w:author="Author">
        <w:r w:rsidR="004D4AE9">
          <w:rPr>
            <w:rFonts w:asciiTheme="majorBidi" w:hAnsiTheme="majorBidi" w:cstheme="majorBidi"/>
          </w:rPr>
          <w:t>,”</w:t>
        </w:r>
      </w:ins>
      <w:del w:id="3263" w:author="Author">
        <w:r w:rsidDel="004D4AE9">
          <w:rPr>
            <w:rFonts w:asciiTheme="majorBidi" w:hAnsiTheme="majorBidi" w:cstheme="majorBidi"/>
          </w:rPr>
          <w:delText>”,</w:delText>
        </w:r>
      </w:del>
      <w:r>
        <w:rPr>
          <w:rFonts w:asciiTheme="majorBidi" w:hAnsiTheme="majorBidi" w:cstheme="majorBidi"/>
        </w:rPr>
        <w:t xml:space="preserve"> in the sense that they were a type of a remnant of the past, </w:t>
      </w:r>
      <w:del w:id="3264" w:author="Author">
        <w:r w:rsidDel="004D4AE9">
          <w:rPr>
            <w:rFonts w:asciiTheme="majorBidi" w:hAnsiTheme="majorBidi" w:cstheme="majorBidi"/>
          </w:rPr>
          <w:delText xml:space="preserve">clerics </w:delText>
        </w:r>
      </w:del>
      <w:r>
        <w:rPr>
          <w:rFonts w:asciiTheme="majorBidi" w:hAnsiTheme="majorBidi" w:cstheme="majorBidi"/>
        </w:rPr>
        <w:t xml:space="preserve">who adhered the past and to </w:t>
      </w:r>
      <w:ins w:id="3265" w:author="Author">
        <w:r w:rsidR="004D4AE9">
          <w:rPr>
            <w:rFonts w:asciiTheme="majorBidi" w:hAnsiTheme="majorBidi" w:cstheme="majorBidi"/>
          </w:rPr>
          <w:t xml:space="preserve">the </w:t>
        </w:r>
      </w:ins>
      <w:r>
        <w:rPr>
          <w:rFonts w:asciiTheme="majorBidi" w:hAnsiTheme="majorBidi" w:cstheme="majorBidi"/>
        </w:rPr>
        <w:t xml:space="preserve">very limited knowledge that served as sedatives for the masses. </w:t>
      </w:r>
    </w:p>
    <w:p w14:paraId="7FBBBDDC" w14:textId="08C11740" w:rsidR="00C814CF" w:rsidRDefault="00C814CF" w:rsidP="004D4AE9">
      <w:pPr>
        <w:bidi w:val="0"/>
        <w:spacing w:after="240" w:line="360" w:lineRule="auto"/>
        <w:jc w:val="both"/>
        <w:rPr>
          <w:rFonts w:asciiTheme="majorBidi" w:hAnsiTheme="majorBidi" w:cstheme="majorBidi"/>
        </w:rPr>
      </w:pPr>
      <w:del w:id="3266" w:author="Author">
        <w:r w:rsidDel="004D4AE9">
          <w:rPr>
            <w:rFonts w:asciiTheme="majorBidi" w:hAnsiTheme="majorBidi" w:cstheme="majorBidi"/>
          </w:rPr>
          <w:tab/>
        </w:r>
      </w:del>
      <w:r>
        <w:rPr>
          <w:rFonts w:asciiTheme="majorBidi" w:hAnsiTheme="majorBidi" w:cstheme="majorBidi"/>
        </w:rPr>
        <w:t xml:space="preserve">These clerics </w:t>
      </w:r>
      <w:del w:id="3267" w:author="Author">
        <w:r w:rsidDel="004D4AE9">
          <w:rPr>
            <w:rFonts w:asciiTheme="majorBidi" w:hAnsiTheme="majorBidi" w:cstheme="majorBidi"/>
          </w:rPr>
          <w:delText xml:space="preserve">continuously </w:delText>
        </w:r>
      </w:del>
      <w:r>
        <w:rPr>
          <w:rFonts w:asciiTheme="majorBidi" w:hAnsiTheme="majorBidi" w:cstheme="majorBidi"/>
        </w:rPr>
        <w:t xml:space="preserve">supported passivity </w:t>
      </w:r>
      <w:ins w:id="3268" w:author="Author">
        <w:r w:rsidR="004D4AE9">
          <w:rPr>
            <w:rFonts w:asciiTheme="majorBidi" w:hAnsiTheme="majorBidi" w:cstheme="majorBidi"/>
          </w:rPr>
          <w:t xml:space="preserve">and abstention among </w:t>
        </w:r>
      </w:ins>
      <w:del w:id="3269" w:author="Author">
        <w:r w:rsidDel="004D4AE9">
          <w:rPr>
            <w:rFonts w:asciiTheme="majorBidi" w:hAnsiTheme="majorBidi" w:cstheme="majorBidi"/>
          </w:rPr>
          <w:delText xml:space="preserve">on the part of </w:delText>
        </w:r>
      </w:del>
      <w:r>
        <w:rPr>
          <w:rFonts w:asciiTheme="majorBidi" w:hAnsiTheme="majorBidi" w:cstheme="majorBidi"/>
        </w:rPr>
        <w:t>the believers</w:t>
      </w:r>
      <w:del w:id="3270" w:author="Author">
        <w:r w:rsidDel="004D4AE9">
          <w:rPr>
            <w:rFonts w:asciiTheme="majorBidi" w:hAnsiTheme="majorBidi" w:cstheme="majorBidi"/>
          </w:rPr>
          <w:delText>,</w:delText>
        </w:r>
      </w:del>
      <w:r>
        <w:rPr>
          <w:rFonts w:asciiTheme="majorBidi" w:hAnsiTheme="majorBidi" w:cstheme="majorBidi"/>
        </w:rPr>
        <w:t xml:space="preserve"> </w:t>
      </w:r>
      <w:del w:id="3271" w:author="Author">
        <w:r w:rsidDel="004D4AE9">
          <w:rPr>
            <w:rFonts w:asciiTheme="majorBidi" w:hAnsiTheme="majorBidi" w:cstheme="majorBidi"/>
          </w:rPr>
          <w:delText xml:space="preserve">and abstention </w:delText>
        </w:r>
      </w:del>
      <w:r>
        <w:rPr>
          <w:rFonts w:asciiTheme="majorBidi" w:hAnsiTheme="majorBidi" w:cstheme="majorBidi"/>
        </w:rPr>
        <w:t xml:space="preserve">from </w:t>
      </w:r>
      <w:ins w:id="3272" w:author="Author">
        <w:r w:rsidR="004D4AE9">
          <w:rPr>
            <w:rFonts w:asciiTheme="majorBidi" w:hAnsiTheme="majorBidi" w:cstheme="majorBidi"/>
          </w:rPr>
          <w:t xml:space="preserve">pursuing </w:t>
        </w:r>
      </w:ins>
      <w:del w:id="3273" w:author="Author">
        <w:r w:rsidDel="004D4AE9">
          <w:rPr>
            <w:rFonts w:asciiTheme="majorBidi" w:hAnsiTheme="majorBidi" w:cstheme="majorBidi"/>
          </w:rPr>
          <w:delText xml:space="preserve">taking </w:delText>
        </w:r>
      </w:del>
      <w:r>
        <w:rPr>
          <w:rFonts w:asciiTheme="majorBidi" w:hAnsiTheme="majorBidi" w:cstheme="majorBidi"/>
        </w:rPr>
        <w:t xml:space="preserve">any activist initiative </w:t>
      </w:r>
      <w:del w:id="3274" w:author="Author">
        <w:r w:rsidDel="004D4AE9">
          <w:rPr>
            <w:rFonts w:asciiTheme="majorBidi" w:hAnsiTheme="majorBidi" w:cstheme="majorBidi"/>
          </w:rPr>
          <w:delText xml:space="preserve">in this world </w:delText>
        </w:r>
      </w:del>
      <w:r>
        <w:rPr>
          <w:rFonts w:asciiTheme="majorBidi" w:hAnsiTheme="majorBidi" w:cstheme="majorBidi"/>
        </w:rPr>
        <w:t>to change th</w:t>
      </w:r>
      <w:ins w:id="3275" w:author="Author">
        <w:r w:rsidR="004D4AE9">
          <w:rPr>
            <w:rFonts w:asciiTheme="majorBidi" w:hAnsiTheme="majorBidi" w:cstheme="majorBidi"/>
          </w:rPr>
          <w:t>e</w:t>
        </w:r>
      </w:ins>
      <w:del w:id="3276" w:author="Author">
        <w:r w:rsidDel="004D4AE9">
          <w:rPr>
            <w:rFonts w:asciiTheme="majorBidi" w:hAnsiTheme="majorBidi" w:cstheme="majorBidi"/>
          </w:rPr>
          <w:delText>at</w:delText>
        </w:r>
      </w:del>
      <w:r>
        <w:rPr>
          <w:rFonts w:asciiTheme="majorBidi" w:hAnsiTheme="majorBidi" w:cstheme="majorBidi"/>
        </w:rPr>
        <w:t xml:space="preserve"> reality in which the Shiite believers live</w:t>
      </w:r>
      <w:ins w:id="3277" w:author="Author">
        <w:r w:rsidR="004D4AE9">
          <w:rPr>
            <w:rFonts w:asciiTheme="majorBidi" w:hAnsiTheme="majorBidi" w:cstheme="majorBidi"/>
          </w:rPr>
          <w:t>d</w:t>
        </w:r>
      </w:ins>
      <w:r>
        <w:rPr>
          <w:rFonts w:asciiTheme="majorBidi" w:hAnsiTheme="majorBidi" w:cstheme="majorBidi"/>
        </w:rPr>
        <w:t xml:space="preserve">, or </w:t>
      </w:r>
      <w:ins w:id="3278" w:author="Author">
        <w:r w:rsidR="004D4AE9">
          <w:rPr>
            <w:rFonts w:asciiTheme="majorBidi" w:hAnsiTheme="majorBidi" w:cstheme="majorBidi"/>
          </w:rPr>
          <w:t xml:space="preserve">to challenge </w:t>
        </w:r>
      </w:ins>
      <w:r>
        <w:rPr>
          <w:rFonts w:asciiTheme="majorBidi" w:hAnsiTheme="majorBidi" w:cstheme="majorBidi"/>
        </w:rPr>
        <w:t>the injustice</w:t>
      </w:r>
      <w:ins w:id="3279" w:author="Author">
        <w:r w:rsidR="004D4AE9">
          <w:rPr>
            <w:rFonts w:asciiTheme="majorBidi" w:hAnsiTheme="majorBidi" w:cstheme="majorBidi"/>
          </w:rPr>
          <w:t>s</w:t>
        </w:r>
      </w:ins>
      <w:r>
        <w:rPr>
          <w:rFonts w:asciiTheme="majorBidi" w:hAnsiTheme="majorBidi" w:cstheme="majorBidi"/>
        </w:rPr>
        <w:t xml:space="preserve"> they ha</w:t>
      </w:r>
      <w:ins w:id="3280" w:author="Author">
        <w:r w:rsidR="004D4AE9">
          <w:rPr>
            <w:rFonts w:asciiTheme="majorBidi" w:hAnsiTheme="majorBidi" w:cstheme="majorBidi"/>
          </w:rPr>
          <w:t xml:space="preserve">d </w:t>
        </w:r>
      </w:ins>
      <w:del w:id="3281" w:author="Author">
        <w:r w:rsidDel="004D4AE9">
          <w:rPr>
            <w:rFonts w:asciiTheme="majorBidi" w:hAnsiTheme="majorBidi" w:cstheme="majorBidi"/>
          </w:rPr>
          <w:delText xml:space="preserve">ve </w:delText>
        </w:r>
      </w:del>
      <w:r>
        <w:rPr>
          <w:rFonts w:asciiTheme="majorBidi" w:hAnsiTheme="majorBidi" w:cstheme="majorBidi"/>
        </w:rPr>
        <w:t xml:space="preserve">been confronting for centuries. </w:t>
      </w:r>
    </w:p>
    <w:p w14:paraId="606F92E3" w14:textId="3CAA4661"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lang w:bidi="ar-SA"/>
        </w:rPr>
        <w:t>In this context, a new and different type of clerics and thinkers came on the scene</w:t>
      </w:r>
      <w:del w:id="3282" w:author="Author">
        <w:r w:rsidDel="00092087">
          <w:rPr>
            <w:rFonts w:asciiTheme="majorBidi" w:hAnsiTheme="majorBidi" w:cstheme="majorBidi"/>
            <w:lang w:bidi="ar-SA"/>
          </w:rPr>
          <w:delText>,</w:delText>
        </w:r>
      </w:del>
      <w:r>
        <w:rPr>
          <w:rFonts w:asciiTheme="majorBidi" w:hAnsiTheme="majorBidi" w:cstheme="majorBidi"/>
          <w:lang w:bidi="ar-SA"/>
        </w:rPr>
        <w:t xml:space="preserve"> and gained support</w:t>
      </w:r>
      <w:ins w:id="3283" w:author="Author">
        <w:r w:rsidR="00092087">
          <w:rPr>
            <w:rFonts w:asciiTheme="majorBidi" w:hAnsiTheme="majorBidi" w:cstheme="majorBidi"/>
            <w:lang w:bidi="ar-SA"/>
          </w:rPr>
          <w:t xml:space="preserve"> by looking to the </w:t>
        </w:r>
      </w:ins>
      <w:del w:id="3284" w:author="Author">
        <w:r w:rsidDel="00092087">
          <w:rPr>
            <w:rFonts w:asciiTheme="majorBidi" w:hAnsiTheme="majorBidi" w:cstheme="majorBidi"/>
            <w:lang w:bidi="ar-SA"/>
          </w:rPr>
          <w:delText xml:space="preserve"> in the </w:delText>
        </w:r>
      </w:del>
      <w:r>
        <w:rPr>
          <w:rFonts w:asciiTheme="majorBidi" w:hAnsiTheme="majorBidi" w:cstheme="majorBidi"/>
          <w:lang w:bidi="ar-SA"/>
        </w:rPr>
        <w:t>early history of Shiʿa Islam, which was much more active</w:t>
      </w:r>
      <w:del w:id="3285" w:author="Author">
        <w:r w:rsidDel="00092087">
          <w:rPr>
            <w:rFonts w:asciiTheme="majorBidi" w:hAnsiTheme="majorBidi" w:cstheme="majorBidi"/>
            <w:lang w:bidi="ar-SA"/>
          </w:rPr>
          <w:delText>,</w:delText>
        </w:r>
      </w:del>
      <w:ins w:id="3286" w:author="Author">
        <w:r w:rsidR="00092087">
          <w:rPr>
            <w:rFonts w:asciiTheme="majorBidi" w:hAnsiTheme="majorBidi" w:cstheme="majorBidi"/>
            <w:lang w:bidi="ar-SA"/>
          </w:rPr>
          <w:t xml:space="preserve">, and to </w:t>
        </w:r>
      </w:ins>
      <w:del w:id="3287" w:author="Author">
        <w:r w:rsidDel="00092087">
          <w:rPr>
            <w:rFonts w:asciiTheme="majorBidi" w:hAnsiTheme="majorBidi" w:cstheme="majorBidi"/>
            <w:lang w:bidi="ar-SA"/>
          </w:rPr>
          <w:delText xml:space="preserve"> and in </w:delText>
        </w:r>
      </w:del>
      <w:r>
        <w:rPr>
          <w:rFonts w:asciiTheme="majorBidi" w:hAnsiTheme="majorBidi" w:cstheme="majorBidi"/>
          <w:lang w:bidi="ar-SA"/>
        </w:rPr>
        <w:t xml:space="preserve">the </w:t>
      </w:r>
      <w:del w:id="3288" w:author="Author">
        <w:r w:rsidDel="00092087">
          <w:rPr>
            <w:rFonts w:asciiTheme="majorBidi" w:hAnsiTheme="majorBidi" w:cstheme="majorBidi"/>
            <w:lang w:bidi="ar-SA"/>
          </w:rPr>
          <w:delText xml:space="preserve">first </w:delText>
        </w:r>
      </w:del>
      <w:r>
        <w:rPr>
          <w:rFonts w:asciiTheme="majorBidi" w:hAnsiTheme="majorBidi" w:cstheme="majorBidi"/>
        </w:rPr>
        <w:t>contemplations of the first</w:t>
      </w:r>
      <w:ins w:id="3289" w:author="Author">
        <w:r w:rsidR="00092087">
          <w:rPr>
            <w:rFonts w:asciiTheme="majorBidi" w:hAnsiTheme="majorBidi" w:cstheme="majorBidi"/>
          </w:rPr>
          <w:t xml:space="preserve"> and third imams,</w:t>
        </w:r>
      </w:ins>
      <w:del w:id="3290" w:author="Author">
        <w:r w:rsidDel="00092087">
          <w:rPr>
            <w:rFonts w:asciiTheme="majorBidi" w:hAnsiTheme="majorBidi" w:cstheme="majorBidi"/>
          </w:rPr>
          <w:delText xml:space="preserve"> Imam</w:delText>
        </w:r>
      </w:del>
      <w:r>
        <w:rPr>
          <w:rFonts w:asciiTheme="majorBidi" w:hAnsiTheme="majorBidi" w:cstheme="majorBidi"/>
        </w:rPr>
        <w:t xml:space="preserve"> Ali and </w:t>
      </w:r>
      <w:del w:id="3291" w:author="Author">
        <w:r w:rsidDel="00092087">
          <w:rPr>
            <w:rFonts w:asciiTheme="majorBidi" w:hAnsiTheme="majorBidi" w:cstheme="majorBidi"/>
          </w:rPr>
          <w:delText xml:space="preserve">the third Imam, </w:delText>
        </w:r>
      </w:del>
      <w:r>
        <w:rPr>
          <w:rFonts w:asciiTheme="majorBidi" w:hAnsiTheme="majorBidi" w:cstheme="majorBidi"/>
        </w:rPr>
        <w:t>Husayn</w:t>
      </w:r>
      <w:ins w:id="3292" w:author="Author">
        <w:r w:rsidR="00092087">
          <w:rPr>
            <w:rFonts w:asciiTheme="majorBidi" w:hAnsiTheme="majorBidi" w:cstheme="majorBidi"/>
          </w:rPr>
          <w:t xml:space="preserve"> respectively</w:t>
        </w:r>
      </w:ins>
      <w:r>
        <w:rPr>
          <w:rFonts w:asciiTheme="majorBidi" w:hAnsiTheme="majorBidi" w:cstheme="majorBidi"/>
        </w:rPr>
        <w:t xml:space="preserve">. </w:t>
      </w:r>
      <w:r w:rsidRPr="00DE6459">
        <w:rPr>
          <w:rFonts w:asciiTheme="majorBidi" w:hAnsiTheme="majorBidi" w:cstheme="majorBidi"/>
        </w:rPr>
        <w:t xml:space="preserve">These revolutionary clerics could not come onto the scene without the </w:t>
      </w:r>
      <w:r>
        <w:rPr>
          <w:rFonts w:asciiTheme="majorBidi" w:hAnsiTheme="majorBidi" w:cstheme="majorBidi"/>
        </w:rPr>
        <w:t xml:space="preserve">previously presented </w:t>
      </w:r>
      <w:r w:rsidRPr="00DE6459">
        <w:rPr>
          <w:rFonts w:asciiTheme="majorBidi" w:hAnsiTheme="majorBidi" w:cstheme="majorBidi"/>
        </w:rPr>
        <w:t>h</w:t>
      </w:r>
      <w:r>
        <w:rPr>
          <w:rFonts w:asciiTheme="majorBidi" w:hAnsiTheme="majorBidi" w:cstheme="majorBidi"/>
        </w:rPr>
        <w:t>istorical development, during which radical, socialist and patriotic perceptions were deeply instilled in</w:t>
      </w:r>
      <w:del w:id="3293" w:author="Author">
        <w:r w:rsidDel="00092087">
          <w:rPr>
            <w:rFonts w:asciiTheme="majorBidi" w:hAnsiTheme="majorBidi" w:cstheme="majorBidi"/>
          </w:rPr>
          <w:delText xml:space="preserve"> th</w:delText>
        </w:r>
      </w:del>
      <w:ins w:id="3294" w:author="Author">
        <w:r w:rsidR="00092087">
          <w:rPr>
            <w:rFonts w:asciiTheme="majorBidi" w:hAnsiTheme="majorBidi" w:cstheme="majorBidi"/>
          </w:rPr>
          <w:t xml:space="preserve"> </w:t>
        </w:r>
      </w:ins>
      <w:del w:id="3295" w:author="Author">
        <w:r w:rsidDel="00092087">
          <w:rPr>
            <w:rFonts w:asciiTheme="majorBidi" w:hAnsiTheme="majorBidi" w:cstheme="majorBidi"/>
          </w:rPr>
          <w:delText xml:space="preserve">e </w:delText>
        </w:r>
      </w:del>
      <w:r>
        <w:rPr>
          <w:rFonts w:asciiTheme="majorBidi" w:hAnsiTheme="majorBidi" w:cstheme="majorBidi"/>
        </w:rPr>
        <w:t xml:space="preserve">Middle Eastern </w:t>
      </w:r>
      <w:del w:id="3296" w:author="Author">
        <w:r w:rsidDel="00092087">
          <w:rPr>
            <w:rFonts w:asciiTheme="majorBidi" w:hAnsiTheme="majorBidi" w:cstheme="majorBidi"/>
          </w:rPr>
          <w:delText>countries</w:delText>
        </w:r>
      </w:del>
      <w:ins w:id="3297" w:author="Author">
        <w:r w:rsidR="00092087">
          <w:rPr>
            <w:rFonts w:asciiTheme="majorBidi" w:hAnsiTheme="majorBidi" w:cstheme="majorBidi"/>
          </w:rPr>
          <w:t>society</w:t>
        </w:r>
      </w:ins>
      <w:r>
        <w:rPr>
          <w:rFonts w:asciiTheme="majorBidi" w:hAnsiTheme="majorBidi" w:cstheme="majorBidi"/>
        </w:rPr>
        <w:t xml:space="preserve">, particularly in the countries </w:t>
      </w:r>
      <w:ins w:id="3298" w:author="Author">
        <w:r w:rsidR="00092087">
          <w:rPr>
            <w:rFonts w:asciiTheme="majorBidi" w:hAnsiTheme="majorBidi" w:cstheme="majorBidi"/>
          </w:rPr>
          <w:t xml:space="preserve">that had a </w:t>
        </w:r>
      </w:ins>
      <w:del w:id="3299" w:author="Author">
        <w:r w:rsidDel="00092087">
          <w:rPr>
            <w:rFonts w:asciiTheme="majorBidi" w:hAnsiTheme="majorBidi" w:cstheme="majorBidi"/>
          </w:rPr>
          <w:delText xml:space="preserve">including a </w:delText>
        </w:r>
      </w:del>
      <w:ins w:id="3300" w:author="Author">
        <w:r w:rsidR="00092087">
          <w:rPr>
            <w:rFonts w:asciiTheme="majorBidi" w:hAnsiTheme="majorBidi" w:cstheme="majorBidi"/>
          </w:rPr>
          <w:t xml:space="preserve">large </w:t>
        </w:r>
      </w:ins>
      <w:del w:id="3301" w:author="Author">
        <w:r w:rsidDel="00092087">
          <w:rPr>
            <w:rFonts w:asciiTheme="majorBidi" w:hAnsiTheme="majorBidi" w:cstheme="majorBidi"/>
          </w:rPr>
          <w:delText xml:space="preserve">great number of </w:delText>
        </w:r>
      </w:del>
      <w:r>
        <w:rPr>
          <w:rFonts w:asciiTheme="majorBidi" w:hAnsiTheme="majorBidi" w:cstheme="majorBidi"/>
        </w:rPr>
        <w:t>Shiites and religious minorities, like Iran, Iraq, Lebanon</w:t>
      </w:r>
      <w:ins w:id="3302" w:author="Author">
        <w:r w:rsidR="00092087">
          <w:rPr>
            <w:rFonts w:asciiTheme="majorBidi" w:hAnsiTheme="majorBidi" w:cstheme="majorBidi"/>
          </w:rPr>
          <w:t>,</w:t>
        </w:r>
      </w:ins>
      <w:r>
        <w:rPr>
          <w:rFonts w:asciiTheme="majorBidi" w:hAnsiTheme="majorBidi" w:cstheme="majorBidi"/>
        </w:rPr>
        <w:t xml:space="preserve"> and others. </w:t>
      </w:r>
    </w:p>
    <w:p w14:paraId="3362F2F2" w14:textId="57E0415A" w:rsidR="00C814CF" w:rsidRDefault="00C814CF" w:rsidP="00294121">
      <w:pPr>
        <w:bidi w:val="0"/>
        <w:spacing w:after="240" w:line="360" w:lineRule="auto"/>
        <w:jc w:val="both"/>
        <w:rPr>
          <w:rFonts w:asciiTheme="majorBidi" w:hAnsiTheme="majorBidi" w:cstheme="majorBidi"/>
          <w:lang w:bidi="ar-SA"/>
        </w:rPr>
      </w:pPr>
      <w:r>
        <w:rPr>
          <w:rFonts w:asciiTheme="majorBidi" w:hAnsiTheme="majorBidi" w:cstheme="majorBidi"/>
        </w:rPr>
        <w:lastRenderedPageBreak/>
        <w:tab/>
        <w:t>These clerics were “organic intellectuals</w:t>
      </w:r>
      <w:ins w:id="3303" w:author="Author">
        <w:r w:rsidR="00092087">
          <w:rPr>
            <w:rFonts w:asciiTheme="majorBidi" w:hAnsiTheme="majorBidi" w:cstheme="majorBidi"/>
          </w:rPr>
          <w:t>,</w:t>
        </w:r>
      </w:ins>
      <w:r>
        <w:rPr>
          <w:rFonts w:asciiTheme="majorBidi" w:hAnsiTheme="majorBidi" w:cstheme="majorBidi"/>
        </w:rPr>
        <w:t>”</w:t>
      </w:r>
      <w:del w:id="3304" w:author="Author">
        <w:r w:rsidDel="00092087">
          <w:rPr>
            <w:rFonts w:asciiTheme="majorBidi" w:hAnsiTheme="majorBidi" w:cstheme="majorBidi"/>
          </w:rPr>
          <w:delText>,</w:delText>
        </w:r>
      </w:del>
      <w:r>
        <w:rPr>
          <w:rFonts w:asciiTheme="majorBidi" w:hAnsiTheme="majorBidi" w:cstheme="majorBidi"/>
        </w:rPr>
        <w:t xml:space="preserve"> not only in the sense that they were the product of the growth of a specific socioeconomic class</w:t>
      </w:r>
      <w:del w:id="3305" w:author="Author">
        <w:r w:rsidDel="00092087">
          <w:rPr>
            <w:rFonts w:asciiTheme="majorBidi" w:hAnsiTheme="majorBidi" w:cstheme="majorBidi"/>
          </w:rPr>
          <w:delText>,</w:delText>
        </w:r>
      </w:del>
      <w:r>
        <w:rPr>
          <w:rFonts w:asciiTheme="majorBidi" w:hAnsiTheme="majorBidi" w:cstheme="majorBidi"/>
        </w:rPr>
        <w:t xml:space="preserve"> but also </w:t>
      </w:r>
      <w:ins w:id="3306" w:author="Author">
        <w:r w:rsidR="00092087">
          <w:rPr>
            <w:rFonts w:asciiTheme="majorBidi" w:hAnsiTheme="majorBidi" w:cstheme="majorBidi"/>
          </w:rPr>
          <w:t xml:space="preserve">because they established </w:t>
        </w:r>
      </w:ins>
      <w:del w:id="3307" w:author="Author">
        <w:r w:rsidDel="00092087">
          <w:rPr>
            <w:rFonts w:asciiTheme="majorBidi" w:hAnsiTheme="majorBidi" w:cstheme="majorBidi"/>
          </w:rPr>
          <w:delText xml:space="preserve">for the establishment of </w:delText>
        </w:r>
      </w:del>
      <w:r>
        <w:rPr>
          <w:rFonts w:asciiTheme="majorBidi" w:hAnsiTheme="majorBidi" w:cstheme="majorBidi"/>
        </w:rPr>
        <w:t>organic relationships with the populations that supported them</w:t>
      </w:r>
      <w:del w:id="3308" w:author="Author">
        <w:r w:rsidDel="00092087">
          <w:rPr>
            <w:rFonts w:asciiTheme="majorBidi" w:hAnsiTheme="majorBidi" w:cstheme="majorBidi"/>
          </w:rPr>
          <w:delText>,</w:delText>
        </w:r>
      </w:del>
      <w:r>
        <w:rPr>
          <w:rFonts w:asciiTheme="majorBidi" w:hAnsiTheme="majorBidi" w:cstheme="majorBidi"/>
        </w:rPr>
        <w:t xml:space="preserve"> and </w:t>
      </w:r>
      <w:del w:id="3309" w:author="Author">
        <w:r w:rsidDel="00092087">
          <w:rPr>
            <w:rFonts w:asciiTheme="majorBidi" w:hAnsiTheme="majorBidi" w:cstheme="majorBidi"/>
          </w:rPr>
          <w:delText xml:space="preserve">their </w:delText>
        </w:r>
      </w:del>
      <w:ins w:id="3310" w:author="Author">
        <w:r w:rsidR="00092087">
          <w:rPr>
            <w:rFonts w:asciiTheme="majorBidi" w:hAnsiTheme="majorBidi" w:cstheme="majorBidi"/>
          </w:rPr>
          <w:t xml:space="preserve">they </w:t>
        </w:r>
      </w:ins>
      <w:r>
        <w:rPr>
          <w:rFonts w:asciiTheme="majorBidi" w:hAnsiTheme="majorBidi" w:cstheme="majorBidi"/>
          <w:lang w:bidi="ar-SA"/>
        </w:rPr>
        <w:t>respon</w:t>
      </w:r>
      <w:ins w:id="3311" w:author="Author">
        <w:r w:rsidR="00092087">
          <w:rPr>
            <w:rFonts w:asciiTheme="majorBidi" w:hAnsiTheme="majorBidi" w:cstheme="majorBidi"/>
            <w:lang w:bidi="ar-SA"/>
          </w:rPr>
          <w:t xml:space="preserve">ded </w:t>
        </w:r>
      </w:ins>
      <w:del w:id="3312" w:author="Author">
        <w:r w:rsidDel="00092087">
          <w:rPr>
            <w:rFonts w:asciiTheme="majorBidi" w:hAnsiTheme="majorBidi" w:cstheme="majorBidi"/>
            <w:lang w:bidi="ar-SA"/>
          </w:rPr>
          <w:delText xml:space="preserve">siveness </w:delText>
        </w:r>
      </w:del>
      <w:r>
        <w:rPr>
          <w:rFonts w:asciiTheme="majorBidi" w:hAnsiTheme="majorBidi" w:cstheme="majorBidi"/>
          <w:lang w:bidi="ar-SA"/>
        </w:rPr>
        <w:t>to the challenges that other radical movements put in their path. But no less important was the challenge</w:t>
      </w:r>
      <w:ins w:id="3313" w:author="Author">
        <w:r w:rsidR="00596A14">
          <w:rPr>
            <w:rFonts w:asciiTheme="majorBidi" w:hAnsiTheme="majorBidi" w:cstheme="majorBidi"/>
            <w:lang w:bidi="ar-SA"/>
          </w:rPr>
          <w:t>s</w:t>
        </w:r>
      </w:ins>
      <w:del w:id="3314" w:author="Author">
        <w:r w:rsidDel="00596A14">
          <w:rPr>
            <w:rFonts w:asciiTheme="majorBidi" w:hAnsiTheme="majorBidi" w:cstheme="majorBidi"/>
            <w:lang w:bidi="ar-SA"/>
          </w:rPr>
          <w:delText>d</w:delText>
        </w:r>
      </w:del>
      <w:r>
        <w:rPr>
          <w:rFonts w:asciiTheme="majorBidi" w:hAnsiTheme="majorBidi" w:cstheme="majorBidi"/>
          <w:lang w:bidi="ar-SA"/>
        </w:rPr>
        <w:t xml:space="preserve"> posed by the Shiite community itself, which searched for a rebellious instrument that would change the Shiites’ life.</w:t>
      </w:r>
    </w:p>
    <w:p w14:paraId="760EF7A4" w14:textId="31B2D7AD" w:rsidR="00C814CF" w:rsidRDefault="00C814CF" w:rsidP="00294121">
      <w:pPr>
        <w:bidi w:val="0"/>
        <w:spacing w:after="240" w:line="360" w:lineRule="auto"/>
        <w:jc w:val="both"/>
        <w:rPr>
          <w:rFonts w:asciiTheme="majorBidi" w:hAnsiTheme="majorBidi" w:cstheme="majorBidi"/>
          <w:lang w:bidi="ar-SA"/>
        </w:rPr>
      </w:pPr>
      <w:r>
        <w:rPr>
          <w:rFonts w:asciiTheme="majorBidi" w:hAnsiTheme="majorBidi" w:cstheme="majorBidi"/>
          <w:lang w:bidi="ar-SA"/>
        </w:rPr>
        <w:tab/>
        <w:t>More precisely, these clerics can be depicted as religious intellectuals that were “organic through tradition</w:t>
      </w:r>
      <w:ins w:id="3315" w:author="Author">
        <w:r w:rsidR="00596A14">
          <w:rPr>
            <w:rFonts w:asciiTheme="majorBidi" w:hAnsiTheme="majorBidi" w:cstheme="majorBidi"/>
            <w:lang w:bidi="ar-SA"/>
          </w:rPr>
          <w:t>.</w:t>
        </w:r>
      </w:ins>
      <w:r>
        <w:rPr>
          <w:rFonts w:asciiTheme="majorBidi" w:hAnsiTheme="majorBidi" w:cstheme="majorBidi"/>
          <w:lang w:bidi="ar-SA"/>
        </w:rPr>
        <w:t>”</w:t>
      </w:r>
      <w:del w:id="3316" w:author="Author">
        <w:r w:rsidDel="00596A14">
          <w:rPr>
            <w:rFonts w:asciiTheme="majorBidi" w:hAnsiTheme="majorBidi" w:cstheme="majorBidi"/>
            <w:lang w:bidi="ar-SA"/>
          </w:rPr>
          <w:delText>.</w:delText>
        </w:r>
      </w:del>
      <w:r>
        <w:rPr>
          <w:rFonts w:asciiTheme="majorBidi" w:hAnsiTheme="majorBidi" w:cstheme="majorBidi"/>
          <w:lang w:bidi="ar-SA"/>
        </w:rPr>
        <w:t xml:space="preserve"> Their traditionalism, not in the</w:t>
      </w:r>
      <w:del w:id="3317" w:author="Author">
        <w:r w:rsidDel="00596A14">
          <w:rPr>
            <w:rFonts w:asciiTheme="majorBidi" w:hAnsiTheme="majorBidi" w:cstheme="majorBidi"/>
            <w:lang w:bidi="ar-SA"/>
          </w:rPr>
          <w:delText>ir</w:delText>
        </w:r>
      </w:del>
      <w:r>
        <w:rPr>
          <w:rFonts w:asciiTheme="majorBidi" w:hAnsiTheme="majorBidi" w:cstheme="majorBidi"/>
          <w:lang w:bidi="ar-SA"/>
        </w:rPr>
        <w:t xml:space="preserve"> Gramscian sense, derive</w:t>
      </w:r>
      <w:ins w:id="3318" w:author="Author">
        <w:r w:rsidR="00596A14">
          <w:rPr>
            <w:rFonts w:asciiTheme="majorBidi" w:hAnsiTheme="majorBidi" w:cstheme="majorBidi"/>
            <w:lang w:bidi="ar-SA"/>
          </w:rPr>
          <w:t>d</w:t>
        </w:r>
      </w:ins>
      <w:del w:id="3319" w:author="Author">
        <w:r w:rsidDel="00596A14">
          <w:rPr>
            <w:rFonts w:asciiTheme="majorBidi" w:hAnsiTheme="majorBidi" w:cstheme="majorBidi"/>
            <w:lang w:bidi="ar-SA"/>
          </w:rPr>
          <w:delText>s</w:delText>
        </w:r>
      </w:del>
      <w:r>
        <w:rPr>
          <w:rFonts w:asciiTheme="majorBidi" w:hAnsiTheme="majorBidi" w:cstheme="majorBidi"/>
          <w:lang w:bidi="ar-SA"/>
        </w:rPr>
        <w:t xml:space="preserve"> from </w:t>
      </w:r>
      <w:ins w:id="3320" w:author="Author">
        <w:r w:rsidR="00596A14">
          <w:rPr>
            <w:rFonts w:asciiTheme="majorBidi" w:hAnsiTheme="majorBidi" w:cstheme="majorBidi"/>
            <w:lang w:bidi="ar-SA"/>
          </w:rPr>
          <w:t xml:space="preserve">their connection </w:t>
        </w:r>
      </w:ins>
      <w:del w:id="3321" w:author="Author">
        <w:r w:rsidDel="00596A14">
          <w:rPr>
            <w:rFonts w:asciiTheme="majorBidi" w:hAnsiTheme="majorBidi" w:cstheme="majorBidi"/>
            <w:lang w:bidi="ar-SA"/>
          </w:rPr>
          <w:delText>their abstention from total detachment from</w:delText>
        </w:r>
      </w:del>
      <w:ins w:id="3322" w:author="Author">
        <w:r w:rsidR="00596A14">
          <w:rPr>
            <w:rFonts w:asciiTheme="majorBidi" w:hAnsiTheme="majorBidi" w:cstheme="majorBidi"/>
            <w:lang w:bidi="ar-SA"/>
          </w:rPr>
          <w:t>to their</w:t>
        </w:r>
      </w:ins>
      <w:r>
        <w:rPr>
          <w:rFonts w:asciiTheme="majorBidi" w:hAnsiTheme="majorBidi" w:cstheme="majorBidi"/>
          <w:lang w:bidi="ar-SA"/>
        </w:rPr>
        <w:t xml:space="preserve"> ancient religion and tradition.</w:t>
      </w:r>
      <w:ins w:id="3323" w:author="Author">
        <w:r w:rsidR="00596A14">
          <w:rPr>
            <w:rFonts w:asciiTheme="majorBidi" w:hAnsiTheme="majorBidi" w:cstheme="majorBidi"/>
            <w:lang w:bidi="ar-SA"/>
          </w:rPr>
          <w:t xml:space="preserve"> T</w:t>
        </w:r>
      </w:ins>
      <w:del w:id="3324" w:author="Author">
        <w:r w:rsidDel="00596A14">
          <w:rPr>
            <w:rFonts w:asciiTheme="majorBidi" w:hAnsiTheme="majorBidi" w:cstheme="majorBidi"/>
            <w:lang w:bidi="ar-SA"/>
          </w:rPr>
          <w:delText xml:space="preserve"> However, t</w:delText>
        </w:r>
      </w:del>
      <w:r>
        <w:rPr>
          <w:rFonts w:asciiTheme="majorBidi" w:hAnsiTheme="majorBidi" w:cstheme="majorBidi"/>
          <w:lang w:bidi="ar-SA"/>
        </w:rPr>
        <w:t>hey d</w:t>
      </w:r>
      <w:ins w:id="3325" w:author="Author">
        <w:r w:rsidR="00596A14">
          <w:rPr>
            <w:rFonts w:asciiTheme="majorBidi" w:hAnsiTheme="majorBidi" w:cstheme="majorBidi"/>
            <w:lang w:bidi="ar-SA"/>
          </w:rPr>
          <w:t>ug</w:t>
        </w:r>
      </w:ins>
      <w:del w:id="3326" w:author="Author">
        <w:r w:rsidDel="00596A14">
          <w:rPr>
            <w:rFonts w:asciiTheme="majorBidi" w:hAnsiTheme="majorBidi" w:cstheme="majorBidi"/>
            <w:lang w:bidi="ar-SA"/>
          </w:rPr>
          <w:delText>igged</w:delText>
        </w:r>
      </w:del>
      <w:r>
        <w:rPr>
          <w:rFonts w:asciiTheme="majorBidi" w:hAnsiTheme="majorBidi" w:cstheme="majorBidi"/>
          <w:lang w:bidi="ar-SA"/>
        </w:rPr>
        <w:t xml:space="preserve"> into this tradition and extracted the “revolutionary-resistive” parts</w:t>
      </w:r>
      <w:ins w:id="3327" w:author="Author">
        <w:r w:rsidR="00596A14">
          <w:rPr>
            <w:rFonts w:asciiTheme="majorBidi" w:hAnsiTheme="majorBidi" w:cstheme="majorBidi"/>
            <w:lang w:bidi="ar-SA"/>
          </w:rPr>
          <w:t>, which characterizes</w:t>
        </w:r>
        <w:r w:rsidR="005953EA">
          <w:rPr>
            <w:rFonts w:asciiTheme="majorBidi" w:hAnsiTheme="majorBidi" w:cstheme="majorBidi"/>
            <w:lang w:bidi="ar-SA"/>
          </w:rPr>
          <w:t xml:space="preserve"> </w:t>
        </w:r>
      </w:ins>
      <w:del w:id="3328" w:author="Author">
        <w:r w:rsidDel="00596A14">
          <w:rPr>
            <w:rFonts w:asciiTheme="majorBidi" w:hAnsiTheme="majorBidi" w:cstheme="majorBidi"/>
            <w:lang w:bidi="ar-SA"/>
          </w:rPr>
          <w:delText xml:space="preserve"> that </w:delText>
        </w:r>
      </w:del>
      <w:ins w:id="3329" w:author="Author">
        <w:r w:rsidR="00596A14">
          <w:rPr>
            <w:rFonts w:asciiTheme="majorBidi" w:hAnsiTheme="majorBidi" w:cstheme="majorBidi"/>
            <w:lang w:bidi="ar-SA"/>
          </w:rPr>
          <w:t>especially the early</w:t>
        </w:r>
      </w:ins>
      <w:del w:id="3330" w:author="Author">
        <w:r w:rsidDel="00596A14">
          <w:rPr>
            <w:rFonts w:asciiTheme="majorBidi" w:hAnsiTheme="majorBidi" w:cstheme="majorBidi"/>
            <w:lang w:bidi="ar-SA"/>
          </w:rPr>
          <w:delText>the</w:delText>
        </w:r>
      </w:del>
      <w:r>
        <w:rPr>
          <w:rFonts w:asciiTheme="majorBidi" w:hAnsiTheme="majorBidi" w:cstheme="majorBidi"/>
          <w:lang w:bidi="ar-SA"/>
        </w:rPr>
        <w:t xml:space="preserve"> Shiʿa</w:t>
      </w:r>
      <w:ins w:id="3331" w:author="Author">
        <w:r w:rsidR="00596A14">
          <w:rPr>
            <w:rFonts w:asciiTheme="majorBidi" w:hAnsiTheme="majorBidi" w:cstheme="majorBidi"/>
            <w:lang w:bidi="ar-SA"/>
          </w:rPr>
          <w:t xml:space="preserve"> history</w:t>
        </w:r>
      </w:ins>
      <w:del w:id="3332" w:author="Author">
        <w:r w:rsidDel="00596A14">
          <w:rPr>
            <w:rFonts w:asciiTheme="majorBidi" w:hAnsiTheme="majorBidi" w:cstheme="majorBidi"/>
            <w:lang w:bidi="ar-SA"/>
          </w:rPr>
          <w:delText>, especially early Shiʿa, is saturated with</w:delText>
        </w:r>
      </w:del>
      <w:r>
        <w:rPr>
          <w:rFonts w:asciiTheme="majorBidi" w:hAnsiTheme="majorBidi" w:cstheme="majorBidi"/>
          <w:lang w:bidi="ar-SA"/>
        </w:rPr>
        <w:t>. These clerics reconnected the Shiite emblems and tradition to the daily life of the believers</w:t>
      </w:r>
      <w:del w:id="3333" w:author="Author">
        <w:r w:rsidDel="00596A14">
          <w:rPr>
            <w:rFonts w:asciiTheme="majorBidi" w:hAnsiTheme="majorBidi" w:cstheme="majorBidi"/>
            <w:lang w:bidi="ar-SA"/>
          </w:rPr>
          <w:delText>,</w:delText>
        </w:r>
      </w:del>
      <w:r>
        <w:rPr>
          <w:rFonts w:asciiTheme="majorBidi" w:hAnsiTheme="majorBidi" w:cstheme="majorBidi"/>
          <w:lang w:bidi="ar-SA"/>
        </w:rPr>
        <w:t xml:space="preserve"> and transformed them into a </w:t>
      </w:r>
      <w:r>
        <w:rPr>
          <w:rFonts w:asciiTheme="majorBidi" w:hAnsiTheme="majorBidi" w:cstheme="majorBidi"/>
        </w:rPr>
        <w:t>powerful political stimulus that enabled the Shiites to gain both worlds</w:t>
      </w:r>
      <w:ins w:id="3334" w:author="Author">
        <w:r w:rsidR="00596A14">
          <w:rPr>
            <w:rFonts w:asciiTheme="majorBidi" w:hAnsiTheme="majorBidi" w:cstheme="majorBidi"/>
          </w:rPr>
          <w:t xml:space="preserve">. </w:t>
        </w:r>
      </w:ins>
      <w:del w:id="3335" w:author="Author">
        <w:r w:rsidDel="00596A14">
          <w:rPr>
            <w:rFonts w:asciiTheme="majorBidi" w:hAnsiTheme="majorBidi" w:cstheme="majorBidi"/>
          </w:rPr>
          <w:delText xml:space="preserve">- </w:delText>
        </w:r>
      </w:del>
      <w:ins w:id="3336" w:author="Author">
        <w:r w:rsidR="00596A14">
          <w:rPr>
            <w:rFonts w:asciiTheme="majorBidi" w:hAnsiTheme="majorBidi" w:cstheme="majorBidi"/>
          </w:rPr>
          <w:t>P</w:t>
        </w:r>
      </w:ins>
      <w:del w:id="3337" w:author="Author">
        <w:r w:rsidDel="00596A14">
          <w:rPr>
            <w:rFonts w:asciiTheme="majorBidi" w:hAnsiTheme="majorBidi" w:cstheme="majorBidi"/>
          </w:rPr>
          <w:delText>p</w:delText>
        </w:r>
      </w:del>
      <w:r>
        <w:rPr>
          <w:rFonts w:asciiTheme="majorBidi" w:hAnsiTheme="majorBidi" w:cstheme="majorBidi"/>
        </w:rPr>
        <w:t>assivity and abstention from political activism was not needed anymore in the present world</w:t>
      </w:r>
      <w:ins w:id="3338" w:author="Author">
        <w:r w:rsidR="00596A14">
          <w:rPr>
            <w:rFonts w:asciiTheme="majorBidi" w:hAnsiTheme="majorBidi" w:cstheme="majorBidi"/>
          </w:rPr>
          <w:t xml:space="preserve">; </w:t>
        </w:r>
      </w:ins>
      <w:del w:id="3339" w:author="Author">
        <w:r w:rsidDel="00596A14">
          <w:rPr>
            <w:rFonts w:asciiTheme="majorBidi" w:hAnsiTheme="majorBidi" w:cstheme="majorBidi"/>
          </w:rPr>
          <w:delText xml:space="preserve">, but </w:delText>
        </w:r>
      </w:del>
      <w:r>
        <w:rPr>
          <w:rFonts w:asciiTheme="majorBidi" w:hAnsiTheme="majorBidi" w:cstheme="majorBidi"/>
        </w:rPr>
        <w:t xml:space="preserve">on the contrary, one needed to be active and lead </w:t>
      </w:r>
      <w:del w:id="3340" w:author="Author">
        <w:r w:rsidDel="00596A14">
          <w:rPr>
            <w:rFonts w:asciiTheme="majorBidi" w:hAnsiTheme="majorBidi" w:cstheme="majorBidi"/>
          </w:rPr>
          <w:delText xml:space="preserve">all </w:delText>
        </w:r>
      </w:del>
      <w:r>
        <w:rPr>
          <w:rFonts w:asciiTheme="majorBidi" w:hAnsiTheme="majorBidi" w:cstheme="majorBidi"/>
        </w:rPr>
        <w:t>the oppressed people worldwide by</w:t>
      </w:r>
      <w:ins w:id="3341" w:author="Author">
        <w:r w:rsidR="00596A14">
          <w:rPr>
            <w:rFonts w:asciiTheme="majorBidi" w:hAnsiTheme="majorBidi" w:cstheme="majorBidi"/>
          </w:rPr>
          <w:t xml:space="preserve"> using</w:t>
        </w:r>
      </w:ins>
      <w:r>
        <w:rPr>
          <w:rFonts w:asciiTheme="majorBidi" w:hAnsiTheme="majorBidi" w:cstheme="majorBidi"/>
        </w:rPr>
        <w:t xml:space="preserve"> the most authentic and rebellious means. Concurrently, they must believe that social activism in the present world will accelerate the reappearance of the </w:t>
      </w:r>
      <w:del w:id="3342" w:author="Author">
        <w:r w:rsidDel="00596A14">
          <w:rPr>
            <w:rFonts w:asciiTheme="majorBidi" w:hAnsiTheme="majorBidi" w:cstheme="majorBidi"/>
          </w:rPr>
          <w:delText>12</w:delText>
        </w:r>
        <w:r w:rsidRPr="0020171F" w:rsidDel="00596A14">
          <w:rPr>
            <w:rFonts w:asciiTheme="majorBidi" w:hAnsiTheme="majorBidi" w:cstheme="majorBidi"/>
            <w:vertAlign w:val="superscript"/>
          </w:rPr>
          <w:delText>th</w:delText>
        </w:r>
      </w:del>
      <w:r>
        <w:rPr>
          <w:rFonts w:asciiTheme="majorBidi" w:hAnsiTheme="majorBidi" w:cstheme="majorBidi"/>
        </w:rPr>
        <w:t xml:space="preserve"> </w:t>
      </w:r>
      <w:ins w:id="3343" w:author="Author">
        <w:r w:rsidR="00596A14">
          <w:rPr>
            <w:rFonts w:asciiTheme="majorBidi" w:hAnsiTheme="majorBidi" w:cstheme="majorBidi"/>
          </w:rPr>
          <w:t>twelfth i</w:t>
        </w:r>
      </w:ins>
      <w:del w:id="3344" w:author="Author">
        <w:r w:rsidDel="00596A14">
          <w:rPr>
            <w:rFonts w:asciiTheme="majorBidi" w:hAnsiTheme="majorBidi" w:cstheme="majorBidi"/>
          </w:rPr>
          <w:delText>I</w:delText>
        </w:r>
      </w:del>
      <w:r>
        <w:rPr>
          <w:rFonts w:asciiTheme="majorBidi" w:hAnsiTheme="majorBidi" w:cstheme="majorBidi"/>
        </w:rPr>
        <w:t>mam,</w:t>
      </w:r>
      <w:ins w:id="3345" w:author="Author">
        <w:r w:rsidR="00596A14">
          <w:rPr>
            <w:rFonts w:asciiTheme="majorBidi" w:hAnsiTheme="majorBidi" w:cstheme="majorBidi"/>
          </w:rPr>
          <w:t xml:space="preserve"> </w:t>
        </w:r>
      </w:ins>
      <w:del w:id="3346" w:author="Author">
        <w:r w:rsidDel="00596A14">
          <w:rPr>
            <w:rFonts w:asciiTheme="majorBidi" w:hAnsiTheme="majorBidi" w:cstheme="majorBidi"/>
          </w:rPr>
          <w:delText xml:space="preserve"> </w:delText>
        </w:r>
      </w:del>
      <w:ins w:id="3347" w:author="Author">
        <w:r w:rsidR="00031435">
          <w:rPr>
            <w:rFonts w:asciiTheme="majorBidi" w:hAnsiTheme="majorBidi" w:cstheme="majorBidi"/>
          </w:rPr>
          <w:t xml:space="preserve">the </w:t>
        </w:r>
      </w:ins>
      <w:del w:id="3348" w:author="Author">
        <w:r w:rsidDel="00031435">
          <w:rPr>
            <w:rFonts w:asciiTheme="majorBidi" w:hAnsiTheme="majorBidi" w:cstheme="majorBidi"/>
          </w:rPr>
          <w:delText>al-</w:delText>
        </w:r>
      </w:del>
      <w:r>
        <w:rPr>
          <w:rFonts w:asciiTheme="majorBidi" w:hAnsiTheme="majorBidi" w:cstheme="majorBidi"/>
        </w:rPr>
        <w:t xml:space="preserve">Mahdi, who will bring justice </w:t>
      </w:r>
      <w:r>
        <w:rPr>
          <w:rFonts w:asciiTheme="majorBidi" w:hAnsiTheme="majorBidi" w:cstheme="majorBidi"/>
          <w:lang w:bidi="ar-SA"/>
        </w:rPr>
        <w:t>to this world</w:t>
      </w:r>
      <w:del w:id="3349" w:author="Author">
        <w:r w:rsidDel="00596A14">
          <w:rPr>
            <w:rFonts w:asciiTheme="majorBidi" w:hAnsiTheme="majorBidi" w:cstheme="majorBidi"/>
            <w:lang w:bidi="ar-SA"/>
          </w:rPr>
          <w:delText>,</w:delText>
        </w:r>
      </w:del>
      <w:r>
        <w:rPr>
          <w:rFonts w:asciiTheme="majorBidi" w:hAnsiTheme="majorBidi" w:cstheme="majorBidi"/>
          <w:lang w:bidi="ar-SA"/>
        </w:rPr>
        <w:t xml:space="preserve"> and will lead the believers towards absolute justice in the afterlife.  </w:t>
      </w:r>
    </w:p>
    <w:p w14:paraId="373F4497" w14:textId="1C42AD5F" w:rsidR="00C814CF" w:rsidRDefault="00C814CF" w:rsidP="00294121">
      <w:pPr>
        <w:bidi w:val="0"/>
        <w:spacing w:after="240" w:line="360" w:lineRule="auto"/>
        <w:jc w:val="both"/>
        <w:rPr>
          <w:rFonts w:asciiTheme="majorBidi" w:hAnsiTheme="majorBidi" w:cstheme="majorBidi"/>
          <w:lang w:val="en-GB"/>
        </w:rPr>
      </w:pPr>
      <w:r>
        <w:rPr>
          <w:rFonts w:asciiTheme="majorBidi" w:hAnsiTheme="majorBidi" w:cstheme="majorBidi"/>
          <w:lang w:bidi="ar-SA"/>
        </w:rPr>
        <w:tab/>
        <w:t xml:space="preserve">The ideologists </w:t>
      </w:r>
      <w:ins w:id="3350" w:author="Author">
        <w:r w:rsidR="00596A14">
          <w:rPr>
            <w:rFonts w:asciiTheme="majorBidi" w:hAnsiTheme="majorBidi" w:cstheme="majorBidi"/>
            <w:lang w:bidi="ar-SA"/>
          </w:rPr>
          <w:t xml:space="preserve">reviewed here </w:t>
        </w:r>
      </w:ins>
      <w:del w:id="3351" w:author="Author">
        <w:r w:rsidDel="00596A14">
          <w:rPr>
            <w:rFonts w:asciiTheme="majorBidi" w:hAnsiTheme="majorBidi" w:cstheme="majorBidi"/>
            <w:lang w:bidi="ar-SA"/>
          </w:rPr>
          <w:delText xml:space="preserve">I reviewed </w:delText>
        </w:r>
      </w:del>
      <w:ins w:id="3352" w:author="Author">
        <w:r w:rsidR="00596A14">
          <w:rPr>
            <w:rFonts w:asciiTheme="majorBidi" w:hAnsiTheme="majorBidi" w:cstheme="majorBidi"/>
            <w:lang w:bidi="ar-SA"/>
          </w:rPr>
          <w:t xml:space="preserve">applied </w:t>
        </w:r>
      </w:ins>
      <w:del w:id="3353" w:author="Author">
        <w:r w:rsidDel="00596A14">
          <w:rPr>
            <w:rFonts w:asciiTheme="majorBidi" w:hAnsiTheme="majorBidi" w:cstheme="majorBidi"/>
          </w:rPr>
          <w:delText xml:space="preserve">were based on </w:delText>
        </w:r>
      </w:del>
      <w:r>
        <w:rPr>
          <w:rFonts w:asciiTheme="majorBidi" w:hAnsiTheme="majorBidi" w:cstheme="majorBidi"/>
        </w:rPr>
        <w:t xml:space="preserve">three central points </w:t>
      </w:r>
      <w:ins w:id="3354" w:author="Author">
        <w:r w:rsidR="00596A14">
          <w:rPr>
            <w:rFonts w:asciiTheme="majorBidi" w:hAnsiTheme="majorBidi" w:cstheme="majorBidi"/>
          </w:rPr>
          <w:t xml:space="preserve">that they believed would </w:t>
        </w:r>
      </w:ins>
      <w:del w:id="3355" w:author="Author">
        <w:r w:rsidDel="00596A14">
          <w:rPr>
            <w:rFonts w:asciiTheme="majorBidi" w:hAnsiTheme="majorBidi" w:cstheme="majorBidi"/>
          </w:rPr>
          <w:delText xml:space="preserve">for </w:delText>
        </w:r>
      </w:del>
      <w:r>
        <w:rPr>
          <w:rFonts w:asciiTheme="majorBidi" w:hAnsiTheme="majorBidi" w:cstheme="majorBidi"/>
        </w:rPr>
        <w:t>activat</w:t>
      </w:r>
      <w:del w:id="3356" w:author="Author">
        <w:r w:rsidDel="00596A14">
          <w:rPr>
            <w:rFonts w:asciiTheme="majorBidi" w:hAnsiTheme="majorBidi" w:cstheme="majorBidi"/>
          </w:rPr>
          <w:delText xml:space="preserve">ing </w:delText>
        </w:r>
      </w:del>
      <w:ins w:id="3357" w:author="Author">
        <w:r w:rsidR="00596A14">
          <w:rPr>
            <w:rFonts w:asciiTheme="majorBidi" w:hAnsiTheme="majorBidi" w:cstheme="majorBidi"/>
          </w:rPr>
          <w:t xml:space="preserve">e </w:t>
        </w:r>
      </w:ins>
      <w:del w:id="3358" w:author="Author">
        <w:r w:rsidDel="00596A14">
          <w:rPr>
            <w:rFonts w:asciiTheme="majorBidi" w:hAnsiTheme="majorBidi" w:cstheme="majorBidi"/>
          </w:rPr>
          <w:delText xml:space="preserve">and benefiting from </w:delText>
        </w:r>
      </w:del>
      <w:r>
        <w:rPr>
          <w:rFonts w:asciiTheme="majorBidi" w:hAnsiTheme="majorBidi" w:cstheme="majorBidi"/>
        </w:rPr>
        <w:t xml:space="preserve">the revolutionary-resistive potential </w:t>
      </w:r>
      <w:del w:id="3359" w:author="Author">
        <w:r w:rsidDel="00596A14">
          <w:rPr>
            <w:rFonts w:asciiTheme="majorBidi" w:hAnsiTheme="majorBidi" w:cstheme="majorBidi"/>
          </w:rPr>
          <w:delText xml:space="preserve">lying </w:delText>
        </w:r>
      </w:del>
      <w:r>
        <w:rPr>
          <w:rFonts w:asciiTheme="majorBidi" w:hAnsiTheme="majorBidi" w:cstheme="majorBidi"/>
        </w:rPr>
        <w:t>within the Shiite perception</w:t>
      </w:r>
      <w:ins w:id="3360" w:author="Author">
        <w:r w:rsidR="00596A14">
          <w:rPr>
            <w:rFonts w:asciiTheme="majorBidi" w:hAnsiTheme="majorBidi" w:cstheme="majorBidi"/>
          </w:rPr>
          <w:t xml:space="preserve"> and also benefit it</w:t>
        </w:r>
      </w:ins>
      <w:r>
        <w:rPr>
          <w:rFonts w:asciiTheme="majorBidi" w:hAnsiTheme="majorBidi" w:cstheme="majorBidi"/>
        </w:rPr>
        <w:t>. The first was a renewed and active reinterpretation of the “</w:t>
      </w:r>
      <w:ins w:id="3361" w:author="Author">
        <w:r w:rsidR="00596A14">
          <w:rPr>
            <w:rFonts w:asciiTheme="majorBidi" w:hAnsiTheme="majorBidi" w:cstheme="majorBidi"/>
          </w:rPr>
          <w:t>s</w:t>
        </w:r>
      </w:ins>
      <w:del w:id="3362" w:author="Author">
        <w:r w:rsidDel="00596A14">
          <w:rPr>
            <w:rFonts w:asciiTheme="majorBidi" w:hAnsiTheme="majorBidi" w:cstheme="majorBidi"/>
          </w:rPr>
          <w:delText>S</w:delText>
        </w:r>
      </w:del>
      <w:r>
        <w:rPr>
          <w:rFonts w:asciiTheme="majorBidi" w:hAnsiTheme="majorBidi" w:cstheme="majorBidi"/>
        </w:rPr>
        <w:t>hah</w:t>
      </w:r>
      <w:ins w:id="3363" w:author="Author">
        <w:r w:rsidR="004B0010">
          <w:rPr>
            <w:rFonts w:asciiTheme="majorBidi" w:hAnsiTheme="majorBidi" w:cstheme="majorBidi"/>
          </w:rPr>
          <w:t>ā</w:t>
        </w:r>
      </w:ins>
      <w:del w:id="3364" w:author="Author">
        <w:r w:rsidDel="004B0010">
          <w:rPr>
            <w:rFonts w:asciiTheme="majorBidi" w:hAnsiTheme="majorBidi" w:cstheme="majorBidi"/>
          </w:rPr>
          <w:delText>a</w:delText>
        </w:r>
      </w:del>
      <w:r>
        <w:rPr>
          <w:rFonts w:asciiTheme="majorBidi" w:hAnsiTheme="majorBidi" w:cstheme="majorBidi"/>
        </w:rPr>
        <w:t>da</w:t>
      </w:r>
      <w:del w:id="3365" w:author="Author">
        <w:r w:rsidDel="00596A14">
          <w:rPr>
            <w:rFonts w:asciiTheme="majorBidi" w:hAnsiTheme="majorBidi" w:cstheme="majorBidi"/>
          </w:rPr>
          <w:delText>h</w:delText>
        </w:r>
      </w:del>
      <w:r>
        <w:rPr>
          <w:rFonts w:asciiTheme="majorBidi" w:hAnsiTheme="majorBidi" w:cstheme="majorBidi"/>
        </w:rPr>
        <w:t>” of Husayn in Kar</w:t>
      </w:r>
      <w:del w:id="3366" w:author="Author">
        <w:r w:rsidDel="004B0010">
          <w:rPr>
            <w:rFonts w:asciiTheme="majorBidi" w:hAnsiTheme="majorBidi" w:cstheme="majorBidi"/>
          </w:rPr>
          <w:delText>a</w:delText>
        </w:r>
      </w:del>
      <w:r>
        <w:rPr>
          <w:rFonts w:asciiTheme="majorBidi" w:hAnsiTheme="majorBidi" w:cstheme="majorBidi"/>
        </w:rPr>
        <w:t>bal</w:t>
      </w:r>
      <w:ins w:id="3367" w:author="Author">
        <w:r w:rsidR="004B0010">
          <w:rPr>
            <w:rFonts w:asciiTheme="majorBidi" w:hAnsiTheme="majorBidi" w:cstheme="majorBidi"/>
          </w:rPr>
          <w:t>ā</w:t>
        </w:r>
      </w:ins>
      <w:del w:id="3368" w:author="Author">
        <w:r w:rsidDel="00596A14">
          <w:rPr>
            <w:rFonts w:asciiTheme="majorBidi" w:hAnsiTheme="majorBidi" w:cstheme="majorBidi"/>
          </w:rPr>
          <w:delText>ā</w:delText>
        </w:r>
      </w:del>
      <w:r>
        <w:rPr>
          <w:rFonts w:asciiTheme="majorBidi" w:hAnsiTheme="majorBidi" w:cstheme="majorBidi"/>
        </w:rPr>
        <w:t xml:space="preserve">ʾ; namely a transition from an interpretation </w:t>
      </w:r>
      <w:del w:id="3369" w:author="Author">
        <w:r w:rsidDel="00596A14">
          <w:rPr>
            <w:rFonts w:asciiTheme="majorBidi" w:hAnsiTheme="majorBidi" w:cstheme="majorBidi"/>
          </w:rPr>
          <w:delText xml:space="preserve">which </w:delText>
        </w:r>
      </w:del>
      <w:ins w:id="3370" w:author="Author">
        <w:r w:rsidR="00596A14">
          <w:rPr>
            <w:rFonts w:asciiTheme="majorBidi" w:hAnsiTheme="majorBidi" w:cstheme="majorBidi"/>
          </w:rPr>
          <w:t xml:space="preserve">that </w:t>
        </w:r>
      </w:ins>
      <w:r>
        <w:rPr>
          <w:rFonts w:asciiTheme="majorBidi" w:hAnsiTheme="majorBidi" w:cstheme="majorBidi"/>
        </w:rPr>
        <w:t>put</w:t>
      </w:r>
      <w:del w:id="3371" w:author="Author">
        <w:r w:rsidDel="00596A14">
          <w:rPr>
            <w:rFonts w:asciiTheme="majorBidi" w:hAnsiTheme="majorBidi" w:cstheme="majorBidi"/>
          </w:rPr>
          <w:delText>s</w:delText>
        </w:r>
      </w:del>
      <w:r>
        <w:rPr>
          <w:rFonts w:asciiTheme="majorBidi" w:hAnsiTheme="majorBidi" w:cstheme="majorBidi"/>
        </w:rPr>
        <w:t xml:space="preserve"> aside centuries of lamentation and self-suppression </w:t>
      </w:r>
      <w:ins w:id="3372" w:author="Author">
        <w:r w:rsidR="00596A14">
          <w:rPr>
            <w:rFonts w:asciiTheme="majorBidi" w:hAnsiTheme="majorBidi" w:cstheme="majorBidi"/>
          </w:rPr>
          <w:t xml:space="preserve">by </w:t>
        </w:r>
      </w:ins>
      <w:del w:id="3373" w:author="Author">
        <w:r w:rsidDel="00596A14">
          <w:rPr>
            <w:rFonts w:asciiTheme="majorBidi" w:hAnsiTheme="majorBidi" w:cstheme="majorBidi"/>
          </w:rPr>
          <w:delText xml:space="preserve">on the part of </w:delText>
        </w:r>
      </w:del>
      <w:r>
        <w:rPr>
          <w:rFonts w:asciiTheme="majorBidi" w:hAnsiTheme="majorBidi" w:cstheme="majorBidi"/>
        </w:rPr>
        <w:t xml:space="preserve">the Shiites, out of remorse for not standing by their </w:t>
      </w:r>
      <w:ins w:id="3374" w:author="Author">
        <w:r w:rsidR="00596A14">
          <w:rPr>
            <w:rFonts w:asciiTheme="majorBidi" w:hAnsiTheme="majorBidi" w:cstheme="majorBidi"/>
          </w:rPr>
          <w:t>i</w:t>
        </w:r>
      </w:ins>
      <w:del w:id="3375" w:author="Author">
        <w:r w:rsidDel="00596A14">
          <w:rPr>
            <w:rFonts w:asciiTheme="majorBidi" w:hAnsiTheme="majorBidi" w:cstheme="majorBidi"/>
          </w:rPr>
          <w:delText>I</w:delText>
        </w:r>
      </w:del>
      <w:r>
        <w:rPr>
          <w:rFonts w:asciiTheme="majorBidi" w:hAnsiTheme="majorBidi" w:cstheme="majorBidi"/>
        </w:rPr>
        <w:t>mam in his battle with the army of Yaz</w:t>
      </w:r>
      <w:ins w:id="3376" w:author="Author">
        <w:r w:rsidR="00596A14">
          <w:rPr>
            <w:rFonts w:asciiTheme="majorBidi" w:hAnsiTheme="majorBidi" w:cstheme="majorBidi"/>
          </w:rPr>
          <w:t>i</w:t>
        </w:r>
      </w:ins>
      <w:del w:id="3377" w:author="Author">
        <w:r w:rsidDel="00596A14">
          <w:rPr>
            <w:rFonts w:asciiTheme="majorBidi" w:hAnsiTheme="majorBidi" w:cstheme="majorBidi"/>
          </w:rPr>
          <w:delText>ī</w:delText>
        </w:r>
      </w:del>
      <w:r>
        <w:rPr>
          <w:rFonts w:asciiTheme="majorBidi" w:hAnsiTheme="majorBidi" w:cstheme="majorBidi"/>
        </w:rPr>
        <w:t>d, to the Christian-like message of the “blood</w:t>
      </w:r>
      <w:del w:id="3378" w:author="Author">
        <w:r w:rsidDel="00596A14">
          <w:rPr>
            <w:rFonts w:asciiTheme="majorBidi" w:hAnsiTheme="majorBidi" w:cstheme="majorBidi"/>
          </w:rPr>
          <w:delText>’s</w:delText>
        </w:r>
      </w:del>
      <w:r>
        <w:rPr>
          <w:rFonts w:asciiTheme="majorBidi" w:hAnsiTheme="majorBidi" w:cstheme="majorBidi"/>
        </w:rPr>
        <w:t xml:space="preserve"> triumph</w:t>
      </w:r>
      <w:ins w:id="3379" w:author="Author">
        <w:r w:rsidR="00596A14">
          <w:rPr>
            <w:rFonts w:asciiTheme="majorBidi" w:hAnsiTheme="majorBidi" w:cstheme="majorBidi"/>
          </w:rPr>
          <w:t>s</w:t>
        </w:r>
      </w:ins>
      <w:r>
        <w:rPr>
          <w:rFonts w:asciiTheme="majorBidi" w:hAnsiTheme="majorBidi" w:cstheme="majorBidi"/>
        </w:rPr>
        <w:t xml:space="preserve"> over</w:t>
      </w:r>
      <w:ins w:id="3380" w:author="Author">
        <w:r w:rsidR="00596A14">
          <w:rPr>
            <w:rFonts w:asciiTheme="majorBidi" w:hAnsiTheme="majorBidi" w:cstheme="majorBidi"/>
          </w:rPr>
          <w:t xml:space="preserve"> the</w:t>
        </w:r>
      </w:ins>
      <w:r>
        <w:rPr>
          <w:rFonts w:asciiTheme="majorBidi" w:hAnsiTheme="majorBidi" w:cstheme="majorBidi"/>
        </w:rPr>
        <w:t xml:space="preserve"> sword” (</w:t>
      </w:r>
      <w:ins w:id="3381" w:author="Author">
        <w:r w:rsidR="00596A14">
          <w:rPr>
            <w:rFonts w:asciiTheme="majorBidi" w:hAnsiTheme="majorBidi" w:cstheme="majorBidi"/>
            <w:i/>
            <w:iCs/>
          </w:rPr>
          <w:t>i</w:t>
        </w:r>
      </w:ins>
      <w:del w:id="3382" w:author="Author">
        <w:r w:rsidRPr="000B38EA" w:rsidDel="00596A14">
          <w:rPr>
            <w:rFonts w:asciiTheme="majorBidi" w:hAnsiTheme="majorBidi" w:cstheme="majorBidi"/>
            <w:i/>
            <w:iCs/>
            <w:rPrChange w:id="3383" w:author="Author">
              <w:rPr>
                <w:rFonts w:asciiTheme="majorBidi" w:hAnsiTheme="majorBidi" w:cstheme="majorBidi"/>
              </w:rPr>
            </w:rPrChange>
          </w:rPr>
          <w:delText>I</w:delText>
        </w:r>
      </w:del>
      <w:r w:rsidRPr="000B38EA">
        <w:rPr>
          <w:rFonts w:asciiTheme="majorBidi" w:hAnsiTheme="majorBidi" w:cstheme="majorBidi"/>
          <w:i/>
          <w:iCs/>
          <w:rPrChange w:id="3384" w:author="Author">
            <w:rPr>
              <w:rFonts w:asciiTheme="majorBidi" w:hAnsiTheme="majorBidi" w:cstheme="majorBidi"/>
            </w:rPr>
          </w:rPrChange>
        </w:rPr>
        <w:t>nti</w:t>
      </w:r>
      <w:ins w:id="3385" w:author="Author">
        <w:r w:rsidR="004B0010">
          <w:rPr>
            <w:rFonts w:asciiTheme="majorBidi" w:hAnsiTheme="majorBidi" w:cstheme="majorBidi"/>
            <w:i/>
            <w:iCs/>
          </w:rPr>
          <w:t>ṣ</w:t>
        </w:r>
      </w:ins>
      <w:del w:id="3386" w:author="Author">
        <w:r w:rsidRPr="000B38EA" w:rsidDel="004B0010">
          <w:rPr>
            <w:rFonts w:asciiTheme="majorBidi" w:hAnsiTheme="majorBidi" w:cstheme="majorBidi"/>
            <w:i/>
            <w:iCs/>
            <w:rPrChange w:id="3387" w:author="Author">
              <w:rPr>
                <w:rFonts w:asciiTheme="majorBidi" w:hAnsiTheme="majorBidi" w:cstheme="majorBidi"/>
              </w:rPr>
            </w:rPrChange>
          </w:rPr>
          <w:delText>s</w:delText>
        </w:r>
      </w:del>
      <w:ins w:id="3388" w:author="Author">
        <w:r w:rsidR="004A165F">
          <w:rPr>
            <w:rFonts w:asciiTheme="majorBidi" w:hAnsiTheme="majorBidi" w:cstheme="majorBidi"/>
            <w:i/>
            <w:iCs/>
          </w:rPr>
          <w:t>ā</w:t>
        </w:r>
      </w:ins>
      <w:del w:id="3389" w:author="Author">
        <w:r w:rsidRPr="000B38EA" w:rsidDel="004A165F">
          <w:rPr>
            <w:rFonts w:asciiTheme="majorBidi" w:hAnsiTheme="majorBidi" w:cstheme="majorBidi"/>
            <w:i/>
            <w:iCs/>
            <w:rPrChange w:id="3390" w:author="Author">
              <w:rPr>
                <w:rFonts w:asciiTheme="majorBidi" w:hAnsiTheme="majorBidi" w:cstheme="majorBidi"/>
              </w:rPr>
            </w:rPrChange>
          </w:rPr>
          <w:delText>a</w:delText>
        </w:r>
      </w:del>
      <w:r w:rsidRPr="000B38EA">
        <w:rPr>
          <w:rFonts w:asciiTheme="majorBidi" w:hAnsiTheme="majorBidi" w:cstheme="majorBidi"/>
          <w:i/>
          <w:iCs/>
          <w:rPrChange w:id="3391" w:author="Author">
            <w:rPr>
              <w:rFonts w:asciiTheme="majorBidi" w:hAnsiTheme="majorBidi" w:cstheme="majorBidi"/>
            </w:rPr>
          </w:rPrChange>
        </w:rPr>
        <w:t>r a</w:t>
      </w:r>
      <w:ins w:id="3392" w:author="Author">
        <w:r w:rsidR="00596A14">
          <w:rPr>
            <w:rFonts w:asciiTheme="majorBidi" w:hAnsiTheme="majorBidi" w:cstheme="majorBidi"/>
            <w:i/>
            <w:iCs/>
          </w:rPr>
          <w:t>l</w:t>
        </w:r>
      </w:ins>
      <w:del w:id="3393" w:author="Author">
        <w:r w:rsidRPr="000B38EA" w:rsidDel="00596A14">
          <w:rPr>
            <w:rFonts w:asciiTheme="majorBidi" w:hAnsiTheme="majorBidi" w:cstheme="majorBidi"/>
            <w:i/>
            <w:iCs/>
            <w:rPrChange w:id="3394" w:author="Author">
              <w:rPr>
                <w:rFonts w:asciiTheme="majorBidi" w:hAnsiTheme="majorBidi" w:cstheme="majorBidi"/>
              </w:rPr>
            </w:rPrChange>
          </w:rPr>
          <w:delText>d</w:delText>
        </w:r>
      </w:del>
      <w:r w:rsidRPr="000B38EA">
        <w:rPr>
          <w:rFonts w:asciiTheme="majorBidi" w:hAnsiTheme="majorBidi" w:cstheme="majorBidi"/>
          <w:i/>
          <w:iCs/>
          <w:rPrChange w:id="3395" w:author="Author">
            <w:rPr>
              <w:rFonts w:asciiTheme="majorBidi" w:hAnsiTheme="majorBidi" w:cstheme="majorBidi"/>
            </w:rPr>
          </w:rPrChange>
        </w:rPr>
        <w:t>-</w:t>
      </w:r>
      <w:ins w:id="3396" w:author="Author">
        <w:r w:rsidR="00596A14">
          <w:rPr>
            <w:rFonts w:asciiTheme="majorBidi" w:hAnsiTheme="majorBidi" w:cstheme="majorBidi"/>
            <w:i/>
            <w:iCs/>
          </w:rPr>
          <w:t>da</w:t>
        </w:r>
      </w:ins>
      <w:del w:id="3397" w:author="Author">
        <w:r w:rsidRPr="000B38EA" w:rsidDel="00596A14">
          <w:rPr>
            <w:rFonts w:asciiTheme="majorBidi" w:hAnsiTheme="majorBidi" w:cstheme="majorBidi"/>
            <w:i/>
            <w:iCs/>
            <w:rPrChange w:id="3398" w:author="Author">
              <w:rPr>
                <w:rFonts w:asciiTheme="majorBidi" w:hAnsiTheme="majorBidi" w:cstheme="majorBidi"/>
              </w:rPr>
            </w:rPrChange>
          </w:rPr>
          <w:delText>Da</w:delText>
        </w:r>
      </w:del>
      <w:r w:rsidRPr="000B38EA">
        <w:rPr>
          <w:rFonts w:asciiTheme="majorBidi" w:hAnsiTheme="majorBidi" w:cstheme="majorBidi"/>
          <w:i/>
          <w:iCs/>
          <w:rPrChange w:id="3399" w:author="Author">
            <w:rPr>
              <w:rFonts w:asciiTheme="majorBidi" w:hAnsiTheme="majorBidi" w:cstheme="majorBidi"/>
            </w:rPr>
          </w:rPrChange>
        </w:rPr>
        <w:t>m ʿa</w:t>
      </w:r>
      <w:del w:id="3400" w:author="Author">
        <w:r w:rsidRPr="000B38EA" w:rsidDel="00596A14">
          <w:rPr>
            <w:rFonts w:asciiTheme="majorBidi" w:hAnsiTheme="majorBidi" w:cstheme="majorBidi"/>
            <w:i/>
            <w:iCs/>
            <w:rPrChange w:id="3401" w:author="Author">
              <w:rPr>
                <w:rFonts w:asciiTheme="majorBidi" w:hAnsiTheme="majorBidi" w:cstheme="majorBidi"/>
              </w:rPr>
            </w:rPrChange>
          </w:rPr>
          <w:delText>a</w:delText>
        </w:r>
      </w:del>
      <w:r w:rsidRPr="000B38EA">
        <w:rPr>
          <w:rFonts w:asciiTheme="majorBidi" w:hAnsiTheme="majorBidi" w:cstheme="majorBidi"/>
          <w:i/>
          <w:iCs/>
          <w:rPrChange w:id="3402" w:author="Author">
            <w:rPr>
              <w:rFonts w:asciiTheme="majorBidi" w:hAnsiTheme="majorBidi" w:cstheme="majorBidi"/>
            </w:rPr>
          </w:rPrChange>
        </w:rPr>
        <w:t>l</w:t>
      </w:r>
      <w:ins w:id="3403" w:author="Author">
        <w:r w:rsidR="004B0010">
          <w:rPr>
            <w:rFonts w:asciiTheme="majorBidi" w:hAnsiTheme="majorBidi" w:cstheme="majorBidi"/>
            <w:i/>
            <w:iCs/>
          </w:rPr>
          <w:t>ā</w:t>
        </w:r>
      </w:ins>
      <w:del w:id="3404" w:author="Author">
        <w:r w:rsidRPr="000B38EA" w:rsidDel="004B0010">
          <w:rPr>
            <w:rFonts w:asciiTheme="majorBidi" w:hAnsiTheme="majorBidi" w:cstheme="majorBidi"/>
            <w:i/>
            <w:iCs/>
            <w:rPrChange w:id="3405" w:author="Author">
              <w:rPr>
                <w:rFonts w:asciiTheme="majorBidi" w:hAnsiTheme="majorBidi" w:cstheme="majorBidi"/>
              </w:rPr>
            </w:rPrChange>
          </w:rPr>
          <w:delText>a</w:delText>
        </w:r>
      </w:del>
      <w:r w:rsidRPr="000B38EA">
        <w:rPr>
          <w:rFonts w:asciiTheme="majorBidi" w:hAnsiTheme="majorBidi" w:cstheme="majorBidi"/>
          <w:i/>
          <w:iCs/>
          <w:rPrChange w:id="3406" w:author="Author">
            <w:rPr>
              <w:rFonts w:asciiTheme="majorBidi" w:hAnsiTheme="majorBidi" w:cstheme="majorBidi"/>
            </w:rPr>
          </w:rPrChange>
        </w:rPr>
        <w:t xml:space="preserve"> a</w:t>
      </w:r>
      <w:ins w:id="3407" w:author="Author">
        <w:r w:rsidR="00596A14">
          <w:rPr>
            <w:rFonts w:asciiTheme="majorBidi" w:hAnsiTheme="majorBidi" w:cstheme="majorBidi"/>
            <w:i/>
            <w:iCs/>
          </w:rPr>
          <w:t>l</w:t>
        </w:r>
      </w:ins>
      <w:del w:id="3408" w:author="Author">
        <w:r w:rsidRPr="000B38EA" w:rsidDel="00596A14">
          <w:rPr>
            <w:rFonts w:asciiTheme="majorBidi" w:hAnsiTheme="majorBidi" w:cstheme="majorBidi"/>
            <w:i/>
            <w:iCs/>
            <w:rPrChange w:id="3409" w:author="Author">
              <w:rPr>
                <w:rFonts w:asciiTheme="majorBidi" w:hAnsiTheme="majorBidi" w:cstheme="majorBidi"/>
              </w:rPr>
            </w:rPrChange>
          </w:rPr>
          <w:delText>s</w:delText>
        </w:r>
      </w:del>
      <w:r w:rsidRPr="000B38EA">
        <w:rPr>
          <w:rFonts w:asciiTheme="majorBidi" w:hAnsiTheme="majorBidi" w:cstheme="majorBidi"/>
          <w:i/>
          <w:iCs/>
          <w:rPrChange w:id="3410" w:author="Author">
            <w:rPr>
              <w:rFonts w:asciiTheme="majorBidi" w:hAnsiTheme="majorBidi" w:cstheme="majorBidi"/>
            </w:rPr>
          </w:rPrChange>
        </w:rPr>
        <w:t>-</w:t>
      </w:r>
      <w:ins w:id="3411" w:author="Author">
        <w:r w:rsidR="00596A14">
          <w:rPr>
            <w:rFonts w:asciiTheme="majorBidi" w:hAnsiTheme="majorBidi" w:cstheme="majorBidi"/>
            <w:i/>
            <w:iCs/>
          </w:rPr>
          <w:t>s</w:t>
        </w:r>
      </w:ins>
      <w:del w:id="3412" w:author="Author">
        <w:r w:rsidRPr="000B38EA" w:rsidDel="00596A14">
          <w:rPr>
            <w:rFonts w:asciiTheme="majorBidi" w:hAnsiTheme="majorBidi" w:cstheme="majorBidi"/>
            <w:i/>
            <w:iCs/>
            <w:rPrChange w:id="3413" w:author="Author">
              <w:rPr>
                <w:rFonts w:asciiTheme="majorBidi" w:hAnsiTheme="majorBidi" w:cstheme="majorBidi"/>
              </w:rPr>
            </w:rPrChange>
          </w:rPr>
          <w:delText>S</w:delText>
        </w:r>
      </w:del>
      <w:r w:rsidRPr="000B38EA">
        <w:rPr>
          <w:rFonts w:asciiTheme="majorBidi" w:hAnsiTheme="majorBidi" w:cstheme="majorBidi"/>
          <w:i/>
          <w:iCs/>
          <w:rPrChange w:id="3414" w:author="Author">
            <w:rPr>
              <w:rFonts w:asciiTheme="majorBidi" w:hAnsiTheme="majorBidi" w:cstheme="majorBidi"/>
            </w:rPr>
          </w:rPrChange>
        </w:rPr>
        <w:t>ayf</w:t>
      </w:r>
      <w:r>
        <w:rPr>
          <w:rFonts w:asciiTheme="majorBidi" w:hAnsiTheme="majorBidi" w:cstheme="majorBidi"/>
        </w:rPr>
        <w:t xml:space="preserve">). In other words, they interpreted the martyrdom of Imam Husayn as a historical </w:t>
      </w:r>
      <w:r>
        <w:rPr>
          <w:rFonts w:asciiTheme="majorBidi" w:hAnsiTheme="majorBidi" w:cstheme="majorBidi"/>
          <w:lang w:val="en-GB"/>
        </w:rPr>
        <w:t xml:space="preserve">event that </w:t>
      </w:r>
      <w:ins w:id="3415" w:author="Author">
        <w:r w:rsidR="00596A14">
          <w:rPr>
            <w:rFonts w:asciiTheme="majorBidi" w:hAnsiTheme="majorBidi" w:cstheme="majorBidi"/>
            <w:lang w:val="en-GB"/>
          </w:rPr>
          <w:t xml:space="preserve">should </w:t>
        </w:r>
      </w:ins>
      <w:r>
        <w:rPr>
          <w:rFonts w:asciiTheme="majorBidi" w:hAnsiTheme="majorBidi" w:cstheme="majorBidi"/>
          <w:lang w:val="en-GB"/>
        </w:rPr>
        <w:t>appl</w:t>
      </w:r>
      <w:ins w:id="3416" w:author="Author">
        <w:r w:rsidR="00596A14">
          <w:rPr>
            <w:rFonts w:asciiTheme="majorBidi" w:hAnsiTheme="majorBidi" w:cstheme="majorBidi"/>
            <w:lang w:val="en-GB"/>
          </w:rPr>
          <w:t>y</w:t>
        </w:r>
      </w:ins>
      <w:del w:id="3417" w:author="Author">
        <w:r w:rsidDel="00596A14">
          <w:rPr>
            <w:rFonts w:asciiTheme="majorBidi" w:hAnsiTheme="majorBidi" w:cstheme="majorBidi"/>
            <w:lang w:val="en-GB"/>
          </w:rPr>
          <w:delText>ies</w:delText>
        </w:r>
      </w:del>
      <w:r>
        <w:rPr>
          <w:rFonts w:asciiTheme="majorBidi" w:hAnsiTheme="majorBidi" w:cstheme="majorBidi"/>
          <w:lang w:val="en-GB"/>
        </w:rPr>
        <w:t xml:space="preserve"> to all </w:t>
      </w:r>
      <w:del w:id="3418" w:author="Author">
        <w:r w:rsidDel="00596A14">
          <w:rPr>
            <w:rFonts w:asciiTheme="majorBidi" w:hAnsiTheme="majorBidi" w:cstheme="majorBidi"/>
            <w:lang w:val="en-GB"/>
          </w:rPr>
          <w:delText xml:space="preserve">the </w:delText>
        </w:r>
      </w:del>
      <w:r>
        <w:rPr>
          <w:rFonts w:asciiTheme="majorBidi" w:hAnsiTheme="majorBidi" w:cstheme="majorBidi"/>
          <w:lang w:val="en-GB"/>
        </w:rPr>
        <w:t xml:space="preserve">times and </w:t>
      </w:r>
      <w:del w:id="3419" w:author="Author">
        <w:r w:rsidDel="00596A14">
          <w:rPr>
            <w:rFonts w:asciiTheme="majorBidi" w:hAnsiTheme="majorBidi" w:cstheme="majorBidi"/>
            <w:lang w:val="en-GB"/>
          </w:rPr>
          <w:delText xml:space="preserve">all the </w:delText>
        </w:r>
      </w:del>
      <w:r>
        <w:rPr>
          <w:rFonts w:asciiTheme="majorBidi" w:hAnsiTheme="majorBidi" w:cstheme="majorBidi"/>
          <w:lang w:val="en-GB"/>
        </w:rPr>
        <w:t>places, or as stated by Shariʿati: “every day is ʿ</w:t>
      </w:r>
      <w:ins w:id="3420" w:author="Author">
        <w:r w:rsidR="00596A14">
          <w:rPr>
            <w:rFonts w:asciiTheme="majorBidi" w:hAnsiTheme="majorBidi" w:cstheme="majorBidi"/>
            <w:lang w:val="en-GB"/>
          </w:rPr>
          <w:t>A</w:t>
        </w:r>
      </w:ins>
      <w:del w:id="3421" w:author="Author">
        <w:r w:rsidDel="00596A14">
          <w:rPr>
            <w:rFonts w:asciiTheme="majorBidi" w:hAnsiTheme="majorBidi" w:cstheme="majorBidi"/>
            <w:lang w:val="en-GB"/>
          </w:rPr>
          <w:delText>Ᾱ</w:delText>
        </w:r>
      </w:del>
      <w:r>
        <w:rPr>
          <w:rFonts w:asciiTheme="majorBidi" w:hAnsiTheme="majorBidi" w:cstheme="majorBidi"/>
          <w:lang w:val="en-GB"/>
        </w:rPr>
        <w:t>shur</w:t>
      </w:r>
      <w:ins w:id="3422" w:author="Author">
        <w:r w:rsidR="00596A14">
          <w:rPr>
            <w:rFonts w:asciiTheme="majorBidi" w:hAnsiTheme="majorBidi" w:cstheme="majorBidi"/>
            <w:lang w:val="en-GB"/>
          </w:rPr>
          <w:t>a</w:t>
        </w:r>
      </w:ins>
      <w:del w:id="3423" w:author="Author">
        <w:r w:rsidDel="00596A14">
          <w:rPr>
            <w:rFonts w:asciiTheme="majorBidi" w:hAnsiTheme="majorBidi" w:cstheme="majorBidi"/>
            <w:lang w:val="en-GB"/>
          </w:rPr>
          <w:delText>ā</w:delText>
        </w:r>
      </w:del>
      <w:r>
        <w:rPr>
          <w:rFonts w:asciiTheme="majorBidi" w:hAnsiTheme="majorBidi" w:cstheme="majorBidi"/>
          <w:lang w:val="en-GB"/>
        </w:rPr>
        <w:t>ʾ and every land is Karbalāʾ</w:t>
      </w:r>
      <w:ins w:id="3424" w:author="Author">
        <w:r w:rsidR="00596A14">
          <w:rPr>
            <w:rFonts w:asciiTheme="majorBidi" w:hAnsiTheme="majorBidi" w:cstheme="majorBidi"/>
            <w:lang w:val="en-GB"/>
          </w:rPr>
          <w:t>.</w:t>
        </w:r>
      </w:ins>
      <w:r>
        <w:rPr>
          <w:rFonts w:asciiTheme="majorBidi" w:hAnsiTheme="majorBidi" w:cstheme="majorBidi"/>
          <w:lang w:val="en-GB"/>
        </w:rPr>
        <w:t>”</w:t>
      </w:r>
      <w:del w:id="3425" w:author="Author">
        <w:r w:rsidDel="00596A14">
          <w:rPr>
            <w:rFonts w:asciiTheme="majorBidi" w:hAnsiTheme="majorBidi" w:cstheme="majorBidi"/>
            <w:lang w:val="en-GB"/>
          </w:rPr>
          <w:delText>.</w:delText>
        </w:r>
      </w:del>
    </w:p>
    <w:p w14:paraId="113731FF" w14:textId="3508D061"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lang w:val="en-GB"/>
        </w:rPr>
        <w:tab/>
        <w:t>The second point was the reinterpretation of “</w:t>
      </w:r>
      <w:r w:rsidRPr="000B38EA">
        <w:rPr>
          <w:rFonts w:asciiTheme="majorBidi" w:hAnsiTheme="majorBidi" w:cstheme="majorBidi"/>
          <w:i/>
          <w:iCs/>
          <w:lang w:val="en-GB"/>
          <w:rPrChange w:id="3426" w:author="Author">
            <w:rPr>
              <w:rFonts w:asciiTheme="majorBidi" w:hAnsiTheme="majorBidi" w:cstheme="majorBidi"/>
              <w:lang w:val="en-GB"/>
            </w:rPr>
          </w:rPrChange>
        </w:rPr>
        <w:t>al-</w:t>
      </w:r>
      <w:ins w:id="3427" w:author="Author">
        <w:r w:rsidR="00596A14" w:rsidRPr="000B38EA">
          <w:rPr>
            <w:rFonts w:asciiTheme="majorBidi" w:hAnsiTheme="majorBidi" w:cstheme="majorBidi"/>
            <w:i/>
            <w:iCs/>
            <w:lang w:val="en-GB"/>
            <w:rPrChange w:id="3428" w:author="Author">
              <w:rPr>
                <w:rFonts w:asciiTheme="majorBidi" w:hAnsiTheme="majorBidi" w:cstheme="majorBidi"/>
                <w:lang w:val="en-GB"/>
              </w:rPr>
            </w:rPrChange>
          </w:rPr>
          <w:t>g</w:t>
        </w:r>
      </w:ins>
      <w:del w:id="3429" w:author="Author">
        <w:r w:rsidRPr="000B38EA" w:rsidDel="00596A14">
          <w:rPr>
            <w:rFonts w:asciiTheme="majorBidi" w:hAnsiTheme="majorBidi" w:cstheme="majorBidi"/>
            <w:i/>
            <w:iCs/>
            <w:lang w:val="en-GB"/>
            <w:rPrChange w:id="3430" w:author="Author">
              <w:rPr>
                <w:rFonts w:asciiTheme="majorBidi" w:hAnsiTheme="majorBidi" w:cstheme="majorBidi"/>
                <w:lang w:val="en-GB"/>
              </w:rPr>
            </w:rPrChange>
          </w:rPr>
          <w:delText>G</w:delText>
        </w:r>
      </w:del>
      <w:r w:rsidRPr="000B38EA">
        <w:rPr>
          <w:rFonts w:asciiTheme="majorBidi" w:hAnsiTheme="majorBidi" w:cstheme="majorBidi"/>
          <w:i/>
          <w:iCs/>
          <w:lang w:val="en-GB"/>
          <w:rPrChange w:id="3431" w:author="Author">
            <w:rPr>
              <w:rFonts w:asciiTheme="majorBidi" w:hAnsiTheme="majorBidi" w:cstheme="majorBidi"/>
              <w:lang w:val="en-GB"/>
            </w:rPr>
          </w:rPrChange>
        </w:rPr>
        <w:t>ha</w:t>
      </w:r>
      <w:ins w:id="3432" w:author="Author">
        <w:r w:rsidR="005953EA">
          <w:rPr>
            <w:rFonts w:asciiTheme="majorBidi" w:hAnsiTheme="majorBidi" w:cstheme="majorBidi"/>
            <w:i/>
            <w:iCs/>
            <w:lang w:val="en-GB"/>
          </w:rPr>
          <w:t>y</w:t>
        </w:r>
        <w:del w:id="3433" w:author="Author">
          <w:r w:rsidR="004A165F" w:rsidDel="005953EA">
            <w:rPr>
              <w:rFonts w:asciiTheme="majorBidi" w:hAnsiTheme="majorBidi" w:cstheme="majorBidi"/>
              <w:i/>
              <w:iCs/>
              <w:lang w:val="en-GB"/>
            </w:rPr>
            <w:delText>i</w:delText>
          </w:r>
        </w:del>
      </w:ins>
      <w:del w:id="3434" w:author="Author">
        <w:r w:rsidRPr="000B38EA" w:rsidDel="004A165F">
          <w:rPr>
            <w:rFonts w:asciiTheme="majorBidi" w:hAnsiTheme="majorBidi" w:cstheme="majorBidi"/>
            <w:i/>
            <w:iCs/>
            <w:lang w:val="en-GB"/>
            <w:rPrChange w:id="3435" w:author="Author">
              <w:rPr>
                <w:rFonts w:asciiTheme="majorBidi" w:hAnsiTheme="majorBidi" w:cstheme="majorBidi"/>
                <w:lang w:val="en-GB"/>
              </w:rPr>
            </w:rPrChange>
          </w:rPr>
          <w:delText>y</w:delText>
        </w:r>
      </w:del>
      <w:r w:rsidRPr="000B38EA">
        <w:rPr>
          <w:rFonts w:asciiTheme="majorBidi" w:hAnsiTheme="majorBidi" w:cstheme="majorBidi"/>
          <w:i/>
          <w:iCs/>
          <w:lang w:val="en-GB"/>
          <w:rPrChange w:id="3436" w:author="Author">
            <w:rPr>
              <w:rFonts w:asciiTheme="majorBidi" w:hAnsiTheme="majorBidi" w:cstheme="majorBidi"/>
              <w:lang w:val="en-GB"/>
            </w:rPr>
          </w:rPrChange>
        </w:rPr>
        <w:t>ba</w:t>
      </w:r>
      <w:del w:id="3437" w:author="Author">
        <w:r w:rsidDel="00596A14">
          <w:rPr>
            <w:rFonts w:asciiTheme="majorBidi" w:hAnsiTheme="majorBidi" w:cstheme="majorBidi"/>
            <w:lang w:val="en-GB"/>
          </w:rPr>
          <w:delText>h</w:delText>
        </w:r>
      </w:del>
      <w:r>
        <w:rPr>
          <w:rFonts w:asciiTheme="majorBidi" w:hAnsiTheme="majorBidi" w:cstheme="majorBidi"/>
          <w:lang w:val="en-GB"/>
        </w:rPr>
        <w:t xml:space="preserve">” (the occultation of the </w:t>
      </w:r>
      <w:ins w:id="3438" w:author="Author">
        <w:r w:rsidR="00596A14">
          <w:rPr>
            <w:rFonts w:asciiTheme="majorBidi" w:hAnsiTheme="majorBidi" w:cstheme="majorBidi"/>
            <w:lang w:val="en-GB"/>
          </w:rPr>
          <w:t>twelfth</w:t>
        </w:r>
      </w:ins>
      <w:del w:id="3439" w:author="Author">
        <w:r w:rsidDel="00596A14">
          <w:rPr>
            <w:rFonts w:asciiTheme="majorBidi" w:hAnsiTheme="majorBidi" w:cstheme="majorBidi"/>
            <w:lang w:val="en-GB"/>
          </w:rPr>
          <w:delText>12</w:delText>
        </w:r>
        <w:r w:rsidRPr="00927028" w:rsidDel="00596A14">
          <w:rPr>
            <w:rFonts w:asciiTheme="majorBidi" w:hAnsiTheme="majorBidi" w:cstheme="majorBidi"/>
            <w:vertAlign w:val="superscript"/>
            <w:lang w:val="en-GB"/>
          </w:rPr>
          <w:delText>th</w:delText>
        </w:r>
      </w:del>
      <w:r>
        <w:rPr>
          <w:rFonts w:asciiTheme="majorBidi" w:hAnsiTheme="majorBidi" w:cstheme="majorBidi"/>
          <w:lang w:val="en-GB"/>
        </w:rPr>
        <w:t xml:space="preserve"> </w:t>
      </w:r>
      <w:ins w:id="3440" w:author="Author">
        <w:r w:rsidR="00596A14">
          <w:rPr>
            <w:rFonts w:asciiTheme="majorBidi" w:hAnsiTheme="majorBidi" w:cstheme="majorBidi"/>
            <w:lang w:val="en-GB"/>
          </w:rPr>
          <w:t>i</w:t>
        </w:r>
      </w:ins>
      <w:del w:id="3441" w:author="Author">
        <w:r w:rsidDel="00596A14">
          <w:rPr>
            <w:rFonts w:asciiTheme="majorBidi" w:hAnsiTheme="majorBidi" w:cstheme="majorBidi"/>
            <w:lang w:val="en-GB"/>
          </w:rPr>
          <w:delText>I</w:delText>
        </w:r>
      </w:del>
      <w:r>
        <w:rPr>
          <w:rFonts w:asciiTheme="majorBidi" w:hAnsiTheme="majorBidi" w:cstheme="majorBidi"/>
          <w:lang w:val="en-GB"/>
        </w:rPr>
        <w:t xml:space="preserve">mam), from a passive interpretation that demands </w:t>
      </w:r>
      <w:ins w:id="3442" w:author="Author">
        <w:r w:rsidR="00596A14">
          <w:rPr>
            <w:rFonts w:asciiTheme="majorBidi" w:hAnsiTheme="majorBidi" w:cstheme="majorBidi"/>
            <w:lang w:val="en-GB"/>
          </w:rPr>
          <w:t xml:space="preserve">that </w:t>
        </w:r>
      </w:ins>
      <w:del w:id="3443" w:author="Author">
        <w:r w:rsidDel="00596A14">
          <w:rPr>
            <w:rFonts w:asciiTheme="majorBidi" w:hAnsiTheme="majorBidi" w:cstheme="majorBidi"/>
            <w:lang w:val="en-GB"/>
          </w:rPr>
          <w:delText xml:space="preserve">of </w:delText>
        </w:r>
      </w:del>
      <w:r>
        <w:rPr>
          <w:rFonts w:asciiTheme="majorBidi" w:hAnsiTheme="majorBidi" w:cstheme="majorBidi"/>
          <w:lang w:val="en-GB"/>
        </w:rPr>
        <w:t xml:space="preserve">the believers </w:t>
      </w:r>
      <w:del w:id="3444" w:author="Author">
        <w:r w:rsidDel="00596A14">
          <w:rPr>
            <w:rFonts w:asciiTheme="majorBidi" w:hAnsiTheme="majorBidi" w:cstheme="majorBidi"/>
            <w:lang w:val="en-GB"/>
          </w:rPr>
          <w:delText xml:space="preserve">to </w:delText>
        </w:r>
      </w:del>
      <w:r>
        <w:rPr>
          <w:rFonts w:asciiTheme="majorBidi" w:hAnsiTheme="majorBidi" w:cstheme="majorBidi"/>
          <w:lang w:val="en-GB"/>
        </w:rPr>
        <w:t xml:space="preserve">remain </w:t>
      </w:r>
      <w:r>
        <w:rPr>
          <w:rFonts w:asciiTheme="majorBidi" w:hAnsiTheme="majorBidi" w:cstheme="majorBidi"/>
        </w:rPr>
        <w:t>idle and refrain from political activism until the</w:t>
      </w:r>
      <w:ins w:id="3445" w:author="Author">
        <w:r w:rsidR="00596A14">
          <w:rPr>
            <w:rFonts w:asciiTheme="majorBidi" w:hAnsiTheme="majorBidi" w:cstheme="majorBidi"/>
          </w:rPr>
          <w:t xml:space="preserve"> imam’s</w:t>
        </w:r>
      </w:ins>
      <w:r>
        <w:rPr>
          <w:rFonts w:asciiTheme="majorBidi" w:hAnsiTheme="majorBidi" w:cstheme="majorBidi"/>
        </w:rPr>
        <w:t xml:space="preserve"> reappearance</w:t>
      </w:r>
      <w:del w:id="3446" w:author="Author">
        <w:r w:rsidDel="00596A14">
          <w:rPr>
            <w:rFonts w:asciiTheme="majorBidi" w:hAnsiTheme="majorBidi" w:cstheme="majorBidi"/>
          </w:rPr>
          <w:delText xml:space="preserve"> of the Imam</w:delText>
        </w:r>
      </w:del>
      <w:r>
        <w:rPr>
          <w:rFonts w:asciiTheme="majorBidi" w:hAnsiTheme="majorBidi" w:cstheme="majorBidi"/>
        </w:rPr>
        <w:t xml:space="preserve">, to a more active one, </w:t>
      </w:r>
      <w:ins w:id="3447" w:author="Author">
        <w:r w:rsidR="00031435">
          <w:rPr>
            <w:rFonts w:asciiTheme="majorBidi" w:hAnsiTheme="majorBidi" w:cstheme="majorBidi"/>
          </w:rPr>
          <w:t xml:space="preserve">in which, </w:t>
        </w:r>
      </w:ins>
      <w:del w:id="3448" w:author="Author">
        <w:r w:rsidDel="00031435">
          <w:rPr>
            <w:rFonts w:asciiTheme="majorBidi" w:hAnsiTheme="majorBidi" w:cstheme="majorBidi"/>
          </w:rPr>
          <w:delText xml:space="preserve">maintaining that </w:delText>
        </w:r>
      </w:del>
      <w:r>
        <w:rPr>
          <w:rFonts w:asciiTheme="majorBidi" w:hAnsiTheme="majorBidi" w:cstheme="majorBidi"/>
        </w:rPr>
        <w:t xml:space="preserve">according to authentic and true Shiʿa, the believers should take initiative in the present world to accelerate the </w:t>
      </w:r>
      <w:r>
        <w:rPr>
          <w:rFonts w:asciiTheme="majorBidi" w:hAnsiTheme="majorBidi" w:cstheme="majorBidi"/>
        </w:rPr>
        <w:lastRenderedPageBreak/>
        <w:t>return of the Mahdi. The Messianic dimension in the Shiite doctrine and the integration of the activist aspect</w:t>
      </w:r>
      <w:del w:id="3449" w:author="Author">
        <w:r w:rsidDel="00031435">
          <w:rPr>
            <w:rFonts w:asciiTheme="majorBidi" w:hAnsiTheme="majorBidi" w:cstheme="majorBidi"/>
          </w:rPr>
          <w:delText>,</w:delText>
        </w:r>
      </w:del>
      <w:r>
        <w:rPr>
          <w:rFonts w:asciiTheme="majorBidi" w:hAnsiTheme="majorBidi" w:cstheme="majorBidi"/>
        </w:rPr>
        <w:t xml:space="preserve"> are reminiscent of the dilemma which the Marxists faced in the late </w:t>
      </w:r>
      <w:ins w:id="3450" w:author="Author">
        <w:r w:rsidR="00031435">
          <w:rPr>
            <w:rFonts w:asciiTheme="majorBidi" w:hAnsiTheme="majorBidi" w:cstheme="majorBidi"/>
          </w:rPr>
          <w:t xml:space="preserve">nineteenth and and </w:t>
        </w:r>
      </w:ins>
      <w:del w:id="3451" w:author="Author">
        <w:r w:rsidDel="00031435">
          <w:rPr>
            <w:rFonts w:asciiTheme="majorBidi" w:hAnsiTheme="majorBidi" w:cstheme="majorBidi"/>
          </w:rPr>
          <w:delText>19</w:delText>
        </w:r>
        <w:r w:rsidRPr="00A10FE6" w:rsidDel="00031435">
          <w:rPr>
            <w:rFonts w:asciiTheme="majorBidi" w:hAnsiTheme="majorBidi" w:cstheme="majorBidi"/>
            <w:vertAlign w:val="superscript"/>
          </w:rPr>
          <w:delText>th</w:delText>
        </w:r>
        <w:r w:rsidDel="00031435">
          <w:rPr>
            <w:rFonts w:asciiTheme="majorBidi" w:hAnsiTheme="majorBidi" w:cstheme="majorBidi"/>
          </w:rPr>
          <w:delText xml:space="preserve"> century and </w:delText>
        </w:r>
      </w:del>
      <w:r>
        <w:rPr>
          <w:rFonts w:asciiTheme="majorBidi" w:hAnsiTheme="majorBidi" w:cstheme="majorBidi"/>
        </w:rPr>
        <w:t xml:space="preserve">early </w:t>
      </w:r>
      <w:ins w:id="3452" w:author="Author">
        <w:r w:rsidR="00031435">
          <w:rPr>
            <w:rFonts w:asciiTheme="majorBidi" w:hAnsiTheme="majorBidi" w:cstheme="majorBidi"/>
          </w:rPr>
          <w:t xml:space="preserve">twentieth </w:t>
        </w:r>
      </w:ins>
      <w:del w:id="3453" w:author="Author">
        <w:r w:rsidDel="00031435">
          <w:rPr>
            <w:rFonts w:asciiTheme="majorBidi" w:hAnsiTheme="majorBidi" w:cstheme="majorBidi"/>
          </w:rPr>
          <w:delText>20</w:delText>
        </w:r>
        <w:r w:rsidRPr="00A10FE6" w:rsidDel="00031435">
          <w:rPr>
            <w:rFonts w:asciiTheme="majorBidi" w:hAnsiTheme="majorBidi" w:cstheme="majorBidi"/>
            <w:vertAlign w:val="superscript"/>
          </w:rPr>
          <w:delText>th</w:delText>
        </w:r>
        <w:r w:rsidDel="00031435">
          <w:rPr>
            <w:rFonts w:asciiTheme="majorBidi" w:hAnsiTheme="majorBidi" w:cstheme="majorBidi"/>
          </w:rPr>
          <w:delText xml:space="preserve"> </w:delText>
        </w:r>
      </w:del>
      <w:r>
        <w:rPr>
          <w:rFonts w:asciiTheme="majorBidi" w:hAnsiTheme="majorBidi" w:cstheme="majorBidi"/>
        </w:rPr>
        <w:t>centur</w:t>
      </w:r>
      <w:ins w:id="3454" w:author="Author">
        <w:r w:rsidR="00031435">
          <w:rPr>
            <w:rFonts w:asciiTheme="majorBidi" w:hAnsiTheme="majorBidi" w:cstheme="majorBidi"/>
          </w:rPr>
          <w:t>ies</w:t>
        </w:r>
      </w:ins>
      <w:del w:id="3455" w:author="Author">
        <w:r w:rsidDel="00031435">
          <w:rPr>
            <w:rFonts w:asciiTheme="majorBidi" w:hAnsiTheme="majorBidi" w:cstheme="majorBidi"/>
          </w:rPr>
          <w:delText>y</w:delText>
        </w:r>
      </w:del>
      <w:r>
        <w:rPr>
          <w:rFonts w:asciiTheme="majorBidi" w:hAnsiTheme="majorBidi" w:cstheme="majorBidi"/>
        </w:rPr>
        <w:t xml:space="preserve">.  Orthodox and economist Marxists believed that the revolution </w:t>
      </w:r>
      <w:del w:id="3456" w:author="Author">
        <w:r w:rsidDel="00031435">
          <w:rPr>
            <w:rFonts w:asciiTheme="majorBidi" w:hAnsiTheme="majorBidi" w:cstheme="majorBidi"/>
          </w:rPr>
          <w:delText xml:space="preserve">is </w:delText>
        </w:r>
      </w:del>
      <w:ins w:id="3457" w:author="Author">
        <w:r w:rsidR="00031435">
          <w:rPr>
            <w:rFonts w:asciiTheme="majorBidi" w:hAnsiTheme="majorBidi" w:cstheme="majorBidi"/>
          </w:rPr>
          <w:t xml:space="preserve">was </w:t>
        </w:r>
      </w:ins>
      <w:r>
        <w:rPr>
          <w:rFonts w:asciiTheme="majorBidi" w:hAnsiTheme="majorBidi" w:cstheme="majorBidi"/>
        </w:rPr>
        <w:t xml:space="preserve">inevitable, according to </w:t>
      </w:r>
      <w:del w:id="3458" w:author="Author">
        <w:r w:rsidDel="00031435">
          <w:rPr>
            <w:rFonts w:asciiTheme="majorBidi" w:hAnsiTheme="majorBidi" w:cstheme="majorBidi"/>
          </w:rPr>
          <w:delText>the</w:delText>
        </w:r>
      </w:del>
      <w:ins w:id="3459" w:author="Author">
        <w:r w:rsidR="00031435">
          <w:rPr>
            <w:rFonts w:asciiTheme="majorBidi" w:hAnsiTheme="majorBidi" w:cstheme="majorBidi"/>
          </w:rPr>
          <w:t xml:space="preserve">their beliefs in </w:t>
        </w:r>
      </w:ins>
      <w:del w:id="3460" w:author="Author">
        <w:r w:rsidDel="00031435">
          <w:rPr>
            <w:rFonts w:asciiTheme="majorBidi" w:hAnsiTheme="majorBidi" w:cstheme="majorBidi"/>
          </w:rPr>
          <w:delText xml:space="preserve"> </w:delText>
        </w:r>
      </w:del>
      <w:r>
        <w:rPr>
          <w:rFonts w:asciiTheme="majorBidi" w:hAnsiTheme="majorBidi" w:cstheme="majorBidi"/>
        </w:rPr>
        <w:t>historical determinism</w:t>
      </w:r>
      <w:del w:id="3461" w:author="Author">
        <w:r w:rsidDel="00031435">
          <w:rPr>
            <w:rFonts w:asciiTheme="majorBidi" w:hAnsiTheme="majorBidi" w:cstheme="majorBidi"/>
          </w:rPr>
          <w:delText xml:space="preserve"> they believed in, and</w:delText>
        </w:r>
      </w:del>
      <w:r>
        <w:rPr>
          <w:rFonts w:asciiTheme="majorBidi" w:hAnsiTheme="majorBidi" w:cstheme="majorBidi"/>
        </w:rPr>
        <w:t xml:space="preserve"> </w:t>
      </w:r>
      <w:del w:id="3462" w:author="Author">
        <w:r w:rsidDel="00031435">
          <w:rPr>
            <w:rFonts w:asciiTheme="majorBidi" w:hAnsiTheme="majorBidi" w:cstheme="majorBidi"/>
          </w:rPr>
          <w:delText xml:space="preserve">which </w:delText>
        </w:r>
      </w:del>
      <w:ins w:id="3463" w:author="Author">
        <w:r w:rsidR="00031435">
          <w:rPr>
            <w:rFonts w:asciiTheme="majorBidi" w:hAnsiTheme="majorBidi" w:cstheme="majorBidi"/>
          </w:rPr>
          <w:t xml:space="preserve">that </w:t>
        </w:r>
      </w:ins>
      <w:r>
        <w:rPr>
          <w:rFonts w:asciiTheme="majorBidi" w:hAnsiTheme="majorBidi" w:cstheme="majorBidi"/>
        </w:rPr>
        <w:t xml:space="preserve">Marx </w:t>
      </w:r>
      <w:ins w:id="3464" w:author="Author">
        <w:r w:rsidR="00031435">
          <w:rPr>
            <w:rFonts w:asciiTheme="majorBidi" w:hAnsiTheme="majorBidi" w:cstheme="majorBidi"/>
          </w:rPr>
          <w:t xml:space="preserve">had </w:t>
        </w:r>
      </w:ins>
      <w:r>
        <w:rPr>
          <w:rFonts w:asciiTheme="majorBidi" w:hAnsiTheme="majorBidi" w:cstheme="majorBidi"/>
        </w:rPr>
        <w:t>sublimely interpreted, and that conscious political activism was not needed to accelerate the process</w:t>
      </w:r>
      <w:ins w:id="3465" w:author="Author">
        <w:r w:rsidR="00031435">
          <w:rPr>
            <w:rFonts w:asciiTheme="majorBidi" w:hAnsiTheme="majorBidi" w:cstheme="majorBidi"/>
          </w:rPr>
          <w:t>, because</w:t>
        </w:r>
      </w:ins>
      <w:del w:id="3466" w:author="Author">
        <w:r w:rsidDel="00031435">
          <w:rPr>
            <w:rFonts w:asciiTheme="majorBidi" w:hAnsiTheme="majorBidi" w:cstheme="majorBidi"/>
          </w:rPr>
          <w:delText>, for</w:delText>
        </w:r>
      </w:del>
      <w:ins w:id="3467" w:author="Author">
        <w:r w:rsidR="00031435">
          <w:rPr>
            <w:rFonts w:asciiTheme="majorBidi" w:hAnsiTheme="majorBidi" w:cstheme="majorBidi"/>
          </w:rPr>
          <w:t>,</w:t>
        </w:r>
      </w:ins>
      <w:r>
        <w:rPr>
          <w:rFonts w:asciiTheme="majorBidi" w:hAnsiTheme="majorBidi" w:cstheme="majorBidi"/>
        </w:rPr>
        <w:t xml:space="preserve"> at the end, once the materialist conditions ripen, the revolution </w:t>
      </w:r>
      <w:del w:id="3468" w:author="Author">
        <w:r w:rsidDel="00031435">
          <w:rPr>
            <w:rFonts w:asciiTheme="majorBidi" w:hAnsiTheme="majorBidi" w:cstheme="majorBidi"/>
          </w:rPr>
          <w:delText>will</w:delText>
        </w:r>
      </w:del>
      <w:ins w:id="3469" w:author="Author">
        <w:r w:rsidR="00031435">
          <w:rPr>
            <w:rFonts w:asciiTheme="majorBidi" w:hAnsiTheme="majorBidi" w:cstheme="majorBidi"/>
          </w:rPr>
          <w:t>would</w:t>
        </w:r>
      </w:ins>
      <w:del w:id="3470" w:author="Author">
        <w:r w:rsidDel="00031435">
          <w:rPr>
            <w:rFonts w:asciiTheme="majorBidi" w:hAnsiTheme="majorBidi" w:cstheme="majorBidi"/>
          </w:rPr>
          <w:delText xml:space="preserve"> </w:delText>
        </w:r>
      </w:del>
      <w:ins w:id="3471" w:author="Author">
        <w:r w:rsidR="00031435">
          <w:rPr>
            <w:rFonts w:asciiTheme="majorBidi" w:hAnsiTheme="majorBidi" w:cstheme="majorBidi"/>
          </w:rPr>
          <w:t xml:space="preserve"> </w:t>
        </w:r>
      </w:ins>
      <w:r>
        <w:rPr>
          <w:rFonts w:asciiTheme="majorBidi" w:hAnsiTheme="majorBidi" w:cstheme="majorBidi"/>
        </w:rPr>
        <w:t xml:space="preserve">surely erupt. </w:t>
      </w:r>
      <w:del w:id="3472" w:author="Author">
        <w:r w:rsidDel="00031435">
          <w:rPr>
            <w:rFonts w:asciiTheme="majorBidi" w:hAnsiTheme="majorBidi" w:cstheme="majorBidi"/>
          </w:rPr>
          <w:delText xml:space="preserve"> </w:delText>
        </w:r>
      </w:del>
      <w:r>
        <w:rPr>
          <w:rFonts w:asciiTheme="majorBidi" w:hAnsiTheme="majorBidi" w:cstheme="majorBidi"/>
        </w:rPr>
        <w:t>However, this perception was considered</w:t>
      </w:r>
      <w:del w:id="3473" w:author="Author">
        <w:r w:rsidDel="00031435">
          <w:rPr>
            <w:rFonts w:asciiTheme="majorBidi" w:hAnsiTheme="majorBidi" w:cstheme="majorBidi"/>
          </w:rPr>
          <w:delText>,</w:delText>
        </w:r>
      </w:del>
      <w:r>
        <w:rPr>
          <w:rFonts w:asciiTheme="majorBidi" w:hAnsiTheme="majorBidi" w:cstheme="majorBidi"/>
        </w:rPr>
        <w:t xml:space="preserve"> by modernizers and radicals like Lenin and others</w:t>
      </w:r>
      <w:ins w:id="3474" w:author="Author">
        <w:r w:rsidR="00031435">
          <w:rPr>
            <w:rFonts w:asciiTheme="majorBidi" w:hAnsiTheme="majorBidi" w:cstheme="majorBidi"/>
          </w:rPr>
          <w:t xml:space="preserve"> </w:t>
        </w:r>
      </w:ins>
      <w:del w:id="3475" w:author="Author">
        <w:r w:rsidDel="00031435">
          <w:rPr>
            <w:rFonts w:asciiTheme="majorBidi" w:hAnsiTheme="majorBidi" w:cstheme="majorBidi"/>
          </w:rPr>
          <w:delText xml:space="preserve">, </w:delText>
        </w:r>
      </w:del>
      <w:r>
        <w:rPr>
          <w:rFonts w:asciiTheme="majorBidi" w:hAnsiTheme="majorBidi" w:cstheme="majorBidi"/>
        </w:rPr>
        <w:t>as neutering. They opined that political activism in history should be initiated by the “Avant-garde</w:t>
      </w:r>
      <w:ins w:id="3476" w:author="Author">
        <w:r w:rsidR="00031435">
          <w:rPr>
            <w:rFonts w:asciiTheme="majorBidi" w:hAnsiTheme="majorBidi" w:cstheme="majorBidi"/>
          </w:rPr>
          <w:t>,”</w:t>
        </w:r>
      </w:ins>
      <w:del w:id="3477" w:author="Author">
        <w:r w:rsidDel="00031435">
          <w:rPr>
            <w:rFonts w:asciiTheme="majorBidi" w:hAnsiTheme="majorBidi" w:cstheme="majorBidi"/>
          </w:rPr>
          <w:delText>”,</w:delText>
        </w:r>
      </w:del>
      <w:r>
        <w:rPr>
          <w:rFonts w:asciiTheme="majorBidi" w:hAnsiTheme="majorBidi" w:cstheme="majorBidi"/>
        </w:rPr>
        <w:t xml:space="preserve"> </w:t>
      </w:r>
      <w:ins w:id="3478" w:author="Author">
        <w:r w:rsidR="00031435">
          <w:rPr>
            <w:rFonts w:asciiTheme="majorBidi" w:hAnsiTheme="majorBidi" w:cstheme="majorBidi"/>
          </w:rPr>
          <w:t xml:space="preserve">who </w:t>
        </w:r>
      </w:ins>
      <w:del w:id="3479" w:author="Author">
        <w:r w:rsidDel="00031435">
          <w:rPr>
            <w:rFonts w:asciiTheme="majorBidi" w:hAnsiTheme="majorBidi" w:cstheme="majorBidi"/>
          </w:rPr>
          <w:delText xml:space="preserve">that </w:delText>
        </w:r>
      </w:del>
      <w:r>
        <w:rPr>
          <w:rFonts w:asciiTheme="majorBidi" w:hAnsiTheme="majorBidi" w:cstheme="majorBidi"/>
        </w:rPr>
        <w:t>will lead the proletariat toward</w:t>
      </w:r>
      <w:del w:id="3480" w:author="Author">
        <w:r w:rsidDel="00031435">
          <w:rPr>
            <w:rFonts w:asciiTheme="majorBidi" w:hAnsiTheme="majorBidi" w:cstheme="majorBidi"/>
          </w:rPr>
          <w:delText>s</w:delText>
        </w:r>
      </w:del>
      <w:r>
        <w:rPr>
          <w:rFonts w:asciiTheme="majorBidi" w:hAnsiTheme="majorBidi" w:cstheme="majorBidi"/>
        </w:rPr>
        <w:t xml:space="preserve"> playing its </w:t>
      </w:r>
      <w:del w:id="3481" w:author="Author">
        <w:r w:rsidDel="00031435">
          <w:rPr>
            <w:rFonts w:asciiTheme="majorBidi" w:hAnsiTheme="majorBidi" w:cstheme="majorBidi"/>
          </w:rPr>
          <w:delText xml:space="preserve">historical </w:delText>
        </w:r>
      </w:del>
      <w:ins w:id="3482" w:author="Author">
        <w:r w:rsidR="00031435">
          <w:rPr>
            <w:rFonts w:asciiTheme="majorBidi" w:hAnsiTheme="majorBidi" w:cstheme="majorBidi"/>
          </w:rPr>
          <w:t xml:space="preserve">active </w:t>
        </w:r>
      </w:ins>
      <w:r>
        <w:rPr>
          <w:rFonts w:asciiTheme="majorBidi" w:hAnsiTheme="majorBidi" w:cstheme="majorBidi"/>
        </w:rPr>
        <w:t>role</w:t>
      </w:r>
      <w:del w:id="3483" w:author="Author">
        <w:r w:rsidDel="00031435">
          <w:rPr>
            <w:rFonts w:asciiTheme="majorBidi" w:hAnsiTheme="majorBidi" w:cstheme="majorBidi"/>
          </w:rPr>
          <w:delText xml:space="preserve"> actively,</w:delText>
        </w:r>
      </w:del>
      <w:r>
        <w:rPr>
          <w:rFonts w:asciiTheme="majorBidi" w:hAnsiTheme="majorBidi" w:cstheme="majorBidi"/>
        </w:rPr>
        <w:t xml:space="preserve"> and to bring about a revolution, </w:t>
      </w:r>
      <w:ins w:id="3484" w:author="Author">
        <w:r w:rsidR="00E61C34">
          <w:rPr>
            <w:rFonts w:asciiTheme="majorBidi" w:hAnsiTheme="majorBidi" w:cstheme="majorBidi"/>
          </w:rPr>
          <w:t xml:space="preserve">in the </w:t>
        </w:r>
      </w:ins>
      <w:r>
        <w:rPr>
          <w:rFonts w:asciiTheme="majorBidi" w:hAnsiTheme="majorBidi" w:cstheme="majorBidi"/>
        </w:rPr>
        <w:t xml:space="preserve">here and now. </w:t>
      </w:r>
    </w:p>
    <w:p w14:paraId="0D85AEA6" w14:textId="744784CE" w:rsidR="00C814CF" w:rsidRDefault="00C814CF" w:rsidP="00294121">
      <w:pPr>
        <w:bidi w:val="0"/>
        <w:spacing w:after="240" w:line="360" w:lineRule="auto"/>
        <w:jc w:val="both"/>
        <w:rPr>
          <w:rFonts w:asciiTheme="majorBidi" w:hAnsiTheme="majorBidi" w:cstheme="majorBidi"/>
        </w:rPr>
      </w:pPr>
      <w:r>
        <w:rPr>
          <w:rFonts w:asciiTheme="majorBidi" w:hAnsiTheme="majorBidi" w:cstheme="majorBidi"/>
        </w:rPr>
        <w:tab/>
      </w:r>
      <w:ins w:id="3485" w:author="Author">
        <w:r w:rsidR="00031435">
          <w:rPr>
            <w:rFonts w:asciiTheme="majorBidi" w:hAnsiTheme="majorBidi" w:cstheme="majorBidi"/>
          </w:rPr>
          <w:t xml:space="preserve">The </w:t>
        </w:r>
      </w:ins>
      <w:del w:id="3486" w:author="Author">
        <w:r w:rsidDel="00031435">
          <w:rPr>
            <w:rFonts w:asciiTheme="majorBidi" w:hAnsiTheme="majorBidi" w:cstheme="majorBidi"/>
          </w:rPr>
          <w:delText xml:space="preserve">There is no doubt that the </w:delText>
        </w:r>
      </w:del>
      <w:r>
        <w:rPr>
          <w:rFonts w:asciiTheme="majorBidi" w:hAnsiTheme="majorBidi" w:cstheme="majorBidi"/>
        </w:rPr>
        <w:t xml:space="preserve">socialist and Marxist philosophy </w:t>
      </w:r>
      <w:ins w:id="3487" w:author="Author">
        <w:r w:rsidR="00031435">
          <w:rPr>
            <w:rFonts w:asciiTheme="majorBidi" w:hAnsiTheme="majorBidi" w:cstheme="majorBidi"/>
          </w:rPr>
          <w:t xml:space="preserve">undoubtedly </w:t>
        </w:r>
      </w:ins>
      <w:del w:id="3488" w:author="Author">
        <w:r w:rsidDel="00031435">
          <w:rPr>
            <w:rFonts w:asciiTheme="majorBidi" w:hAnsiTheme="majorBidi" w:cstheme="majorBidi"/>
          </w:rPr>
          <w:delText xml:space="preserve">has evidently </w:delText>
        </w:r>
      </w:del>
      <w:r>
        <w:rPr>
          <w:rFonts w:asciiTheme="majorBidi" w:hAnsiTheme="majorBidi" w:cstheme="majorBidi"/>
        </w:rPr>
        <w:t xml:space="preserve">influenced the philosophy of the revolutionists and ideologists </w:t>
      </w:r>
      <w:del w:id="3489" w:author="Author">
        <w:r w:rsidDel="00031435">
          <w:rPr>
            <w:rFonts w:asciiTheme="majorBidi" w:hAnsiTheme="majorBidi" w:cstheme="majorBidi"/>
          </w:rPr>
          <w:delText xml:space="preserve">that I </w:delText>
        </w:r>
      </w:del>
      <w:r>
        <w:rPr>
          <w:rFonts w:asciiTheme="majorBidi" w:hAnsiTheme="majorBidi" w:cstheme="majorBidi"/>
        </w:rPr>
        <w:t>reviewed</w:t>
      </w:r>
      <w:ins w:id="3490" w:author="Author">
        <w:r w:rsidR="00031435">
          <w:rPr>
            <w:rFonts w:asciiTheme="majorBidi" w:hAnsiTheme="majorBidi" w:cstheme="majorBidi"/>
          </w:rPr>
          <w:t xml:space="preserve"> here</w:t>
        </w:r>
      </w:ins>
      <w:r>
        <w:rPr>
          <w:rFonts w:asciiTheme="majorBidi" w:hAnsiTheme="majorBidi" w:cstheme="majorBidi"/>
        </w:rPr>
        <w:t>. This is particularly manifest in the philosophy of Shariʿati and</w:t>
      </w:r>
      <w:del w:id="3491" w:author="Author">
        <w:r w:rsidDel="00031435">
          <w:rPr>
            <w:rFonts w:asciiTheme="majorBidi" w:hAnsiTheme="majorBidi" w:cstheme="majorBidi"/>
          </w:rPr>
          <w:delText xml:space="preserve"> Baqir</w:delText>
        </w:r>
      </w:del>
      <w:r>
        <w:rPr>
          <w:rFonts w:asciiTheme="majorBidi" w:hAnsiTheme="majorBidi" w:cstheme="majorBidi"/>
        </w:rPr>
        <w:t xml:space="preserve"> al-Sadr. These ideologists believed that Shiʿism </w:t>
      </w:r>
      <w:del w:id="3492" w:author="Author">
        <w:r w:rsidDel="00031435">
          <w:rPr>
            <w:rFonts w:asciiTheme="majorBidi" w:hAnsiTheme="majorBidi" w:cstheme="majorBidi"/>
          </w:rPr>
          <w:delText xml:space="preserve">is </w:delText>
        </w:r>
      </w:del>
      <w:ins w:id="3493" w:author="Author">
        <w:r w:rsidR="00031435">
          <w:rPr>
            <w:rFonts w:asciiTheme="majorBidi" w:hAnsiTheme="majorBidi" w:cstheme="majorBidi"/>
          </w:rPr>
          <w:t xml:space="preserve">was </w:t>
        </w:r>
      </w:ins>
      <w:r>
        <w:rPr>
          <w:rFonts w:asciiTheme="majorBidi" w:hAnsiTheme="majorBidi" w:cstheme="majorBidi"/>
        </w:rPr>
        <w:t>the rebellious instrument of the “Avant-garde</w:t>
      </w:r>
      <w:ins w:id="3494" w:author="Author">
        <w:r w:rsidR="00031435">
          <w:rPr>
            <w:rFonts w:asciiTheme="majorBidi" w:hAnsiTheme="majorBidi" w:cstheme="majorBidi"/>
          </w:rPr>
          <w:t xml:space="preserve">,” which </w:t>
        </w:r>
      </w:ins>
      <w:del w:id="3495" w:author="Author">
        <w:r w:rsidDel="00031435">
          <w:rPr>
            <w:rFonts w:asciiTheme="majorBidi" w:hAnsiTheme="majorBidi" w:cstheme="majorBidi"/>
          </w:rPr>
          <w:delText xml:space="preserve">” that </w:delText>
        </w:r>
      </w:del>
      <w:ins w:id="3496" w:author="Author">
        <w:r w:rsidR="00031435">
          <w:rPr>
            <w:rFonts w:asciiTheme="majorBidi" w:hAnsiTheme="majorBidi" w:cstheme="majorBidi"/>
          </w:rPr>
          <w:t xml:space="preserve">could </w:t>
        </w:r>
      </w:ins>
      <w:del w:id="3497" w:author="Author">
        <w:r w:rsidDel="00031435">
          <w:rPr>
            <w:rFonts w:asciiTheme="majorBidi" w:hAnsiTheme="majorBidi" w:cstheme="majorBidi"/>
          </w:rPr>
          <w:delText xml:space="preserve">can </w:delText>
        </w:r>
      </w:del>
      <w:r>
        <w:rPr>
          <w:rFonts w:asciiTheme="majorBidi" w:hAnsiTheme="majorBidi" w:cstheme="majorBidi"/>
        </w:rPr>
        <w:t>lead the wretched of the earth toward</w:t>
      </w:r>
      <w:del w:id="3498" w:author="Author">
        <w:r w:rsidDel="00031435">
          <w:rPr>
            <w:rFonts w:asciiTheme="majorBidi" w:hAnsiTheme="majorBidi" w:cstheme="majorBidi"/>
          </w:rPr>
          <w:delText>s</w:delText>
        </w:r>
      </w:del>
      <w:r>
        <w:rPr>
          <w:rFonts w:asciiTheme="majorBidi" w:hAnsiTheme="majorBidi" w:cstheme="majorBidi"/>
        </w:rPr>
        <w:t xml:space="preserve"> justice, freedom</w:t>
      </w:r>
      <w:ins w:id="3499" w:author="Author">
        <w:r w:rsidR="00031435">
          <w:rPr>
            <w:rFonts w:asciiTheme="majorBidi" w:hAnsiTheme="majorBidi" w:cstheme="majorBidi"/>
          </w:rPr>
          <w:t>,</w:t>
        </w:r>
      </w:ins>
      <w:r>
        <w:rPr>
          <w:rFonts w:asciiTheme="majorBidi" w:hAnsiTheme="majorBidi" w:cstheme="majorBidi"/>
        </w:rPr>
        <w:t xml:space="preserve"> and independence. </w:t>
      </w:r>
    </w:p>
    <w:p w14:paraId="5C89D3D2" w14:textId="3E0C9229" w:rsidR="00C814CF" w:rsidRPr="002D1796" w:rsidDel="008F24E8" w:rsidRDefault="00C814CF" w:rsidP="000B38EA">
      <w:pPr>
        <w:bidi w:val="0"/>
        <w:spacing w:after="240" w:line="360" w:lineRule="auto"/>
        <w:jc w:val="both"/>
        <w:rPr>
          <w:del w:id="3500" w:author="Author"/>
          <w:rFonts w:asciiTheme="majorBidi" w:hAnsiTheme="majorBidi" w:cstheme="majorBidi"/>
        </w:rPr>
      </w:pPr>
      <w:r>
        <w:rPr>
          <w:rFonts w:asciiTheme="majorBidi" w:hAnsiTheme="majorBidi" w:cstheme="majorBidi"/>
        </w:rPr>
        <w:tab/>
        <w:t>The third point is that of</w:t>
      </w:r>
      <w:ins w:id="3501" w:author="Author">
        <w:r w:rsidR="00E61C34">
          <w:rPr>
            <w:rFonts w:asciiTheme="majorBidi" w:hAnsiTheme="majorBidi" w:cstheme="majorBidi"/>
          </w:rPr>
          <w:t xml:space="preserve"> the</w:t>
        </w:r>
      </w:ins>
      <w:r>
        <w:rPr>
          <w:rFonts w:asciiTheme="majorBidi" w:hAnsiTheme="majorBidi" w:cstheme="majorBidi"/>
        </w:rPr>
        <w:t xml:space="preserve"> </w:t>
      </w:r>
      <w:del w:id="3502" w:author="Author">
        <w:r w:rsidRPr="004A165F" w:rsidDel="00E61C34">
          <w:rPr>
            <w:rFonts w:asciiTheme="majorBidi" w:hAnsiTheme="majorBidi" w:cstheme="majorBidi"/>
          </w:rPr>
          <w:delText>the “</w:delText>
        </w:r>
      </w:del>
      <w:ins w:id="3503" w:author="Author">
        <w:r w:rsidR="00031435" w:rsidRPr="004A165F">
          <w:rPr>
            <w:rFonts w:asciiTheme="majorBidi" w:hAnsiTheme="majorBidi" w:cstheme="majorBidi"/>
          </w:rPr>
          <w:t>t</w:t>
        </w:r>
      </w:ins>
      <w:del w:id="3504" w:author="Author">
        <w:r w:rsidRPr="004A165F" w:rsidDel="00031435">
          <w:rPr>
            <w:rFonts w:asciiTheme="majorBidi" w:hAnsiTheme="majorBidi" w:cstheme="majorBidi"/>
          </w:rPr>
          <w:delText>T</w:delText>
        </w:r>
      </w:del>
      <w:r w:rsidRPr="004A165F">
        <w:rPr>
          <w:rFonts w:asciiTheme="majorBidi" w:hAnsiTheme="majorBidi" w:cstheme="majorBidi"/>
        </w:rPr>
        <w:t>aq</w:t>
      </w:r>
      <w:ins w:id="3505" w:author="Author">
        <w:r w:rsidR="004A165F" w:rsidRPr="000B38EA">
          <w:rPr>
            <w:rFonts w:asciiTheme="majorBidi" w:hAnsiTheme="majorBidi" w:cstheme="majorBidi"/>
            <w:rPrChange w:id="3506" w:author="Author">
              <w:rPr>
                <w:rFonts w:asciiTheme="majorBidi" w:hAnsiTheme="majorBidi" w:cstheme="majorBidi"/>
                <w:i/>
                <w:iCs/>
              </w:rPr>
            </w:rPrChange>
          </w:rPr>
          <w:t>i</w:t>
        </w:r>
      </w:ins>
      <w:del w:id="3507" w:author="Author">
        <w:r w:rsidRPr="004A165F" w:rsidDel="004A165F">
          <w:rPr>
            <w:rFonts w:asciiTheme="majorBidi" w:hAnsiTheme="majorBidi" w:cstheme="majorBidi"/>
          </w:rPr>
          <w:delText>iy</w:delText>
        </w:r>
      </w:del>
      <w:r w:rsidRPr="004A165F">
        <w:rPr>
          <w:rFonts w:asciiTheme="majorBidi" w:hAnsiTheme="majorBidi" w:cstheme="majorBidi"/>
        </w:rPr>
        <w:t>ya</w:t>
      </w:r>
      <w:ins w:id="3508" w:author="Author">
        <w:r w:rsidR="00E61C34">
          <w:rPr>
            <w:rFonts w:asciiTheme="majorBidi" w:hAnsiTheme="majorBidi" w:cstheme="majorBidi"/>
          </w:rPr>
          <w:t xml:space="preserve"> </w:t>
        </w:r>
      </w:ins>
      <w:del w:id="3509" w:author="Author">
        <w:r w:rsidRPr="00B24202" w:rsidDel="00E61C34">
          <w:rPr>
            <w:rFonts w:asciiTheme="majorBidi" w:hAnsiTheme="majorBidi" w:cstheme="majorBidi"/>
          </w:rPr>
          <w:delText xml:space="preserve">” </w:delText>
        </w:r>
      </w:del>
      <w:r w:rsidRPr="00B24202">
        <w:rPr>
          <w:rFonts w:asciiTheme="majorBidi" w:hAnsiTheme="majorBidi" w:cstheme="majorBidi"/>
        </w:rPr>
        <w:t>(</w:t>
      </w:r>
      <w:r>
        <w:rPr>
          <w:rFonts w:asciiTheme="majorBidi" w:hAnsiTheme="majorBidi" w:cstheme="majorBidi"/>
        </w:rPr>
        <w:t xml:space="preserve">the attempt to </w:t>
      </w:r>
      <w:r w:rsidRPr="00B24202">
        <w:rPr>
          <w:rFonts w:asciiTheme="majorBidi" w:hAnsiTheme="majorBidi" w:cstheme="majorBidi"/>
        </w:rPr>
        <w:t>hide the re</w:t>
      </w:r>
      <w:r>
        <w:rPr>
          <w:rFonts w:asciiTheme="majorBidi" w:hAnsiTheme="majorBidi" w:cstheme="majorBidi"/>
        </w:rPr>
        <w:t>al faiths of the Shiite believers). The ideologists deemed</w:t>
      </w:r>
      <w:ins w:id="3510" w:author="Author">
        <w:r w:rsidR="00E61C34">
          <w:rPr>
            <w:rFonts w:asciiTheme="majorBidi" w:hAnsiTheme="majorBidi" w:cstheme="majorBidi"/>
          </w:rPr>
          <w:t xml:space="preserve"> </w:t>
        </w:r>
      </w:ins>
      <w:del w:id="3511" w:author="Author">
        <w:r w:rsidDel="00E61C34">
          <w:rPr>
            <w:rFonts w:asciiTheme="majorBidi" w:hAnsiTheme="majorBidi" w:cstheme="majorBidi"/>
          </w:rPr>
          <w:delText xml:space="preserve"> </w:delText>
        </w:r>
      </w:del>
      <w:ins w:id="3512" w:author="Author">
        <w:r w:rsidR="00E61C34">
          <w:rPr>
            <w:rFonts w:asciiTheme="majorBidi" w:hAnsiTheme="majorBidi" w:cstheme="majorBidi"/>
          </w:rPr>
          <w:t xml:space="preserve">it </w:t>
        </w:r>
      </w:ins>
      <w:del w:id="3513" w:author="Author">
        <w:r w:rsidDel="00E61C34">
          <w:rPr>
            <w:rFonts w:asciiTheme="majorBidi" w:hAnsiTheme="majorBidi" w:cstheme="majorBidi"/>
          </w:rPr>
          <w:delText xml:space="preserve">the </w:delText>
        </w:r>
        <w:r w:rsidRPr="000B38EA" w:rsidDel="00031435">
          <w:rPr>
            <w:rFonts w:asciiTheme="majorBidi" w:hAnsiTheme="majorBidi" w:cstheme="majorBidi"/>
            <w:i/>
            <w:iCs/>
            <w:rPrChange w:id="3514" w:author="Author">
              <w:rPr>
                <w:rFonts w:asciiTheme="majorBidi" w:hAnsiTheme="majorBidi" w:cstheme="majorBidi"/>
              </w:rPr>
            </w:rPrChange>
          </w:rPr>
          <w:delText>“T</w:delText>
        </w:r>
        <w:r w:rsidRPr="000B38EA" w:rsidDel="00E61C34">
          <w:rPr>
            <w:rFonts w:asciiTheme="majorBidi" w:hAnsiTheme="majorBidi" w:cstheme="majorBidi"/>
            <w:i/>
            <w:iCs/>
            <w:rPrChange w:id="3515" w:author="Author">
              <w:rPr>
                <w:rFonts w:asciiTheme="majorBidi" w:hAnsiTheme="majorBidi" w:cstheme="majorBidi"/>
              </w:rPr>
            </w:rPrChange>
          </w:rPr>
          <w:delText>aqiyya</w:delText>
        </w:r>
        <w:r w:rsidRPr="00B24202" w:rsidDel="00031435">
          <w:rPr>
            <w:rFonts w:asciiTheme="majorBidi" w:hAnsiTheme="majorBidi" w:cstheme="majorBidi"/>
          </w:rPr>
          <w:delText xml:space="preserve">” </w:delText>
        </w:r>
      </w:del>
      <w:r w:rsidRPr="00B24202">
        <w:rPr>
          <w:rFonts w:asciiTheme="majorBidi" w:hAnsiTheme="majorBidi" w:cstheme="majorBidi"/>
        </w:rPr>
        <w:t>a sign of weakness</w:t>
      </w:r>
      <w:ins w:id="3516" w:author="Author">
        <w:r w:rsidR="00E61C34">
          <w:rPr>
            <w:rFonts w:asciiTheme="majorBidi" w:hAnsiTheme="majorBidi" w:cstheme="majorBidi"/>
          </w:rPr>
          <w:t>,</w:t>
        </w:r>
      </w:ins>
      <w:del w:id="3517" w:author="Author">
        <w:r w:rsidDel="00031435">
          <w:rPr>
            <w:rFonts w:asciiTheme="majorBidi" w:hAnsiTheme="majorBidi" w:cstheme="majorBidi"/>
          </w:rPr>
          <w:delText>;</w:delText>
        </w:r>
      </w:del>
      <w:r w:rsidRPr="00B24202">
        <w:rPr>
          <w:rFonts w:asciiTheme="majorBidi" w:hAnsiTheme="majorBidi" w:cstheme="majorBidi"/>
        </w:rPr>
        <w:t xml:space="preserve"> and the activism </w:t>
      </w:r>
      <w:del w:id="3518" w:author="Author">
        <w:r w:rsidRPr="00B24202" w:rsidDel="00E61C34">
          <w:rPr>
            <w:rFonts w:asciiTheme="majorBidi" w:hAnsiTheme="majorBidi" w:cstheme="majorBidi"/>
          </w:rPr>
          <w:delText xml:space="preserve">which </w:delText>
        </w:r>
      </w:del>
      <w:ins w:id="3519" w:author="Author">
        <w:r w:rsidR="00E61C34">
          <w:rPr>
            <w:rFonts w:asciiTheme="majorBidi" w:hAnsiTheme="majorBidi" w:cstheme="majorBidi"/>
          </w:rPr>
          <w:t>that</w:t>
        </w:r>
        <w:r w:rsidR="00E61C34" w:rsidRPr="00B24202">
          <w:rPr>
            <w:rFonts w:asciiTheme="majorBidi" w:hAnsiTheme="majorBidi" w:cstheme="majorBidi"/>
          </w:rPr>
          <w:t xml:space="preserve"> </w:t>
        </w:r>
      </w:ins>
      <w:r w:rsidRPr="00B24202">
        <w:rPr>
          <w:rFonts w:asciiTheme="majorBidi" w:hAnsiTheme="majorBidi" w:cstheme="majorBidi"/>
        </w:rPr>
        <w:t xml:space="preserve">they tried to arouse in the lives of the believers and </w:t>
      </w:r>
      <w:del w:id="3520" w:author="Author">
        <w:r w:rsidRPr="00B24202" w:rsidDel="00E61C34">
          <w:rPr>
            <w:rFonts w:asciiTheme="majorBidi" w:hAnsiTheme="majorBidi" w:cstheme="majorBidi"/>
          </w:rPr>
          <w:delText xml:space="preserve">of </w:delText>
        </w:r>
      </w:del>
      <w:r w:rsidRPr="00B24202">
        <w:rPr>
          <w:rFonts w:asciiTheme="majorBidi" w:hAnsiTheme="majorBidi" w:cstheme="majorBidi"/>
        </w:rPr>
        <w:t>their supporters attempted to link the</w:t>
      </w:r>
      <w:del w:id="3521" w:author="Author">
        <w:r w:rsidRPr="004A165F" w:rsidDel="004A165F">
          <w:rPr>
            <w:rFonts w:asciiTheme="majorBidi" w:hAnsiTheme="majorBidi" w:cstheme="majorBidi"/>
          </w:rPr>
          <w:delText xml:space="preserve"> </w:delText>
        </w:r>
      </w:del>
      <w:ins w:id="3522" w:author="Author">
        <w:r w:rsidR="004A165F" w:rsidRPr="000B38EA">
          <w:rPr>
            <w:rFonts w:asciiTheme="majorBidi" w:hAnsiTheme="majorBidi" w:cstheme="majorBidi"/>
            <w:rPrChange w:id="3523" w:author="Author">
              <w:rPr>
                <w:rFonts w:asciiTheme="majorBidi" w:hAnsiTheme="majorBidi" w:cstheme="majorBidi"/>
                <w:i/>
                <w:iCs/>
              </w:rPr>
            </w:rPrChange>
          </w:rPr>
          <w:t xml:space="preserve"> taqiya</w:t>
        </w:r>
      </w:ins>
      <w:del w:id="3524" w:author="Author">
        <w:r w:rsidRPr="004A165F" w:rsidDel="00E61C34">
          <w:rPr>
            <w:rFonts w:asciiTheme="majorBidi" w:hAnsiTheme="majorBidi" w:cstheme="majorBidi"/>
          </w:rPr>
          <w:delText>“T</w:delText>
        </w:r>
        <w:r w:rsidRPr="004A165F" w:rsidDel="004A165F">
          <w:rPr>
            <w:rFonts w:asciiTheme="majorBidi" w:hAnsiTheme="majorBidi" w:cstheme="majorBidi"/>
          </w:rPr>
          <w:delText>aqiyya</w:delText>
        </w:r>
        <w:r w:rsidRPr="004A165F" w:rsidDel="00E61C34">
          <w:rPr>
            <w:rFonts w:asciiTheme="majorBidi" w:hAnsiTheme="majorBidi" w:cstheme="majorBidi"/>
          </w:rPr>
          <w:delText>”</w:delText>
        </w:r>
      </w:del>
      <w:r w:rsidRPr="00B24202">
        <w:rPr>
          <w:rFonts w:asciiTheme="majorBidi" w:hAnsiTheme="majorBidi" w:cstheme="majorBidi"/>
        </w:rPr>
        <w:t xml:space="preserve"> to a</w:t>
      </w:r>
      <w:r>
        <w:rPr>
          <w:rFonts w:asciiTheme="majorBidi" w:hAnsiTheme="majorBidi" w:cstheme="majorBidi"/>
        </w:rPr>
        <w:t xml:space="preserve"> specific</w:t>
      </w:r>
      <w:r w:rsidRPr="00B24202">
        <w:rPr>
          <w:rFonts w:asciiTheme="majorBidi" w:hAnsiTheme="majorBidi" w:cstheme="majorBidi"/>
        </w:rPr>
        <w:t xml:space="preserve"> historical period </w:t>
      </w:r>
      <w:r>
        <w:rPr>
          <w:rFonts w:asciiTheme="majorBidi" w:hAnsiTheme="majorBidi" w:cstheme="majorBidi"/>
        </w:rPr>
        <w:t>during</w:t>
      </w:r>
      <w:r w:rsidRPr="00B24202">
        <w:rPr>
          <w:rFonts w:asciiTheme="majorBidi" w:hAnsiTheme="majorBidi" w:cstheme="majorBidi"/>
        </w:rPr>
        <w:t xml:space="preserve"> which the Shiites were a defeated and persecuted minority. Nowadays, it is well-known (</w:t>
      </w:r>
      <w:r>
        <w:rPr>
          <w:rFonts w:asciiTheme="majorBidi" w:hAnsiTheme="majorBidi" w:cstheme="majorBidi"/>
        </w:rPr>
        <w:t xml:space="preserve">as </w:t>
      </w:r>
      <w:ins w:id="3525" w:author="Author">
        <w:r w:rsidR="00E61C34">
          <w:rPr>
            <w:rFonts w:asciiTheme="majorBidi" w:hAnsiTheme="majorBidi" w:cstheme="majorBidi"/>
          </w:rPr>
          <w:t xml:space="preserve">was </w:t>
        </w:r>
      </w:ins>
      <w:r>
        <w:rPr>
          <w:rFonts w:asciiTheme="majorBidi" w:hAnsiTheme="majorBidi" w:cstheme="majorBidi"/>
        </w:rPr>
        <w:t>always highlighted in Musa a</w:t>
      </w:r>
      <w:ins w:id="3526" w:author="Author">
        <w:r w:rsidR="00E61C34">
          <w:rPr>
            <w:rFonts w:asciiTheme="majorBidi" w:hAnsiTheme="majorBidi" w:cstheme="majorBidi"/>
          </w:rPr>
          <w:t>l</w:t>
        </w:r>
      </w:ins>
      <w:del w:id="3527" w:author="Author">
        <w:r w:rsidDel="00E61C34">
          <w:rPr>
            <w:rFonts w:asciiTheme="majorBidi" w:hAnsiTheme="majorBidi" w:cstheme="majorBidi"/>
          </w:rPr>
          <w:delText>s</w:delText>
        </w:r>
      </w:del>
      <w:r w:rsidRPr="00B24202">
        <w:rPr>
          <w:rFonts w:asciiTheme="majorBidi" w:hAnsiTheme="majorBidi" w:cstheme="majorBidi"/>
        </w:rPr>
        <w:t>-</w:t>
      </w:r>
      <w:ins w:id="3528" w:author="Author">
        <w:r w:rsidR="00E61C34">
          <w:rPr>
            <w:rFonts w:asciiTheme="majorBidi" w:hAnsiTheme="majorBidi" w:cstheme="majorBidi"/>
          </w:rPr>
          <w:t>S</w:t>
        </w:r>
      </w:ins>
      <w:del w:id="3529" w:author="Author">
        <w:r w:rsidDel="00E61C34">
          <w:rPr>
            <w:rFonts w:asciiTheme="majorBidi" w:hAnsiTheme="majorBidi" w:cstheme="majorBidi"/>
          </w:rPr>
          <w:delText>Ṣ</w:delText>
        </w:r>
      </w:del>
      <w:r w:rsidRPr="00B24202">
        <w:rPr>
          <w:rFonts w:asciiTheme="majorBidi" w:hAnsiTheme="majorBidi" w:cstheme="majorBidi"/>
        </w:rPr>
        <w:t>adr’s speeches) that the Shiite</w:t>
      </w:r>
      <w:r>
        <w:rPr>
          <w:rFonts w:asciiTheme="majorBidi" w:hAnsiTheme="majorBidi" w:cstheme="majorBidi"/>
        </w:rPr>
        <w:t>s are estimated to number tens of millions worldwide. This further emphasized</w:t>
      </w:r>
      <w:del w:id="3530" w:author="Author">
        <w:r w:rsidDel="00E61C34">
          <w:rPr>
            <w:rFonts w:asciiTheme="majorBidi" w:hAnsiTheme="majorBidi" w:cstheme="majorBidi"/>
          </w:rPr>
          <w:delText>,</w:delText>
        </w:r>
      </w:del>
      <w:r>
        <w:rPr>
          <w:rFonts w:asciiTheme="majorBidi" w:hAnsiTheme="majorBidi" w:cstheme="majorBidi"/>
        </w:rPr>
        <w:t xml:space="preserve"> for the Shiites themselves</w:t>
      </w:r>
      <w:del w:id="3531" w:author="Author">
        <w:r w:rsidDel="00E61C34">
          <w:rPr>
            <w:rFonts w:asciiTheme="majorBidi" w:hAnsiTheme="majorBidi" w:cstheme="majorBidi"/>
          </w:rPr>
          <w:delText>,</w:delText>
        </w:r>
      </w:del>
      <w:r>
        <w:rPr>
          <w:rFonts w:asciiTheme="majorBidi" w:hAnsiTheme="majorBidi" w:cstheme="majorBidi"/>
        </w:rPr>
        <w:t xml:space="preserve"> that they are a </w:t>
      </w:r>
      <w:ins w:id="3532" w:author="Author">
        <w:r w:rsidR="00E61C34" w:rsidRPr="000B38EA">
          <w:rPr>
            <w:rFonts w:asciiTheme="majorBidi" w:hAnsiTheme="majorBidi" w:cstheme="majorBidi"/>
            <w:i/>
            <w:iCs/>
            <w:rPrChange w:id="3533" w:author="Author">
              <w:rPr>
                <w:rFonts w:asciiTheme="majorBidi" w:hAnsiTheme="majorBidi" w:cstheme="majorBidi"/>
              </w:rPr>
            </w:rPrChange>
          </w:rPr>
          <w:t>f</w:t>
        </w:r>
      </w:ins>
      <w:del w:id="3534" w:author="Author">
        <w:r w:rsidRPr="000B38EA" w:rsidDel="00E61C34">
          <w:rPr>
            <w:rFonts w:asciiTheme="majorBidi" w:hAnsiTheme="majorBidi" w:cstheme="majorBidi"/>
            <w:i/>
            <w:iCs/>
            <w:rPrChange w:id="3535" w:author="Author">
              <w:rPr>
                <w:rFonts w:asciiTheme="majorBidi" w:hAnsiTheme="majorBidi" w:cstheme="majorBidi"/>
              </w:rPr>
            </w:rPrChange>
          </w:rPr>
          <w:delText>F</w:delText>
        </w:r>
      </w:del>
      <w:r w:rsidRPr="000B38EA">
        <w:rPr>
          <w:rFonts w:asciiTheme="majorBidi" w:hAnsiTheme="majorBidi" w:cstheme="majorBidi"/>
          <w:i/>
          <w:iCs/>
          <w:rPrChange w:id="3536" w:author="Author">
            <w:rPr>
              <w:rFonts w:asciiTheme="majorBidi" w:hAnsiTheme="majorBidi" w:cstheme="majorBidi"/>
            </w:rPr>
          </w:rPrChange>
        </w:rPr>
        <w:t xml:space="preserve">orce </w:t>
      </w:r>
      <w:ins w:id="3537" w:author="Author">
        <w:r w:rsidR="00E61C34" w:rsidRPr="000B38EA">
          <w:rPr>
            <w:rFonts w:asciiTheme="majorBidi" w:hAnsiTheme="majorBidi" w:cstheme="majorBidi"/>
            <w:i/>
            <w:iCs/>
            <w:rPrChange w:id="3538" w:author="Author">
              <w:rPr>
                <w:rFonts w:asciiTheme="majorBidi" w:hAnsiTheme="majorBidi" w:cstheme="majorBidi"/>
              </w:rPr>
            </w:rPrChange>
          </w:rPr>
          <w:t>m</w:t>
        </w:r>
      </w:ins>
      <w:del w:id="3539" w:author="Author">
        <w:r w:rsidRPr="000B38EA" w:rsidDel="00E61C34">
          <w:rPr>
            <w:rFonts w:asciiTheme="majorBidi" w:hAnsiTheme="majorBidi" w:cstheme="majorBidi"/>
            <w:i/>
            <w:iCs/>
            <w:rPrChange w:id="3540" w:author="Author">
              <w:rPr>
                <w:rFonts w:asciiTheme="majorBidi" w:hAnsiTheme="majorBidi" w:cstheme="majorBidi"/>
              </w:rPr>
            </w:rPrChange>
          </w:rPr>
          <w:delText>M</w:delText>
        </w:r>
      </w:del>
      <w:r w:rsidRPr="000B38EA">
        <w:rPr>
          <w:rFonts w:asciiTheme="majorBidi" w:hAnsiTheme="majorBidi" w:cstheme="majorBidi"/>
          <w:i/>
          <w:iCs/>
          <w:rPrChange w:id="3541" w:author="Author">
            <w:rPr>
              <w:rFonts w:asciiTheme="majorBidi" w:hAnsiTheme="majorBidi" w:cstheme="majorBidi"/>
            </w:rPr>
          </w:rPrChange>
        </w:rPr>
        <w:t>ajeure</w:t>
      </w:r>
      <w:r>
        <w:rPr>
          <w:rFonts w:asciiTheme="majorBidi" w:hAnsiTheme="majorBidi" w:cstheme="majorBidi"/>
        </w:rPr>
        <w:t xml:space="preserve"> by means of the most “revolutionary</w:t>
      </w:r>
      <w:ins w:id="3542" w:author="Author">
        <w:r w:rsidR="00E61C34">
          <w:rPr>
            <w:rFonts w:asciiTheme="majorBidi" w:hAnsiTheme="majorBidi" w:cstheme="majorBidi"/>
          </w:rPr>
          <w:t>”</w:t>
        </w:r>
      </w:ins>
      <w:del w:id="3543" w:author="Author">
        <w:r w:rsidDel="00E61C34">
          <w:rPr>
            <w:rFonts w:asciiTheme="majorBidi" w:hAnsiTheme="majorBidi" w:cstheme="majorBidi"/>
          </w:rPr>
          <w:delText>’</w:delText>
        </w:r>
      </w:del>
      <w:r>
        <w:rPr>
          <w:rFonts w:asciiTheme="majorBidi" w:hAnsiTheme="majorBidi" w:cstheme="majorBidi"/>
        </w:rPr>
        <w:t xml:space="preserve"> instrument</w:t>
      </w:r>
      <w:ins w:id="3544" w:author="Author">
        <w:r w:rsidR="00E61C34">
          <w:rPr>
            <w:rFonts w:asciiTheme="majorBidi" w:hAnsiTheme="majorBidi" w:cstheme="majorBidi"/>
          </w:rPr>
          <w:t xml:space="preserve"> </w:t>
        </w:r>
      </w:ins>
      <w:del w:id="3545" w:author="Author">
        <w:r w:rsidDel="00E61C34">
          <w:rPr>
            <w:rFonts w:asciiTheme="majorBidi" w:hAnsiTheme="majorBidi" w:cstheme="majorBidi"/>
          </w:rPr>
          <w:delText xml:space="preserve"> </w:delText>
        </w:r>
      </w:del>
      <w:r>
        <w:rPr>
          <w:rFonts w:asciiTheme="majorBidi" w:hAnsiTheme="majorBidi" w:cstheme="majorBidi"/>
        </w:rPr>
        <w:t xml:space="preserve">or </w:t>
      </w:r>
      <w:del w:id="3546" w:author="Author">
        <w:r w:rsidDel="00E61C34">
          <w:rPr>
            <w:rFonts w:asciiTheme="majorBidi" w:hAnsiTheme="majorBidi" w:cstheme="majorBidi"/>
          </w:rPr>
          <w:delText xml:space="preserve">“revolutionary </w:delText>
        </w:r>
      </w:del>
      <w:r>
        <w:rPr>
          <w:rFonts w:asciiTheme="majorBidi" w:hAnsiTheme="majorBidi" w:cstheme="majorBidi"/>
        </w:rPr>
        <w:t>ideology</w:t>
      </w:r>
      <w:del w:id="3547" w:author="Author">
        <w:r w:rsidDel="00E61C34">
          <w:rPr>
            <w:rFonts w:asciiTheme="majorBidi" w:hAnsiTheme="majorBidi" w:cstheme="majorBidi"/>
          </w:rPr>
          <w:delText>”</w:delText>
        </w:r>
      </w:del>
      <w:r>
        <w:rPr>
          <w:rFonts w:asciiTheme="majorBidi" w:hAnsiTheme="majorBidi" w:cstheme="majorBidi"/>
        </w:rPr>
        <w:t xml:space="preserve"> that can provide an answer not only to all Muslims</w:t>
      </w:r>
      <w:del w:id="3548" w:author="Author">
        <w:r w:rsidDel="00E61C34">
          <w:rPr>
            <w:rFonts w:asciiTheme="majorBidi" w:hAnsiTheme="majorBidi" w:cstheme="majorBidi"/>
          </w:rPr>
          <w:delText>,</w:delText>
        </w:r>
      </w:del>
      <w:r>
        <w:rPr>
          <w:rFonts w:asciiTheme="majorBidi" w:hAnsiTheme="majorBidi" w:cstheme="majorBidi"/>
        </w:rPr>
        <w:t xml:space="preserve"> but also to all the oppressed people around the world. Therefore, they should cease hiding</w:t>
      </w:r>
      <w:del w:id="3549" w:author="Author">
        <w:r w:rsidDel="00E61C34">
          <w:rPr>
            <w:rFonts w:asciiTheme="majorBidi" w:hAnsiTheme="majorBidi" w:cstheme="majorBidi"/>
          </w:rPr>
          <w:delText>,</w:delText>
        </w:r>
      </w:del>
      <w:r>
        <w:rPr>
          <w:rFonts w:asciiTheme="majorBidi" w:hAnsiTheme="majorBidi" w:cstheme="majorBidi"/>
        </w:rPr>
        <w:t xml:space="preserve"> and stand out </w:t>
      </w:r>
      <w:del w:id="3550" w:author="Author">
        <w:r w:rsidDel="00E61C34">
          <w:rPr>
            <w:rFonts w:asciiTheme="majorBidi" w:hAnsiTheme="majorBidi" w:cstheme="majorBidi"/>
          </w:rPr>
          <w:delText xml:space="preserve">actively </w:delText>
        </w:r>
      </w:del>
      <w:ins w:id="3551" w:author="Author">
        <w:r w:rsidR="00E61C34">
          <w:rPr>
            <w:rFonts w:asciiTheme="majorBidi" w:hAnsiTheme="majorBidi" w:cstheme="majorBidi"/>
          </w:rPr>
          <w:t xml:space="preserve">prominently </w:t>
        </w:r>
      </w:ins>
      <w:r>
        <w:rPr>
          <w:rFonts w:asciiTheme="majorBidi" w:hAnsiTheme="majorBidi" w:cstheme="majorBidi"/>
        </w:rPr>
        <w:t xml:space="preserve">in this world, </w:t>
      </w:r>
      <w:ins w:id="3552" w:author="Author">
        <w:r w:rsidR="00E61C34">
          <w:rPr>
            <w:rFonts w:asciiTheme="majorBidi" w:hAnsiTheme="majorBidi" w:cstheme="majorBidi"/>
          </w:rPr>
          <w:t xml:space="preserve">in the </w:t>
        </w:r>
      </w:ins>
      <w:r>
        <w:rPr>
          <w:rFonts w:asciiTheme="majorBidi" w:hAnsiTheme="majorBidi" w:cstheme="majorBidi"/>
        </w:rPr>
        <w:t>here and now.</w:t>
      </w:r>
    </w:p>
    <w:p w14:paraId="2E8FFE00" w14:textId="77777777" w:rsidR="00C814CF" w:rsidDel="008F24E8" w:rsidRDefault="00C814CF" w:rsidP="000B38EA">
      <w:pPr>
        <w:bidi w:val="0"/>
        <w:spacing w:after="240" w:line="360" w:lineRule="auto"/>
        <w:jc w:val="center"/>
        <w:rPr>
          <w:del w:id="3553" w:author="Author"/>
          <w:rFonts w:asciiTheme="majorBidi" w:hAnsiTheme="majorBidi" w:cstheme="majorBidi"/>
          <w:sz w:val="28"/>
          <w:szCs w:val="28"/>
          <w:lang w:bidi="ar-SA"/>
        </w:rPr>
      </w:pPr>
    </w:p>
    <w:p w14:paraId="65101041" w14:textId="77777777" w:rsidR="00C814CF" w:rsidRPr="00E92A65" w:rsidDel="008F24E8" w:rsidRDefault="00C814CF" w:rsidP="000B38EA">
      <w:pPr>
        <w:spacing w:after="240" w:line="360" w:lineRule="auto"/>
        <w:rPr>
          <w:del w:id="3554" w:author="Author"/>
        </w:rPr>
      </w:pPr>
    </w:p>
    <w:p w14:paraId="0389E660" w14:textId="77777777" w:rsidR="00C814CF" w:rsidDel="008F24E8" w:rsidRDefault="00C814CF" w:rsidP="000B38EA">
      <w:pPr>
        <w:spacing w:after="240" w:line="360" w:lineRule="auto"/>
        <w:rPr>
          <w:del w:id="3555" w:author="Author"/>
        </w:rPr>
      </w:pPr>
    </w:p>
    <w:p w14:paraId="1D420852" w14:textId="77777777" w:rsidR="00294121" w:rsidRDefault="00294121">
      <w:pPr>
        <w:bidi w:val="0"/>
        <w:spacing w:after="240" w:line="360" w:lineRule="auto"/>
        <w:jc w:val="both"/>
        <w:pPrChange w:id="3556" w:author="Author">
          <w:pPr>
            <w:spacing w:after="240" w:line="360" w:lineRule="auto"/>
          </w:pPr>
        </w:pPrChange>
      </w:pPr>
    </w:p>
    <w:sectPr w:rsidR="00294121" w:rsidSect="00FF6AF2">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1" w:author="Author" w:initials="A">
    <w:p w14:paraId="046F63B5" w14:textId="49E82270" w:rsidR="0029505A" w:rsidRDefault="0029505A">
      <w:pPr>
        <w:pStyle w:val="CommentText"/>
      </w:pPr>
      <w:r>
        <w:rPr>
          <w:rStyle w:val="CommentReference"/>
        </w:rPr>
        <w:annotationRef/>
      </w:r>
      <w:r>
        <w:t xml:space="preserve">I think you should translate this </w:t>
      </w:r>
    </w:p>
  </w:comment>
  <w:comment w:id="492" w:author="Author" w:initials="A">
    <w:p w14:paraId="61B7A581" w14:textId="26E72AEF" w:rsidR="0029505A" w:rsidRDefault="0029505A">
      <w:pPr>
        <w:pStyle w:val="CommentText"/>
      </w:pPr>
      <w:r>
        <w:rPr>
          <w:rStyle w:val="CommentReference"/>
        </w:rPr>
        <w:annotationRef/>
      </w:r>
      <w:r>
        <w:t xml:space="preserve">? This was part of the Pahlavi propaganda that they had ruled for 2500 years. </w:t>
      </w:r>
    </w:p>
  </w:comment>
  <w:comment w:id="554" w:author="Author" w:initials="A">
    <w:p w14:paraId="4A928FF6" w14:textId="31F4F51D" w:rsidR="0029505A" w:rsidRDefault="0029505A">
      <w:pPr>
        <w:pStyle w:val="CommentText"/>
      </w:pPr>
      <w:r>
        <w:rPr>
          <w:rStyle w:val="CommentReference"/>
        </w:rPr>
        <w:annotationRef/>
      </w:r>
      <w:r>
        <w:t>also land reform</w:t>
      </w:r>
    </w:p>
  </w:comment>
  <w:comment w:id="585" w:author="Author" w:initials="A">
    <w:p w14:paraId="13534993" w14:textId="0B242792" w:rsidR="0029505A" w:rsidRDefault="0029505A">
      <w:pPr>
        <w:pStyle w:val="CommentText"/>
      </w:pPr>
      <w:r>
        <w:rPr>
          <w:rStyle w:val="CommentReference"/>
        </w:rPr>
        <w:annotationRef/>
      </w:r>
      <w:r>
        <w:t xml:space="preserve">among certain groups </w:t>
      </w:r>
    </w:p>
  </w:comment>
  <w:comment w:id="588" w:author="Author" w:initials="A">
    <w:p w14:paraId="704D0ECC" w14:textId="1B3930FB" w:rsidR="0029505A" w:rsidRDefault="0029505A">
      <w:pPr>
        <w:pStyle w:val="CommentText"/>
      </w:pPr>
      <w:r>
        <w:rPr>
          <w:rStyle w:val="CommentReference"/>
        </w:rPr>
        <w:annotationRef/>
      </w:r>
      <w:r>
        <w:t>? not clear what you mean by this</w:t>
      </w:r>
    </w:p>
  </w:comment>
  <w:comment w:id="592" w:author="Author" w:initials="A">
    <w:p w14:paraId="2A49D9BD" w14:textId="63E59350" w:rsidR="0029505A" w:rsidRDefault="0029505A">
      <w:pPr>
        <w:pStyle w:val="CommentText"/>
      </w:pPr>
      <w:r>
        <w:rPr>
          <w:rStyle w:val="CommentReference"/>
        </w:rPr>
        <w:annotationRef/>
      </w:r>
      <w:r>
        <w:t>I think you may have missed the importance of the bazaaris who supported Khomeini and did not feel the results of the modernization of the shah</w:t>
      </w:r>
    </w:p>
  </w:comment>
  <w:comment w:id="580" w:author="Author" w:initials="A">
    <w:p w14:paraId="050EBCF9" w14:textId="2395C477" w:rsidR="0029505A" w:rsidRDefault="0029505A">
      <w:pPr>
        <w:pStyle w:val="CommentText"/>
      </w:pPr>
      <w:r>
        <w:rPr>
          <w:rStyle w:val="CommentReference"/>
        </w:rPr>
        <w:annotationRef/>
      </w:r>
      <w:r>
        <w:t xml:space="preserve"> from what you wrote here it’s not clear to me about what led to the revolution. </w:t>
      </w:r>
    </w:p>
  </w:comment>
  <w:comment w:id="670" w:author="Author" w:initials="A">
    <w:p w14:paraId="05657CC9" w14:textId="6B75566E" w:rsidR="0029505A" w:rsidRDefault="0029505A">
      <w:pPr>
        <w:pStyle w:val="CommentText"/>
      </w:pPr>
      <w:r>
        <w:rPr>
          <w:rStyle w:val="CommentReference"/>
        </w:rPr>
        <w:annotationRef/>
      </w:r>
      <w:r>
        <w:t xml:space="preserve">they succeeded in thwarting their own suppression by the shah? </w:t>
      </w:r>
    </w:p>
  </w:comment>
  <w:comment w:id="775" w:author="Author" w:initials="A">
    <w:p w14:paraId="2B6A9393" w14:textId="4F13A96A" w:rsidR="0029505A" w:rsidRDefault="0029505A">
      <w:pPr>
        <w:pStyle w:val="CommentText"/>
      </w:pPr>
      <w:r>
        <w:rPr>
          <w:rStyle w:val="CommentReference"/>
        </w:rPr>
        <w:annotationRef/>
      </w:r>
      <w:r>
        <w:t xml:space="preserve">Is this correct? </w:t>
      </w:r>
    </w:p>
  </w:comment>
  <w:comment w:id="902" w:author="Author" w:initials="A">
    <w:p w14:paraId="625FA0CA" w14:textId="764137E0" w:rsidR="0029505A" w:rsidRDefault="0029505A">
      <w:pPr>
        <w:pStyle w:val="CommentText"/>
      </w:pPr>
      <w:r>
        <w:rPr>
          <w:rStyle w:val="CommentReference"/>
        </w:rPr>
        <w:annotationRef/>
      </w:r>
      <w:r>
        <w:t xml:space="preserve">Has this term been defined elsewhere? I think it’s preferable to use the English. </w:t>
      </w:r>
    </w:p>
  </w:comment>
  <w:comment w:id="1259" w:author="Author" w:initials="A">
    <w:p w14:paraId="76951B9E" w14:textId="22217456" w:rsidR="0029505A" w:rsidRDefault="0029505A">
      <w:pPr>
        <w:pStyle w:val="CommentText"/>
      </w:pPr>
      <w:r>
        <w:rPr>
          <w:rStyle w:val="CommentReference"/>
        </w:rPr>
        <w:annotationRef/>
      </w:r>
      <w:r>
        <w:t xml:space="preserve">you mean Iman Husayn? I think you should say it more clearly. </w:t>
      </w:r>
    </w:p>
  </w:comment>
  <w:comment w:id="1260" w:author="Author" w:initials="A">
    <w:p w14:paraId="6367DB93" w14:textId="0F8E6AEF" w:rsidR="0029505A" w:rsidRDefault="0029505A">
      <w:pPr>
        <w:pStyle w:val="CommentText"/>
      </w:pPr>
      <w:r>
        <w:rPr>
          <w:rStyle w:val="CommentReference"/>
        </w:rPr>
        <w:annotationRef/>
      </w:r>
      <w:r>
        <w:t xml:space="preserve">? I think you need to explain this </w:t>
      </w:r>
    </w:p>
  </w:comment>
  <w:comment w:id="1747" w:author="Author" w:initials="A">
    <w:p w14:paraId="7A6F8CD8" w14:textId="771C410D" w:rsidR="0029505A" w:rsidRDefault="0029505A">
      <w:pPr>
        <w:pStyle w:val="CommentText"/>
      </w:pPr>
      <w:r>
        <w:rPr>
          <w:rStyle w:val="CommentReference"/>
        </w:rPr>
        <w:annotationRef/>
      </w:r>
      <w:r>
        <w:t xml:space="preserve">rational? this contradicts what you said in the previous sentence. </w:t>
      </w:r>
    </w:p>
  </w:comment>
  <w:comment w:id="2114" w:author="Author" w:initials="A">
    <w:p w14:paraId="373E1099" w14:textId="3591F40F" w:rsidR="0029505A" w:rsidRDefault="0029505A">
      <w:pPr>
        <w:pStyle w:val="CommentText"/>
      </w:pPr>
      <w:r>
        <w:rPr>
          <w:rStyle w:val="CommentReference"/>
        </w:rPr>
        <w:annotationRef/>
      </w:r>
      <w:r>
        <w:t>does this refer to the Islamic traditions? It’s not clear.</w:t>
      </w:r>
    </w:p>
  </w:comment>
  <w:comment w:id="2334" w:author="Author" w:initials="A">
    <w:p w14:paraId="03ED6A49" w14:textId="5D6A4147" w:rsidR="0029505A" w:rsidRDefault="0029505A">
      <w:pPr>
        <w:pStyle w:val="CommentText"/>
      </w:pPr>
      <w:r>
        <w:rPr>
          <w:rStyle w:val="CommentReference"/>
        </w:rPr>
        <w:annotationRef/>
      </w:r>
      <w:r>
        <w:t xml:space="preserve">This term needs to be defined, or you could write more directly that he traced his family back to the Prophet Muhammad </w:t>
      </w:r>
    </w:p>
  </w:comment>
  <w:comment w:id="2455" w:author="Author" w:initials="A">
    <w:p w14:paraId="5DEDD1DB" w14:textId="04493D24" w:rsidR="0029505A" w:rsidRDefault="0029505A">
      <w:pPr>
        <w:pStyle w:val="CommentText"/>
      </w:pPr>
      <w:r>
        <w:rPr>
          <w:rStyle w:val="CommentReference"/>
        </w:rPr>
        <w:annotationRef/>
      </w:r>
      <w:r w:rsidR="002F7E48">
        <w:rPr>
          <w:rStyle w:val="CommentReference"/>
        </w:rPr>
        <w:t>Define the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6F63B5" w15:done="0"/>
  <w15:commentEx w15:paraId="61B7A581" w15:done="0"/>
  <w15:commentEx w15:paraId="4A928FF6" w15:done="0"/>
  <w15:commentEx w15:paraId="13534993" w15:done="0"/>
  <w15:commentEx w15:paraId="704D0ECC" w15:done="0"/>
  <w15:commentEx w15:paraId="2A49D9BD" w15:done="0"/>
  <w15:commentEx w15:paraId="050EBCF9" w15:done="0"/>
  <w15:commentEx w15:paraId="05657CC9" w15:done="0"/>
  <w15:commentEx w15:paraId="2B6A9393" w15:done="0"/>
  <w15:commentEx w15:paraId="625FA0CA" w15:done="0"/>
  <w15:commentEx w15:paraId="76951B9E" w15:done="0"/>
  <w15:commentEx w15:paraId="6367DB93" w15:done="0"/>
  <w15:commentEx w15:paraId="7A6F8CD8" w15:done="0"/>
  <w15:commentEx w15:paraId="373E1099" w15:done="0"/>
  <w15:commentEx w15:paraId="03ED6A49" w15:done="0"/>
  <w15:commentEx w15:paraId="5DEDD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6F63B5" w16cid:durableId="208D4862"/>
  <w16cid:commentId w16cid:paraId="61B7A581" w16cid:durableId="208D4AB3"/>
  <w16cid:commentId w16cid:paraId="4A928FF6" w16cid:durableId="208D584C"/>
  <w16cid:commentId w16cid:paraId="13534993" w16cid:durableId="208D5481"/>
  <w16cid:commentId w16cid:paraId="704D0ECC" w16cid:durableId="208D5249"/>
  <w16cid:commentId w16cid:paraId="2A49D9BD" w16cid:durableId="208D5306"/>
  <w16cid:commentId w16cid:paraId="050EBCF9" w16cid:durableId="208D54A0"/>
  <w16cid:commentId w16cid:paraId="05657CC9" w16cid:durableId="208D57FC"/>
  <w16cid:commentId w16cid:paraId="2B6A9393" w16cid:durableId="208D59E9"/>
  <w16cid:commentId w16cid:paraId="625FA0CA" w16cid:durableId="2093BADC"/>
  <w16cid:commentId w16cid:paraId="76951B9E" w16cid:durableId="208D677B"/>
  <w16cid:commentId w16cid:paraId="6367DB93" w16cid:durableId="208D674D"/>
  <w16cid:commentId w16cid:paraId="7A6F8CD8" w16cid:durableId="208F9BC6"/>
  <w16cid:commentId w16cid:paraId="373E1099" w16cid:durableId="208FB2D3"/>
  <w16cid:commentId w16cid:paraId="03ED6A49" w16cid:durableId="20940242"/>
  <w16cid:commentId w16cid:paraId="5DEDD1DB" w16cid:durableId="208FB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DF63A" w14:textId="77777777" w:rsidR="0000371F" w:rsidRDefault="0000371F" w:rsidP="00C814CF">
      <w:r>
        <w:separator/>
      </w:r>
    </w:p>
  </w:endnote>
  <w:endnote w:type="continuationSeparator" w:id="0">
    <w:p w14:paraId="4FA75512" w14:textId="77777777" w:rsidR="0000371F" w:rsidRDefault="0000371F" w:rsidP="00C8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557" w:author="Author"/>
  <w:sdt>
    <w:sdtPr>
      <w:rPr>
        <w:rtl/>
      </w:rPr>
      <w:id w:val="-2108796943"/>
      <w:docPartObj>
        <w:docPartGallery w:val="Page Numbers (Bottom of Page)"/>
        <w:docPartUnique/>
      </w:docPartObj>
    </w:sdtPr>
    <w:sdtEndPr>
      <w:rPr>
        <w:noProof/>
      </w:rPr>
    </w:sdtEndPr>
    <w:sdtContent>
      <w:customXmlInsRangeEnd w:id="3557"/>
      <w:p w14:paraId="7FF40228" w14:textId="5996FB4A" w:rsidR="0029505A" w:rsidRDefault="0029505A">
        <w:pPr>
          <w:pStyle w:val="Footer"/>
          <w:jc w:val="center"/>
          <w:rPr>
            <w:ins w:id="3558" w:author="Author"/>
          </w:rPr>
        </w:pPr>
        <w:ins w:id="3559" w:author="Author">
          <w:r>
            <w:fldChar w:fldCharType="begin"/>
          </w:r>
          <w:r>
            <w:instrText xml:space="preserve"> PAGE   \* MERGEFORMAT </w:instrText>
          </w:r>
          <w:r>
            <w:fldChar w:fldCharType="separate"/>
          </w:r>
          <w:r>
            <w:rPr>
              <w:noProof/>
            </w:rPr>
            <w:t>2</w:t>
          </w:r>
          <w:r>
            <w:rPr>
              <w:noProof/>
            </w:rPr>
            <w:fldChar w:fldCharType="end"/>
          </w:r>
        </w:ins>
      </w:p>
      <w:customXmlInsRangeStart w:id="3560" w:author="Author"/>
    </w:sdtContent>
  </w:sdt>
  <w:customXmlInsRangeEnd w:id="3560"/>
  <w:p w14:paraId="39962E9D" w14:textId="77777777" w:rsidR="0029505A" w:rsidRDefault="00295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49875" w14:textId="77777777" w:rsidR="0000371F" w:rsidRDefault="0000371F" w:rsidP="00C814CF">
      <w:r>
        <w:separator/>
      </w:r>
    </w:p>
  </w:footnote>
  <w:footnote w:type="continuationSeparator" w:id="0">
    <w:p w14:paraId="37E11702" w14:textId="77777777" w:rsidR="0000371F" w:rsidRDefault="0000371F" w:rsidP="00C814CF">
      <w:r>
        <w:continuationSeparator/>
      </w:r>
    </w:p>
  </w:footnote>
  <w:footnote w:id="1">
    <w:p w14:paraId="344C67AE"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Ahmad </w:t>
      </w:r>
      <w:bookmarkStart w:id="49" w:name="_Hlk492596248"/>
      <w:r>
        <w:rPr>
          <w:rFonts w:asciiTheme="majorBidi" w:hAnsiTheme="majorBidi" w:cstheme="majorBidi"/>
        </w:rPr>
        <w:t>Al-</w:t>
      </w:r>
      <w:r w:rsidRPr="003261AA">
        <w:rPr>
          <w:rFonts w:asciiTheme="majorBidi" w:hAnsiTheme="majorBidi" w:cstheme="majorBidi"/>
        </w:rPr>
        <w:t xml:space="preserve">Kateb, </w:t>
      </w:r>
      <w:bookmarkStart w:id="50" w:name="_Hlk492130322"/>
      <w:r w:rsidRPr="007C63CB">
        <w:rPr>
          <w:rFonts w:asciiTheme="majorBidi" w:hAnsiTheme="majorBidi" w:cstheme="majorBidi"/>
          <w:i/>
          <w:iCs/>
        </w:rPr>
        <w:t>Development of the Shi’ite Political Thought</w:t>
      </w:r>
      <w:bookmarkEnd w:id="49"/>
      <w:r w:rsidRPr="007C63CB">
        <w:rPr>
          <w:rFonts w:asciiTheme="majorBidi" w:hAnsiTheme="majorBidi" w:cstheme="majorBidi"/>
          <w:i/>
          <w:iCs/>
        </w:rPr>
        <w:t>: From Ashura to the Guardianship of the Islamic Jurist</w:t>
      </w:r>
      <w:r>
        <w:rPr>
          <w:rFonts w:asciiTheme="majorBidi" w:hAnsiTheme="majorBidi" w:cstheme="majorBidi"/>
        </w:rPr>
        <w:t xml:space="preserve">. </w:t>
      </w:r>
      <w:bookmarkEnd w:id="50"/>
      <w:r>
        <w:rPr>
          <w:rFonts w:asciiTheme="majorBidi" w:hAnsiTheme="majorBidi" w:cstheme="majorBidi"/>
        </w:rPr>
        <w:t>(</w:t>
      </w:r>
      <w:r w:rsidRPr="003261AA">
        <w:rPr>
          <w:rFonts w:asciiTheme="majorBidi" w:hAnsiTheme="majorBidi" w:cstheme="majorBidi"/>
        </w:rPr>
        <w:t>Beirut, Dar Al Jadeed, 1998</w:t>
      </w:r>
      <w:r>
        <w:rPr>
          <w:rFonts w:asciiTheme="majorBidi" w:hAnsiTheme="majorBidi" w:cstheme="majorBidi"/>
        </w:rPr>
        <w:t>)</w:t>
      </w:r>
      <w:r w:rsidRPr="003261AA">
        <w:rPr>
          <w:rFonts w:asciiTheme="majorBidi" w:hAnsiTheme="majorBidi" w:cstheme="majorBidi"/>
        </w:rPr>
        <w:t>,</w:t>
      </w:r>
      <w:r>
        <w:rPr>
          <w:rFonts w:asciiTheme="majorBidi" w:hAnsiTheme="majorBidi" w:cstheme="majorBidi"/>
        </w:rPr>
        <w:t xml:space="preserve"> 271. (in Arabic).</w:t>
      </w:r>
    </w:p>
  </w:footnote>
  <w:footnote w:id="2">
    <w:p w14:paraId="72323E6C"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i/>
          <w:iCs/>
        </w:rPr>
        <w:t>Ibid</w:t>
      </w:r>
      <w:r>
        <w:rPr>
          <w:rFonts w:asciiTheme="majorBidi" w:hAnsiTheme="majorBidi" w:cstheme="majorBidi"/>
        </w:rPr>
        <w:t xml:space="preserve">., </w:t>
      </w:r>
      <w:r w:rsidRPr="003261AA">
        <w:rPr>
          <w:rFonts w:asciiTheme="majorBidi" w:hAnsiTheme="majorBidi" w:cstheme="majorBidi"/>
        </w:rPr>
        <w:t>325</w:t>
      </w:r>
      <w:r>
        <w:rPr>
          <w:rFonts w:asciiTheme="majorBidi" w:hAnsiTheme="majorBidi" w:cstheme="majorBidi"/>
        </w:rPr>
        <w:t>.</w:t>
      </w:r>
    </w:p>
  </w:footnote>
  <w:footnote w:id="3">
    <w:p w14:paraId="0C91A8A1"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General representation (literally translated)</w:t>
      </w:r>
    </w:p>
  </w:footnote>
  <w:footnote w:id="4">
    <w:p w14:paraId="4AFED179" w14:textId="77777777" w:rsidR="0029505A" w:rsidRPr="003261AA" w:rsidRDefault="0029505A" w:rsidP="00C814CF">
      <w:pPr>
        <w:pStyle w:val="FootnoteText"/>
        <w:rPr>
          <w:rFonts w:asciiTheme="majorBidi" w:hAnsiTheme="majorBidi" w:cstheme="majorBidi"/>
          <w:rtl/>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Waiting for Imam Mahdi</w:t>
      </w:r>
      <w:r>
        <w:rPr>
          <w:rFonts w:asciiTheme="majorBidi" w:hAnsiTheme="majorBidi" w:cstheme="majorBidi"/>
        </w:rPr>
        <w:t>.</w:t>
      </w:r>
    </w:p>
  </w:footnote>
  <w:footnote w:id="5">
    <w:p w14:paraId="2CB6F682"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The royal representation.</w:t>
      </w:r>
    </w:p>
  </w:footnote>
  <w:footnote w:id="6">
    <w:p w14:paraId="021BB41E"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Guardianship of the Islamic Jurist</w:t>
      </w:r>
      <w:r>
        <w:rPr>
          <w:rFonts w:asciiTheme="majorBidi" w:hAnsiTheme="majorBidi" w:cstheme="majorBidi"/>
        </w:rPr>
        <w:t>.</w:t>
      </w:r>
      <w:r w:rsidRPr="003261AA">
        <w:rPr>
          <w:rFonts w:asciiTheme="majorBidi" w:hAnsiTheme="majorBidi" w:cstheme="majorBidi"/>
        </w:rPr>
        <w:t xml:space="preserve"> </w:t>
      </w:r>
    </w:p>
  </w:footnote>
  <w:footnote w:id="7">
    <w:p w14:paraId="7BD9A309"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Al-</w:t>
      </w:r>
      <w:r w:rsidRPr="003261AA">
        <w:rPr>
          <w:rFonts w:asciiTheme="majorBidi" w:hAnsiTheme="majorBidi" w:cstheme="majorBidi"/>
        </w:rPr>
        <w:t xml:space="preserve">Kateb, </w:t>
      </w:r>
      <w:r w:rsidRPr="007C63CB">
        <w:rPr>
          <w:rFonts w:asciiTheme="majorBidi" w:hAnsiTheme="majorBidi" w:cstheme="majorBidi"/>
          <w:i/>
          <w:iCs/>
        </w:rPr>
        <w:t>Development of the Shi’ite Political Thought</w:t>
      </w:r>
      <w:r w:rsidRPr="007C63CB">
        <w:rPr>
          <w:rFonts w:asciiTheme="majorBidi" w:hAnsiTheme="majorBidi" w:cstheme="majorBidi"/>
        </w:rPr>
        <w:t>,</w:t>
      </w:r>
      <w:r w:rsidRPr="003261AA">
        <w:rPr>
          <w:rFonts w:asciiTheme="majorBidi" w:hAnsiTheme="majorBidi" w:cstheme="majorBidi"/>
        </w:rPr>
        <w:t xml:space="preserve"> 399</w:t>
      </w:r>
      <w:r>
        <w:rPr>
          <w:rFonts w:asciiTheme="majorBidi" w:hAnsiTheme="majorBidi" w:cstheme="majorBidi"/>
        </w:rPr>
        <w:t>.</w:t>
      </w:r>
    </w:p>
  </w:footnote>
  <w:footnote w:id="8">
    <w:p w14:paraId="67507CB1"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Nikki Keddie, </w:t>
      </w:r>
      <w:r w:rsidRPr="003261AA">
        <w:rPr>
          <w:rFonts w:asciiTheme="majorBidi" w:hAnsiTheme="majorBidi" w:cstheme="majorBidi"/>
          <w:i/>
          <w:iCs/>
        </w:rPr>
        <w:t>Iran: Religion, Politics and Society</w:t>
      </w:r>
      <w:r w:rsidRPr="003261AA">
        <w:rPr>
          <w:rFonts w:asciiTheme="majorBidi" w:hAnsiTheme="majorBidi" w:cstheme="majorBidi"/>
        </w:rPr>
        <w:t xml:space="preserve"> </w:t>
      </w:r>
      <w:r>
        <w:rPr>
          <w:rFonts w:asciiTheme="majorBidi" w:hAnsiTheme="majorBidi" w:cstheme="majorBidi"/>
        </w:rPr>
        <w:t>(London: Frank Cass,</w:t>
      </w:r>
      <w:r w:rsidRPr="003261AA">
        <w:rPr>
          <w:rFonts w:asciiTheme="majorBidi" w:hAnsiTheme="majorBidi" w:cstheme="majorBidi"/>
        </w:rPr>
        <w:t xml:space="preserve"> 1980</w:t>
      </w:r>
      <w:r>
        <w:rPr>
          <w:rFonts w:asciiTheme="majorBidi" w:hAnsiTheme="majorBidi" w:cstheme="majorBidi"/>
        </w:rPr>
        <w:t>)</w:t>
      </w:r>
      <w:r w:rsidRPr="003261AA">
        <w:rPr>
          <w:rFonts w:asciiTheme="majorBidi" w:hAnsiTheme="majorBidi" w:cstheme="majorBidi"/>
        </w:rPr>
        <w:t>,</w:t>
      </w:r>
      <w:r w:rsidRPr="003261AA">
        <w:rPr>
          <w:rFonts w:asciiTheme="majorBidi" w:hAnsiTheme="majorBidi" w:cstheme="majorBidi"/>
          <w:rtl/>
        </w:rPr>
        <w:t xml:space="preserve"> </w:t>
      </w:r>
      <w:r w:rsidRPr="003261AA">
        <w:rPr>
          <w:rFonts w:asciiTheme="majorBidi" w:hAnsiTheme="majorBidi" w:cstheme="majorBidi"/>
        </w:rPr>
        <w:t>94-98</w:t>
      </w:r>
      <w:r>
        <w:rPr>
          <w:rFonts w:asciiTheme="majorBidi" w:hAnsiTheme="majorBidi" w:cstheme="majorBidi"/>
        </w:rPr>
        <w:t>.</w:t>
      </w:r>
    </w:p>
  </w:footnote>
  <w:footnote w:id="9">
    <w:p w14:paraId="15CC7CC7"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The popular traditional market in Iran</w:t>
      </w:r>
    </w:p>
  </w:footnote>
  <w:footnote w:id="10">
    <w:p w14:paraId="60DB960A"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Fuad Ibrahim, </w:t>
      </w:r>
      <w:bookmarkStart w:id="386" w:name="_Hlk492600346"/>
      <w:r w:rsidRPr="007C63CB">
        <w:rPr>
          <w:rFonts w:asciiTheme="majorBidi" w:hAnsiTheme="majorBidi" w:cstheme="majorBidi"/>
          <w:i/>
          <w:iCs/>
        </w:rPr>
        <w:t>The Faqih and the State</w:t>
      </w:r>
      <w:bookmarkEnd w:id="386"/>
      <w:r w:rsidRPr="007C63CB">
        <w:rPr>
          <w:rFonts w:asciiTheme="majorBidi" w:hAnsiTheme="majorBidi" w:cstheme="majorBidi"/>
          <w:i/>
          <w:iCs/>
        </w:rPr>
        <w:t>: The Shite Political Thought</w:t>
      </w:r>
      <w:r w:rsidRPr="007C63CB">
        <w:rPr>
          <w:rFonts w:asciiTheme="majorBidi" w:hAnsiTheme="majorBidi" w:cstheme="majorBidi"/>
        </w:rPr>
        <w:t>.</w:t>
      </w:r>
      <w:r>
        <w:rPr>
          <w:rFonts w:asciiTheme="majorBidi" w:hAnsiTheme="majorBidi" w:cstheme="majorBidi"/>
          <w:b/>
          <w:bCs/>
        </w:rPr>
        <w:t xml:space="preserve"> (</w:t>
      </w:r>
      <w:r w:rsidRPr="003261AA">
        <w:rPr>
          <w:rFonts w:asciiTheme="majorBidi" w:hAnsiTheme="majorBidi" w:cstheme="majorBidi"/>
        </w:rPr>
        <w:t>Beirut: Dar al- Kun</w:t>
      </w:r>
      <w:r>
        <w:rPr>
          <w:rFonts w:asciiTheme="majorBidi" w:hAnsiTheme="majorBidi" w:cstheme="majorBidi"/>
        </w:rPr>
        <w:t>ouz al- Adabiyya, 1998) 209. (in Arabic).</w:t>
      </w:r>
    </w:p>
  </w:footnote>
  <w:footnote w:id="11">
    <w:p w14:paraId="6317DCDD" w14:textId="77777777" w:rsidR="0029505A" w:rsidRPr="003261AA" w:rsidRDefault="0029505A" w:rsidP="00C814CF">
      <w:pPr>
        <w:bidi w:val="0"/>
        <w:rPr>
          <w:rFonts w:asciiTheme="majorBidi" w:hAnsiTheme="majorBidi" w:cstheme="majorBidi"/>
          <w:i/>
          <w:iCs/>
          <w:sz w:val="20"/>
          <w:szCs w:val="20"/>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sz w:val="20"/>
          <w:szCs w:val="20"/>
        </w:rPr>
        <w:t xml:space="preserve">N.R Keddie, </w:t>
      </w:r>
      <w:r w:rsidRPr="003261AA">
        <w:rPr>
          <w:rFonts w:asciiTheme="majorBidi" w:hAnsiTheme="majorBidi" w:cstheme="majorBidi"/>
          <w:i/>
          <w:iCs/>
          <w:sz w:val="20"/>
          <w:szCs w:val="20"/>
        </w:rPr>
        <w:t>Roots of Revolution: An Interpretive History of Modern Iran</w:t>
      </w:r>
      <w:r>
        <w:rPr>
          <w:rFonts w:asciiTheme="majorBidi" w:hAnsiTheme="majorBidi" w:cstheme="majorBidi"/>
          <w:sz w:val="20"/>
          <w:szCs w:val="20"/>
        </w:rPr>
        <w:t xml:space="preserve"> (</w:t>
      </w:r>
      <w:r w:rsidRPr="003261AA">
        <w:rPr>
          <w:rFonts w:asciiTheme="majorBidi" w:hAnsiTheme="majorBidi" w:cstheme="majorBidi"/>
          <w:sz w:val="20"/>
          <w:szCs w:val="20"/>
        </w:rPr>
        <w:t>London: Yale University Press, 1981</w:t>
      </w:r>
      <w:r>
        <w:rPr>
          <w:rFonts w:asciiTheme="majorBidi" w:hAnsiTheme="majorBidi" w:cstheme="majorBidi"/>
          <w:sz w:val="20"/>
          <w:szCs w:val="20"/>
        </w:rPr>
        <w:t>)</w:t>
      </w:r>
      <w:r w:rsidRPr="003261AA">
        <w:rPr>
          <w:rFonts w:asciiTheme="majorBidi" w:hAnsiTheme="majorBidi" w:cstheme="majorBidi"/>
          <w:sz w:val="20"/>
          <w:szCs w:val="20"/>
        </w:rPr>
        <w:t>, 65-67</w:t>
      </w:r>
      <w:r>
        <w:rPr>
          <w:rFonts w:asciiTheme="majorBidi" w:hAnsiTheme="majorBidi" w:cstheme="majorBidi"/>
          <w:sz w:val="20"/>
          <w:szCs w:val="20"/>
        </w:rPr>
        <w:t>.</w:t>
      </w:r>
    </w:p>
  </w:footnote>
  <w:footnote w:id="12">
    <w:p w14:paraId="25810552"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E. Abrahamian, </w:t>
      </w:r>
      <w:r>
        <w:rPr>
          <w:rFonts w:asciiTheme="majorBidi" w:hAnsiTheme="majorBidi" w:cstheme="majorBidi"/>
          <w:i/>
          <w:iCs/>
        </w:rPr>
        <w:t xml:space="preserve">Iran Between Two Revolutions </w:t>
      </w:r>
      <w:r>
        <w:rPr>
          <w:rFonts w:asciiTheme="majorBidi" w:hAnsiTheme="majorBidi" w:cstheme="majorBidi"/>
        </w:rPr>
        <w:t>(</w:t>
      </w:r>
      <w:r w:rsidRPr="003261AA">
        <w:rPr>
          <w:rFonts w:asciiTheme="majorBidi" w:hAnsiTheme="majorBidi" w:cstheme="majorBidi"/>
        </w:rPr>
        <w:t>Princeton: Princeto</w:t>
      </w:r>
      <w:r>
        <w:rPr>
          <w:rFonts w:asciiTheme="majorBidi" w:hAnsiTheme="majorBidi" w:cstheme="majorBidi"/>
        </w:rPr>
        <w:t>n University Press, 1982), 80.</w:t>
      </w:r>
    </w:p>
  </w:footnote>
  <w:footnote w:id="13">
    <w:p w14:paraId="61B5D801"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S.A Arjomand, </w:t>
      </w:r>
      <w:r w:rsidRPr="003261AA">
        <w:rPr>
          <w:rFonts w:asciiTheme="majorBidi" w:hAnsiTheme="majorBidi" w:cstheme="majorBidi"/>
          <w:i/>
          <w:iCs/>
        </w:rPr>
        <w:t>The Turban for the Crown:</w:t>
      </w:r>
      <w:r>
        <w:rPr>
          <w:rFonts w:asciiTheme="majorBidi" w:hAnsiTheme="majorBidi" w:cstheme="majorBidi"/>
          <w:i/>
          <w:iCs/>
        </w:rPr>
        <w:t xml:space="preserve"> the Islamic Revolution in Iran </w:t>
      </w:r>
      <w:r>
        <w:rPr>
          <w:rFonts w:asciiTheme="majorBidi" w:hAnsiTheme="majorBidi" w:cstheme="majorBidi"/>
        </w:rPr>
        <w:t>(</w:t>
      </w:r>
      <w:r w:rsidRPr="003261AA">
        <w:rPr>
          <w:rFonts w:asciiTheme="majorBidi" w:hAnsiTheme="majorBidi" w:cstheme="majorBidi"/>
        </w:rPr>
        <w:t>Oxford: Oxford Unive</w:t>
      </w:r>
      <w:r>
        <w:rPr>
          <w:rFonts w:asciiTheme="majorBidi" w:hAnsiTheme="majorBidi" w:cstheme="majorBidi"/>
        </w:rPr>
        <w:t xml:space="preserve">rsity Press, 1988), </w:t>
      </w:r>
      <w:r w:rsidRPr="003261AA">
        <w:rPr>
          <w:rFonts w:asciiTheme="majorBidi" w:hAnsiTheme="majorBidi" w:cstheme="majorBidi"/>
        </w:rPr>
        <w:t>35</w:t>
      </w:r>
      <w:r>
        <w:rPr>
          <w:rFonts w:asciiTheme="majorBidi" w:hAnsiTheme="majorBidi" w:cstheme="majorBidi"/>
        </w:rPr>
        <w:t>.</w:t>
      </w:r>
    </w:p>
  </w:footnote>
  <w:footnote w:id="14">
    <w:p w14:paraId="182C8791"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Nikki</w:t>
      </w:r>
      <w:r w:rsidRPr="003261AA">
        <w:rPr>
          <w:rFonts w:asciiTheme="majorBidi" w:hAnsiTheme="majorBidi" w:cstheme="majorBidi"/>
          <w:rtl/>
        </w:rPr>
        <w:t xml:space="preserve"> </w:t>
      </w:r>
      <w:r w:rsidRPr="003261AA">
        <w:rPr>
          <w:rFonts w:asciiTheme="majorBidi" w:hAnsiTheme="majorBidi" w:cstheme="majorBidi"/>
        </w:rPr>
        <w:t xml:space="preserve">Keddie, </w:t>
      </w:r>
      <w:r w:rsidRPr="003261AA">
        <w:rPr>
          <w:rFonts w:asciiTheme="majorBidi" w:hAnsiTheme="majorBidi" w:cstheme="majorBidi"/>
          <w:i/>
          <w:iCs/>
        </w:rPr>
        <w:t>Modern Iran: Roots and results of Revolution</w:t>
      </w:r>
      <w:r>
        <w:rPr>
          <w:rFonts w:asciiTheme="majorBidi" w:hAnsiTheme="majorBidi" w:cstheme="majorBidi"/>
        </w:rPr>
        <w:t xml:space="preserve"> (</w:t>
      </w:r>
      <w:r w:rsidRPr="003261AA">
        <w:rPr>
          <w:rFonts w:asciiTheme="majorBidi" w:hAnsiTheme="majorBidi" w:cstheme="majorBidi"/>
        </w:rPr>
        <w:t>Yale: Yale University Press, 2003</w:t>
      </w:r>
      <w:r>
        <w:rPr>
          <w:rFonts w:asciiTheme="majorBidi" w:hAnsiTheme="majorBidi" w:cstheme="majorBidi"/>
        </w:rPr>
        <w:t>)</w:t>
      </w:r>
      <w:r w:rsidRPr="003261AA">
        <w:rPr>
          <w:rFonts w:asciiTheme="majorBidi" w:hAnsiTheme="majorBidi" w:cstheme="majorBidi"/>
        </w:rPr>
        <w:t>,</w:t>
      </w:r>
      <w:r w:rsidRPr="003261AA">
        <w:rPr>
          <w:rFonts w:asciiTheme="majorBidi" w:hAnsiTheme="majorBidi" w:cstheme="majorBidi"/>
          <w:rtl/>
        </w:rPr>
        <w:t xml:space="preserve"> </w:t>
      </w:r>
      <w:r>
        <w:rPr>
          <w:rFonts w:asciiTheme="majorBidi" w:hAnsiTheme="majorBidi" w:cstheme="majorBidi"/>
        </w:rPr>
        <w:t>66-67.</w:t>
      </w:r>
    </w:p>
  </w:footnote>
  <w:footnote w:id="15">
    <w:p w14:paraId="7F597A0C"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Keddie, </w:t>
      </w:r>
      <w:r w:rsidRPr="003261AA">
        <w:rPr>
          <w:rFonts w:asciiTheme="majorBidi" w:hAnsiTheme="majorBidi" w:cstheme="majorBidi"/>
          <w:i/>
          <w:iCs/>
        </w:rPr>
        <w:t>Roots of Revolution,</w:t>
      </w:r>
      <w:r w:rsidRPr="003261AA">
        <w:rPr>
          <w:rFonts w:asciiTheme="majorBidi" w:hAnsiTheme="majorBidi" w:cstheme="majorBidi"/>
        </w:rPr>
        <w:t xml:space="preserve"> 87</w:t>
      </w:r>
      <w:r>
        <w:rPr>
          <w:rFonts w:asciiTheme="majorBidi" w:hAnsiTheme="majorBidi" w:cstheme="majorBidi"/>
        </w:rPr>
        <w:t>.</w:t>
      </w:r>
    </w:p>
  </w:footnote>
  <w:footnote w:id="16">
    <w:p w14:paraId="26AC1D4A"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Ibid</w:t>
      </w:r>
      <w:r>
        <w:rPr>
          <w:rFonts w:asciiTheme="majorBidi" w:hAnsiTheme="majorBidi" w:cstheme="majorBidi"/>
        </w:rPr>
        <w:t>.</w:t>
      </w:r>
      <w:r w:rsidRPr="003261AA">
        <w:rPr>
          <w:rFonts w:asciiTheme="majorBidi" w:hAnsiTheme="majorBidi" w:cstheme="majorBidi"/>
        </w:rPr>
        <w:t>, 111</w:t>
      </w:r>
      <w:r>
        <w:rPr>
          <w:rFonts w:asciiTheme="majorBidi" w:hAnsiTheme="majorBidi" w:cstheme="majorBidi"/>
        </w:rPr>
        <w:t>.</w:t>
      </w:r>
    </w:p>
  </w:footnote>
  <w:footnote w:id="17">
    <w:p w14:paraId="33EC6E55"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 xml:space="preserve">Ibid., </w:t>
      </w:r>
      <w:r w:rsidRPr="003261AA">
        <w:rPr>
          <w:rFonts w:asciiTheme="majorBidi" w:hAnsiTheme="majorBidi" w:cstheme="majorBidi"/>
        </w:rPr>
        <w:t>132-142</w:t>
      </w:r>
      <w:r>
        <w:rPr>
          <w:rFonts w:asciiTheme="majorBidi" w:hAnsiTheme="majorBidi" w:cstheme="majorBidi"/>
        </w:rPr>
        <w:t>.</w:t>
      </w:r>
    </w:p>
  </w:footnote>
  <w:footnote w:id="18">
    <w:p w14:paraId="1051938A"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7C63CB">
        <w:rPr>
          <w:rFonts w:asciiTheme="majorBidi" w:hAnsiTheme="majorBidi" w:cstheme="majorBidi"/>
        </w:rPr>
        <w:t>Ibid</w:t>
      </w:r>
      <w:r>
        <w:rPr>
          <w:rFonts w:asciiTheme="majorBidi" w:hAnsiTheme="majorBidi" w:cstheme="majorBidi"/>
        </w:rPr>
        <w:t>.;</w:t>
      </w:r>
      <w:r w:rsidRPr="003261AA">
        <w:rPr>
          <w:rFonts w:asciiTheme="majorBidi" w:hAnsiTheme="majorBidi" w:cstheme="majorBidi"/>
        </w:rPr>
        <w:t xml:space="preserve"> Ibrahim, </w:t>
      </w:r>
      <w:r w:rsidRPr="007C63CB">
        <w:rPr>
          <w:rFonts w:asciiTheme="majorBidi" w:hAnsiTheme="majorBidi" w:cstheme="majorBidi"/>
          <w:i/>
          <w:iCs/>
        </w:rPr>
        <w:t>The Faqih and the State</w:t>
      </w:r>
      <w:r w:rsidRPr="007C63CB">
        <w:rPr>
          <w:rFonts w:asciiTheme="majorBidi" w:hAnsiTheme="majorBidi" w:cstheme="majorBidi"/>
        </w:rPr>
        <w:t>,</w:t>
      </w:r>
      <w:r w:rsidRPr="003261AA">
        <w:rPr>
          <w:rFonts w:asciiTheme="majorBidi" w:hAnsiTheme="majorBidi" w:cstheme="majorBidi"/>
        </w:rPr>
        <w:t xml:space="preserve"> 271</w:t>
      </w:r>
      <w:r>
        <w:rPr>
          <w:rFonts w:asciiTheme="majorBidi" w:hAnsiTheme="majorBidi" w:cstheme="majorBidi"/>
          <w:b/>
          <w:bCs/>
        </w:rPr>
        <w:t>.</w:t>
      </w:r>
    </w:p>
  </w:footnote>
  <w:footnote w:id="19">
    <w:p w14:paraId="2495D4C0"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Abrahamian, </w:t>
      </w:r>
      <w:r w:rsidRPr="003261AA">
        <w:rPr>
          <w:rFonts w:asciiTheme="majorBidi" w:hAnsiTheme="majorBidi" w:cstheme="majorBidi"/>
          <w:i/>
          <w:iCs/>
        </w:rPr>
        <w:t>Between Two Revolutions</w:t>
      </w:r>
      <w:r w:rsidRPr="003261AA">
        <w:rPr>
          <w:rFonts w:asciiTheme="majorBidi" w:hAnsiTheme="majorBidi" w:cstheme="majorBidi"/>
        </w:rPr>
        <w:t>, 423-424</w:t>
      </w:r>
      <w:r>
        <w:rPr>
          <w:rFonts w:asciiTheme="majorBidi" w:hAnsiTheme="majorBidi" w:cstheme="majorBidi"/>
        </w:rPr>
        <w:t>.</w:t>
      </w:r>
    </w:p>
  </w:footnote>
  <w:footnote w:id="20">
    <w:p w14:paraId="230F8565"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Acro</w:t>
      </w:r>
      <w:r>
        <w:rPr>
          <w:rFonts w:asciiTheme="majorBidi" w:hAnsiTheme="majorBidi" w:cstheme="majorBidi"/>
        </w:rPr>
        <w:t>nym of the Shah’s secret police.</w:t>
      </w:r>
    </w:p>
  </w:footnote>
  <w:footnote w:id="21">
    <w:p w14:paraId="257D3DA6"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Keddie, </w:t>
      </w:r>
      <w:r>
        <w:rPr>
          <w:rFonts w:asciiTheme="majorBidi" w:hAnsiTheme="majorBidi" w:cstheme="majorBidi"/>
          <w:i/>
          <w:iCs/>
        </w:rPr>
        <w:t>Roots of Revolution,</w:t>
      </w:r>
      <w:r w:rsidRPr="003261AA">
        <w:rPr>
          <w:rFonts w:asciiTheme="majorBidi" w:hAnsiTheme="majorBidi" w:cstheme="majorBidi"/>
        </w:rPr>
        <w:t>157-158</w:t>
      </w:r>
      <w:r>
        <w:rPr>
          <w:rFonts w:asciiTheme="majorBidi" w:hAnsiTheme="majorBidi" w:cstheme="majorBidi"/>
        </w:rPr>
        <w:t>.</w:t>
      </w:r>
    </w:p>
  </w:footnote>
  <w:footnote w:id="22">
    <w:p w14:paraId="50B2C77F"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Abrahamian, </w:t>
      </w:r>
      <w:r>
        <w:rPr>
          <w:rFonts w:asciiTheme="majorBidi" w:hAnsiTheme="majorBidi" w:cstheme="majorBidi"/>
          <w:i/>
          <w:iCs/>
        </w:rPr>
        <w:t>Between Two Revolutions,</w:t>
      </w:r>
      <w:r w:rsidRPr="003261AA">
        <w:rPr>
          <w:rFonts w:asciiTheme="majorBidi" w:hAnsiTheme="majorBidi" w:cstheme="majorBidi"/>
        </w:rPr>
        <w:t>426-427</w:t>
      </w:r>
      <w:r>
        <w:rPr>
          <w:rFonts w:asciiTheme="majorBidi" w:hAnsiTheme="majorBidi" w:cstheme="majorBidi"/>
        </w:rPr>
        <w:t>.</w:t>
      </w:r>
    </w:p>
  </w:footnote>
  <w:footnote w:id="23">
    <w:p w14:paraId="759C23D5" w14:textId="77777777" w:rsidR="0029505A" w:rsidRPr="00EC060F" w:rsidRDefault="0029505A" w:rsidP="00C814CF">
      <w:pPr>
        <w:pStyle w:val="FootnoteText"/>
        <w:rPr>
          <w:rFonts w:asciiTheme="majorBidi" w:hAnsiTheme="majorBidi" w:cstheme="majorBidi"/>
          <w:lang w:val="de-DE"/>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EC060F">
        <w:rPr>
          <w:rFonts w:asciiTheme="majorBidi" w:hAnsiTheme="majorBidi" w:cstheme="majorBidi"/>
          <w:lang w:val="de-DE"/>
        </w:rPr>
        <w:t>Ibid., 496-573.</w:t>
      </w:r>
    </w:p>
  </w:footnote>
  <w:footnote w:id="24">
    <w:p w14:paraId="02179446" w14:textId="77777777" w:rsidR="0029505A" w:rsidRPr="003261AA" w:rsidRDefault="0029505A" w:rsidP="00C814CF">
      <w:pPr>
        <w:pStyle w:val="FootnoteText"/>
        <w:rPr>
          <w:rFonts w:asciiTheme="majorBidi" w:hAnsiTheme="majorBidi" w:cstheme="majorBidi"/>
          <w:rtl/>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EC060F">
        <w:rPr>
          <w:rFonts w:asciiTheme="majorBidi" w:hAnsiTheme="majorBidi" w:cstheme="majorBidi"/>
          <w:lang w:val="de-DE"/>
        </w:rPr>
        <w:t xml:space="preserve">Keddie, </w:t>
      </w:r>
      <w:r w:rsidRPr="00EC060F">
        <w:rPr>
          <w:rFonts w:asciiTheme="majorBidi" w:hAnsiTheme="majorBidi" w:cstheme="majorBidi"/>
          <w:i/>
          <w:iCs/>
          <w:lang w:val="de-DE"/>
        </w:rPr>
        <w:t>Modern Iran,</w:t>
      </w:r>
      <w:r w:rsidRPr="00EC060F">
        <w:rPr>
          <w:rFonts w:asciiTheme="majorBidi" w:hAnsiTheme="majorBidi" w:cstheme="majorBidi"/>
          <w:lang w:val="de-DE"/>
        </w:rPr>
        <w:t xml:space="preserve"> 215-216.</w:t>
      </w:r>
    </w:p>
  </w:footnote>
  <w:footnote w:id="25">
    <w:p w14:paraId="5D9FF880" w14:textId="77777777" w:rsidR="0029505A" w:rsidRPr="00EC060F" w:rsidRDefault="0029505A" w:rsidP="00C814CF">
      <w:pPr>
        <w:pStyle w:val="FootnoteText"/>
        <w:rPr>
          <w:rFonts w:asciiTheme="majorBidi" w:hAnsiTheme="majorBidi" w:cstheme="majorBidi"/>
          <w:lang w:val="de-DE"/>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EC060F">
        <w:rPr>
          <w:rFonts w:asciiTheme="majorBidi" w:hAnsiTheme="majorBidi" w:cstheme="majorBidi"/>
          <w:lang w:val="de-DE"/>
        </w:rPr>
        <w:t>Ibid., 238.</w:t>
      </w:r>
    </w:p>
  </w:footnote>
  <w:footnote w:id="26">
    <w:p w14:paraId="5D0D33BF"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Khalil Ali </w:t>
      </w:r>
      <w:bookmarkStart w:id="736" w:name="_Hlk492514158"/>
      <w:r w:rsidRPr="003261AA">
        <w:rPr>
          <w:rFonts w:asciiTheme="majorBidi" w:hAnsiTheme="majorBidi" w:cstheme="majorBidi"/>
        </w:rPr>
        <w:t xml:space="preserve">Haidar, </w:t>
      </w:r>
      <w:r w:rsidRPr="00D81CA8">
        <w:rPr>
          <w:rFonts w:asciiTheme="majorBidi" w:hAnsiTheme="majorBidi" w:cstheme="majorBidi"/>
          <w:i/>
          <w:iCs/>
        </w:rPr>
        <w:t>The Turban and the Sceptre</w:t>
      </w:r>
      <w:bookmarkEnd w:id="736"/>
      <w:r w:rsidRPr="00D81CA8">
        <w:rPr>
          <w:rFonts w:asciiTheme="majorBidi" w:hAnsiTheme="majorBidi" w:cstheme="majorBidi"/>
          <w:i/>
          <w:iCs/>
        </w:rPr>
        <w:t>: the Shiite Referential Authority in Iraq and Iran</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 xml:space="preserve">Kuwait: Kertas Publishing </w:t>
      </w:r>
      <w:r>
        <w:rPr>
          <w:rFonts w:asciiTheme="majorBidi" w:hAnsiTheme="majorBidi" w:cstheme="majorBidi"/>
        </w:rPr>
        <w:t>house, 1997), 204 (in Arabic).</w:t>
      </w:r>
    </w:p>
  </w:footnote>
  <w:footnote w:id="27">
    <w:p w14:paraId="5E8710C9"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T.M.Aziz, “</w:t>
      </w:r>
      <w:r w:rsidRPr="003261AA">
        <w:rPr>
          <w:rFonts w:asciiTheme="majorBidi" w:hAnsiTheme="majorBidi" w:cstheme="majorBidi"/>
        </w:rPr>
        <w:t>The Rule of Muhammad Baqir al-Sadr in Shii Political Activism in Iraq from 1958 to 1980</w:t>
      </w:r>
      <w:r>
        <w:rPr>
          <w:rFonts w:asciiTheme="majorBidi" w:hAnsiTheme="majorBidi" w:cstheme="majorBidi"/>
        </w:rPr>
        <w:t>ˮ</w:t>
      </w:r>
      <w:r w:rsidRPr="003261AA">
        <w:rPr>
          <w:rFonts w:asciiTheme="majorBidi" w:hAnsiTheme="majorBidi" w:cstheme="majorBidi"/>
        </w:rPr>
        <w:t xml:space="preserve"> In </w:t>
      </w:r>
      <w:r w:rsidRPr="003261AA">
        <w:rPr>
          <w:rFonts w:asciiTheme="majorBidi" w:hAnsiTheme="majorBidi" w:cstheme="majorBidi"/>
          <w:i/>
          <w:iCs/>
        </w:rPr>
        <w:t xml:space="preserve">International Journal in Middle East Studies, </w:t>
      </w:r>
      <w:r w:rsidRPr="003261AA">
        <w:rPr>
          <w:rFonts w:asciiTheme="majorBidi" w:hAnsiTheme="majorBidi" w:cstheme="majorBidi"/>
        </w:rPr>
        <w:t>Vol.25, No.2 (May, 1993), 208</w:t>
      </w:r>
      <w:r>
        <w:rPr>
          <w:rFonts w:asciiTheme="majorBidi" w:hAnsiTheme="majorBidi" w:cstheme="majorBidi"/>
        </w:rPr>
        <w:t>.</w:t>
      </w:r>
    </w:p>
  </w:footnote>
  <w:footnote w:id="28">
    <w:p w14:paraId="7E9BC628"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Hanna Batatu, </w:t>
      </w:r>
      <w:r w:rsidRPr="00D81CA8">
        <w:rPr>
          <w:rFonts w:asciiTheme="majorBidi" w:hAnsiTheme="majorBidi" w:cstheme="majorBidi"/>
          <w:i/>
          <w:iCs/>
        </w:rPr>
        <w:t xml:space="preserve">Iraq: The Social </w:t>
      </w:r>
      <w:r>
        <w:rPr>
          <w:rFonts w:asciiTheme="majorBidi" w:hAnsiTheme="majorBidi" w:cstheme="majorBidi"/>
          <w:i/>
          <w:iCs/>
        </w:rPr>
        <w:t>Classes</w:t>
      </w:r>
      <w:r w:rsidRPr="00D81CA8">
        <w:rPr>
          <w:rFonts w:asciiTheme="majorBidi" w:hAnsiTheme="majorBidi" w:cstheme="majorBidi"/>
          <w:i/>
          <w:iCs/>
        </w:rPr>
        <w:t xml:space="preserve"> and the Revolutionary Movements since the Ottoman Empire until the Establishment of the Republic.</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 xml:space="preserve">Beirut: </w:t>
      </w:r>
      <w:r>
        <w:rPr>
          <w:rFonts w:asciiTheme="majorBidi" w:hAnsiTheme="majorBidi" w:cstheme="majorBidi"/>
        </w:rPr>
        <w:t>Moasasat al-A</w:t>
      </w:r>
      <w:r w:rsidRPr="00D81CA8">
        <w:rPr>
          <w:rFonts w:asciiTheme="majorBidi" w:hAnsiTheme="majorBidi" w:cstheme="majorBidi"/>
        </w:rPr>
        <w:t>bḥath al-Arabiya</w:t>
      </w:r>
      <w:r w:rsidRPr="003261AA">
        <w:rPr>
          <w:rFonts w:asciiTheme="majorBidi" w:hAnsiTheme="majorBidi" w:cstheme="majorBidi"/>
        </w:rPr>
        <w:t>, 1995</w:t>
      </w:r>
      <w:r>
        <w:rPr>
          <w:rFonts w:asciiTheme="majorBidi" w:hAnsiTheme="majorBidi" w:cstheme="majorBidi"/>
        </w:rPr>
        <w:t>)</w:t>
      </w:r>
      <w:r w:rsidRPr="003261AA">
        <w:rPr>
          <w:rFonts w:asciiTheme="majorBidi" w:hAnsiTheme="majorBidi" w:cstheme="majorBidi"/>
        </w:rPr>
        <w:t xml:space="preserve"> (1987). </w:t>
      </w:r>
      <w:r>
        <w:rPr>
          <w:rFonts w:asciiTheme="majorBidi" w:hAnsiTheme="majorBidi" w:cstheme="majorBidi"/>
        </w:rPr>
        <w:t>(in Arabic).</w:t>
      </w:r>
    </w:p>
  </w:footnote>
  <w:footnote w:id="29">
    <w:p w14:paraId="390DF640"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Abdulaziz A. Sachedina.</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Activist Shi'ism in Iran. Iraq and Lebanon</w:t>
      </w:r>
      <w:r>
        <w:rPr>
          <w:rFonts w:asciiTheme="majorBidi" w:hAnsiTheme="majorBidi" w:cstheme="majorBidi"/>
        </w:rPr>
        <w:t>ˮ</w:t>
      </w:r>
      <w:r w:rsidRPr="003261AA">
        <w:rPr>
          <w:rFonts w:asciiTheme="majorBidi" w:hAnsiTheme="majorBidi" w:cstheme="majorBidi"/>
        </w:rPr>
        <w:t xml:space="preserve">, in </w:t>
      </w:r>
      <w:r w:rsidRPr="003261AA">
        <w:rPr>
          <w:rFonts w:asciiTheme="majorBidi" w:hAnsiTheme="majorBidi" w:cstheme="majorBidi"/>
          <w:i/>
          <w:iCs/>
        </w:rPr>
        <w:t>Encyclopedia of Jihad</w:t>
      </w:r>
      <w:r w:rsidRPr="003261AA">
        <w:rPr>
          <w:rFonts w:asciiTheme="majorBidi" w:hAnsiTheme="majorBidi" w:cstheme="majorBidi"/>
        </w:rPr>
        <w:t xml:space="preserve">, Ed. R.K Pruthi, </w:t>
      </w:r>
      <w:r>
        <w:rPr>
          <w:rFonts w:asciiTheme="majorBidi" w:hAnsiTheme="majorBidi" w:cstheme="majorBidi"/>
        </w:rPr>
        <w:t>(</w:t>
      </w:r>
      <w:r w:rsidRPr="003261AA">
        <w:rPr>
          <w:rFonts w:asciiTheme="majorBidi" w:hAnsiTheme="majorBidi" w:cstheme="majorBidi"/>
        </w:rPr>
        <w:t>New Delhi: Anmol Publications, 2002</w:t>
      </w:r>
      <w:r>
        <w:rPr>
          <w:rFonts w:asciiTheme="majorBidi" w:hAnsiTheme="majorBidi" w:cstheme="majorBidi"/>
        </w:rPr>
        <w:t>)</w:t>
      </w:r>
      <w:r w:rsidRPr="003261AA">
        <w:rPr>
          <w:rFonts w:asciiTheme="majorBidi" w:hAnsiTheme="majorBidi" w:cstheme="majorBidi"/>
        </w:rPr>
        <w:t>, 987</w:t>
      </w:r>
      <w:r>
        <w:rPr>
          <w:rFonts w:asciiTheme="majorBidi" w:hAnsiTheme="majorBidi" w:cstheme="majorBidi"/>
        </w:rPr>
        <w:t>.</w:t>
      </w:r>
    </w:p>
  </w:footnote>
  <w:footnote w:id="30">
    <w:p w14:paraId="67ACC9B1"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Hanna Batatu. "Shi'i Organizations In Iraq: al-Da'wah al-Islamiyah and al-Mujahidin" In Juan Cole &amp; Nikki Keddie (ed) </w:t>
      </w:r>
      <w:r w:rsidRPr="003261AA">
        <w:rPr>
          <w:rFonts w:asciiTheme="majorBidi" w:hAnsiTheme="majorBidi" w:cstheme="majorBidi"/>
          <w:i/>
          <w:iCs/>
        </w:rPr>
        <w:t>Shi'ism and Social Protest</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London: Yale University Press,1986</w:t>
      </w:r>
      <w:r>
        <w:rPr>
          <w:rFonts w:asciiTheme="majorBidi" w:hAnsiTheme="majorBidi" w:cstheme="majorBidi"/>
        </w:rPr>
        <w:t>)</w:t>
      </w:r>
      <w:r w:rsidRPr="003261AA">
        <w:rPr>
          <w:rFonts w:asciiTheme="majorBidi" w:hAnsiTheme="majorBidi" w:cstheme="majorBidi"/>
        </w:rPr>
        <w:t>, 182.</w:t>
      </w:r>
    </w:p>
  </w:footnote>
  <w:footnote w:id="31">
    <w:p w14:paraId="6AC28056"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Ibid</w:t>
      </w:r>
      <w:r>
        <w:rPr>
          <w:rFonts w:asciiTheme="majorBidi" w:hAnsiTheme="majorBidi" w:cstheme="majorBidi"/>
        </w:rPr>
        <w:t>.</w:t>
      </w:r>
    </w:p>
  </w:footnote>
  <w:footnote w:id="32">
    <w:p w14:paraId="42C258CE" w14:textId="77777777" w:rsidR="0029505A" w:rsidRPr="003261AA" w:rsidRDefault="0029505A" w:rsidP="00C814CF">
      <w:pPr>
        <w:pStyle w:val="FootnoteText"/>
        <w:rPr>
          <w:rFonts w:asciiTheme="majorBidi" w:hAnsiTheme="majorBidi" w:cstheme="majorBidi"/>
        </w:rPr>
      </w:pPr>
      <w:r w:rsidRPr="003A63AC">
        <w:rPr>
          <w:rStyle w:val="FootnoteReference"/>
          <w:rFonts w:asciiTheme="majorBidi" w:eastAsiaTheme="majorEastAsia" w:hAnsiTheme="majorBidi"/>
        </w:rPr>
        <w:footnoteRef/>
      </w:r>
      <w:r w:rsidRPr="003A63AC">
        <w:rPr>
          <w:rFonts w:asciiTheme="majorBidi" w:hAnsiTheme="majorBidi" w:cstheme="majorBidi"/>
          <w:rtl/>
        </w:rPr>
        <w:t xml:space="preserve"> </w:t>
      </w:r>
      <w:r w:rsidRPr="003A63AC">
        <w:rPr>
          <w:rFonts w:asciiTheme="majorBidi" w:hAnsiTheme="majorBidi" w:cstheme="majorBidi"/>
        </w:rPr>
        <w:t>Ibid</w:t>
      </w:r>
      <w:r>
        <w:rPr>
          <w:rFonts w:asciiTheme="majorBidi" w:hAnsiTheme="majorBidi" w:cstheme="majorBidi"/>
        </w:rPr>
        <w:t>.</w:t>
      </w:r>
      <w:r w:rsidRPr="003A63AC">
        <w:rPr>
          <w:rFonts w:asciiTheme="majorBidi" w:hAnsiTheme="majorBidi" w:cstheme="majorBidi"/>
        </w:rPr>
        <w:t>, 199</w:t>
      </w:r>
      <w:r>
        <w:rPr>
          <w:rFonts w:asciiTheme="majorBidi" w:hAnsiTheme="majorBidi" w:cstheme="majorBidi"/>
        </w:rPr>
        <w:t>.</w:t>
      </w:r>
    </w:p>
  </w:footnote>
  <w:footnote w:id="33">
    <w:p w14:paraId="34D5B074" w14:textId="77777777" w:rsidR="0029505A" w:rsidRDefault="0029505A" w:rsidP="00C814CF">
      <w:pPr>
        <w:pStyle w:val="FootnoteText"/>
        <w:rPr>
          <w:rtl/>
        </w:rPr>
      </w:pPr>
      <w:r>
        <w:rPr>
          <w:rStyle w:val="FootnoteReference"/>
          <w:rFonts w:eastAsiaTheme="majorEastAsia"/>
        </w:rPr>
        <w:footnoteRef/>
      </w:r>
      <w:r>
        <w:rPr>
          <w:rtl/>
        </w:rPr>
        <w:t xml:space="preserve"> </w:t>
      </w:r>
      <w:r w:rsidRPr="003261AA">
        <w:rPr>
          <w:rFonts w:asciiTheme="majorBidi" w:hAnsiTheme="majorBidi" w:cstheme="majorBidi"/>
        </w:rPr>
        <w:t>Ibid</w:t>
      </w:r>
      <w:r>
        <w:rPr>
          <w:rFonts w:asciiTheme="majorBidi" w:hAnsiTheme="majorBidi" w:cstheme="majorBidi"/>
        </w:rPr>
        <w:t>.</w:t>
      </w:r>
      <w:r w:rsidRPr="003261AA">
        <w:rPr>
          <w:rFonts w:asciiTheme="majorBidi" w:hAnsiTheme="majorBidi" w:cstheme="majorBidi"/>
        </w:rPr>
        <w:t>, 192</w:t>
      </w:r>
      <w:r>
        <w:rPr>
          <w:rFonts w:asciiTheme="majorBidi" w:hAnsiTheme="majorBidi" w:cstheme="majorBidi"/>
        </w:rPr>
        <w:t>.</w:t>
      </w:r>
    </w:p>
  </w:footnote>
  <w:footnote w:id="34">
    <w:p w14:paraId="04DF0EE9" w14:textId="77777777" w:rsidR="0029505A" w:rsidRPr="00E60075" w:rsidRDefault="0029505A" w:rsidP="00C814CF">
      <w:pPr>
        <w:pStyle w:val="FootnoteText"/>
      </w:pPr>
      <w:r>
        <w:rPr>
          <w:rStyle w:val="FootnoteReference"/>
          <w:rFonts w:eastAsiaTheme="majorEastAsia"/>
        </w:rPr>
        <w:footnoteRef/>
      </w:r>
      <w:r>
        <w:rPr>
          <w:rtl/>
        </w:rPr>
        <w:t xml:space="preserve"> </w:t>
      </w:r>
      <w:r>
        <w:t xml:space="preserve">Mohammad Baqir </w:t>
      </w:r>
      <w:bookmarkStart w:id="1040" w:name="_Hlk492515398"/>
      <w:r>
        <w:t xml:space="preserve">as-Sadr, </w:t>
      </w:r>
      <w:r w:rsidRPr="00D81CA8">
        <w:rPr>
          <w:i/>
          <w:iCs/>
        </w:rPr>
        <w:t>Fadak in History</w:t>
      </w:r>
      <w:bookmarkEnd w:id="1040"/>
      <w:r w:rsidRPr="00D81CA8">
        <w:t>.</w:t>
      </w:r>
      <w:r>
        <w:t xml:space="preserve"> (City not mentioned: Ghadir Center for Islamic Studies, 1994), (1955), 17-32 (in Arabic).</w:t>
      </w:r>
    </w:p>
  </w:footnote>
  <w:footnote w:id="35">
    <w:p w14:paraId="7C4BC008" w14:textId="77777777" w:rsidR="0029505A" w:rsidRPr="00652964" w:rsidRDefault="0029505A" w:rsidP="00C814CF">
      <w:pPr>
        <w:pStyle w:val="FootnoteText"/>
      </w:pPr>
      <w:r>
        <w:rPr>
          <w:rStyle w:val="FootnoteReference"/>
          <w:rFonts w:eastAsiaTheme="majorEastAsia"/>
        </w:rPr>
        <w:footnoteRef/>
      </w:r>
      <w:r>
        <w:rPr>
          <w:rtl/>
        </w:rPr>
        <w:t xml:space="preserve"> </w:t>
      </w:r>
      <w:r w:rsidRPr="00777F73">
        <w:rPr>
          <w:rFonts w:asciiTheme="majorBidi" w:hAnsiTheme="majorBidi" w:cs="David"/>
        </w:rPr>
        <w:t xml:space="preserve">Rachel Kanz-Feder. "Fatima's Revolutionary Image in Fadak fi al-Tarikh (1955): The inception of Muhammad Baqir al-Sadr's Activism" In </w:t>
      </w:r>
      <w:r w:rsidRPr="00777F73">
        <w:rPr>
          <w:rFonts w:asciiTheme="majorBidi" w:hAnsiTheme="majorBidi" w:cs="David"/>
          <w:i/>
          <w:iCs/>
        </w:rPr>
        <w:t>British Journal of Middle Eastern Studies</w:t>
      </w:r>
      <w:r>
        <w:rPr>
          <w:rFonts w:asciiTheme="majorBidi" w:hAnsiTheme="majorBidi" w:cs="David"/>
        </w:rPr>
        <w:t xml:space="preserve">, (2014), 41:1, </w:t>
      </w:r>
      <w:r w:rsidRPr="00652964">
        <w:rPr>
          <w:rFonts w:asciiTheme="majorBidi" w:hAnsiTheme="majorBidi" w:cs="David"/>
        </w:rPr>
        <w:t>79-96</w:t>
      </w:r>
      <w:r>
        <w:t>.</w:t>
      </w:r>
    </w:p>
  </w:footnote>
  <w:footnote w:id="36">
    <w:p w14:paraId="0112E660" w14:textId="77777777" w:rsidR="0029505A" w:rsidRDefault="0029505A" w:rsidP="00C814CF">
      <w:pPr>
        <w:pStyle w:val="FootnoteText"/>
      </w:pPr>
      <w:r>
        <w:rPr>
          <w:rStyle w:val="FootnoteReference"/>
          <w:rFonts w:eastAsiaTheme="majorEastAsia"/>
        </w:rPr>
        <w:footnoteRef/>
      </w:r>
      <w:r>
        <w:rPr>
          <w:rtl/>
        </w:rPr>
        <w:t xml:space="preserve"> </w:t>
      </w:r>
      <w:r>
        <w:t xml:space="preserve">Baqir al-Sadr, </w:t>
      </w:r>
      <w:r w:rsidRPr="00D81CA8">
        <w:rPr>
          <w:i/>
          <w:iCs/>
        </w:rPr>
        <w:t>Fadak in History</w:t>
      </w:r>
      <w:r w:rsidRPr="00D81CA8">
        <w:t>,</w:t>
      </w:r>
      <w:r>
        <w:t xml:space="preserve"> 32.</w:t>
      </w:r>
    </w:p>
  </w:footnote>
  <w:footnote w:id="37">
    <w:p w14:paraId="4D1CA0E7" w14:textId="77777777" w:rsidR="0029505A" w:rsidRDefault="0029505A" w:rsidP="00C814CF">
      <w:pPr>
        <w:pStyle w:val="FootnoteText"/>
      </w:pPr>
      <w:r>
        <w:rPr>
          <w:rStyle w:val="FootnoteReference"/>
          <w:rFonts w:eastAsiaTheme="majorEastAsia"/>
        </w:rPr>
        <w:footnoteRef/>
      </w:r>
      <w:r>
        <w:rPr>
          <w:rtl/>
        </w:rPr>
        <w:t xml:space="preserve"> </w:t>
      </w:r>
      <w:r>
        <w:t xml:space="preserve">Baqir al-Sadr, </w:t>
      </w:r>
      <w:r w:rsidRPr="00D81CA8">
        <w:rPr>
          <w:i/>
          <w:iCs/>
        </w:rPr>
        <w:t>Fadak in History</w:t>
      </w:r>
      <w:r>
        <w:t xml:space="preserve">, </w:t>
      </w:r>
      <w:r w:rsidRPr="00D95086">
        <w:t>48</w:t>
      </w:r>
      <w:r>
        <w:t>.</w:t>
      </w:r>
    </w:p>
  </w:footnote>
  <w:footnote w:id="38">
    <w:p w14:paraId="5E55A851" w14:textId="77777777" w:rsidR="0029505A" w:rsidRDefault="0029505A" w:rsidP="00C814CF">
      <w:pPr>
        <w:pStyle w:val="FootnoteText"/>
      </w:pPr>
      <w:r>
        <w:rPr>
          <w:rStyle w:val="FootnoteReference"/>
          <w:rFonts w:eastAsiaTheme="majorEastAsia"/>
        </w:rPr>
        <w:footnoteRef/>
      </w:r>
      <w:r>
        <w:t xml:space="preserve">The Quran, </w:t>
      </w:r>
      <w:r>
        <w:rPr>
          <w:rFonts w:hint="cs"/>
        </w:rPr>
        <w:t>Sūrat</w:t>
      </w:r>
      <w:r w:rsidRPr="004C7967">
        <w:t> al-Baqarah</w:t>
      </w:r>
      <w:r>
        <w:t>, verse 286.</w:t>
      </w:r>
    </w:p>
  </w:footnote>
  <w:footnote w:id="39">
    <w:p w14:paraId="17270E09"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Aziz, </w:t>
      </w:r>
      <w:r w:rsidRPr="003261AA">
        <w:rPr>
          <w:rFonts w:asciiTheme="majorBidi" w:hAnsiTheme="majorBidi" w:cstheme="majorBidi"/>
          <w:i/>
          <w:iCs/>
        </w:rPr>
        <w:t>The Rule of al-Sadr,</w:t>
      </w:r>
      <w:r w:rsidRPr="003261AA">
        <w:rPr>
          <w:rFonts w:asciiTheme="majorBidi" w:hAnsiTheme="majorBidi" w:cstheme="majorBidi"/>
        </w:rPr>
        <w:t xml:space="preserve"> 207</w:t>
      </w:r>
      <w:r>
        <w:rPr>
          <w:rFonts w:asciiTheme="majorBidi" w:hAnsiTheme="majorBidi" w:cstheme="majorBidi"/>
        </w:rPr>
        <w:t>.</w:t>
      </w:r>
    </w:p>
  </w:footnote>
  <w:footnote w:id="40">
    <w:p w14:paraId="5052243E"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Batatu, Shi'i Organization in Iraq, 192</w:t>
      </w:r>
      <w:r>
        <w:rPr>
          <w:rFonts w:asciiTheme="majorBidi" w:hAnsiTheme="majorBidi" w:cstheme="majorBidi"/>
        </w:rPr>
        <w:t>.</w:t>
      </w:r>
    </w:p>
  </w:footnote>
  <w:footnote w:id="41">
    <w:p w14:paraId="7A454878" w14:textId="77777777" w:rsidR="0029505A" w:rsidRPr="00441386" w:rsidRDefault="0029505A" w:rsidP="00C814CF">
      <w:pPr>
        <w:pStyle w:val="FootnoteText"/>
      </w:pPr>
      <w:r>
        <w:rPr>
          <w:rStyle w:val="FootnoteReference"/>
          <w:rFonts w:eastAsiaTheme="majorEastAsia"/>
        </w:rPr>
        <w:footnoteRef/>
      </w:r>
      <w:r>
        <w:rPr>
          <w:rtl/>
        </w:rPr>
        <w:t xml:space="preserve"> </w:t>
      </w:r>
      <w:r w:rsidRPr="00441386">
        <w:rPr>
          <w:rFonts w:asciiTheme="majorBidi" w:hAnsiTheme="majorBidi" w:cstheme="majorBidi"/>
        </w:rPr>
        <w:t>Heinz Halm (translated by</w:t>
      </w:r>
      <w:r>
        <w:t xml:space="preserve"> Muhammad Kbebo). </w:t>
      </w:r>
      <w:r w:rsidRPr="008C2081">
        <w:rPr>
          <w:i/>
          <w:iCs/>
        </w:rPr>
        <w:t>Shi’ism</w:t>
      </w:r>
      <w:r>
        <w:t>, (Baghdad: Al-Warraq Publishing House, 2</w:t>
      </w:r>
      <w:bookmarkStart w:id="1281" w:name="_Hlk492587648"/>
      <w:r>
        <w:t>011), (1988), 144 (in Arabic)</w:t>
      </w:r>
      <w:bookmarkEnd w:id="1281"/>
      <w:r w:rsidRPr="00441386">
        <w:t>.</w:t>
      </w:r>
    </w:p>
  </w:footnote>
  <w:footnote w:id="42">
    <w:p w14:paraId="4EFA1DA7"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Hamid Algar, </w:t>
      </w:r>
      <w:r w:rsidRPr="003261AA">
        <w:rPr>
          <w:rFonts w:asciiTheme="majorBidi" w:hAnsiTheme="majorBidi" w:cstheme="majorBidi"/>
          <w:i/>
          <w:iCs/>
        </w:rPr>
        <w:t>Islam and Revolution: Writings and Declarations of Imam Khomeini</w:t>
      </w:r>
      <w:r w:rsidRPr="003261AA">
        <w:rPr>
          <w:rFonts w:asciiTheme="majorBidi" w:hAnsiTheme="majorBidi" w:cstheme="majorBidi"/>
        </w:rPr>
        <w:t>.</w:t>
      </w:r>
      <w:r>
        <w:rPr>
          <w:rFonts w:asciiTheme="majorBidi" w:hAnsiTheme="majorBidi" w:cstheme="majorBidi"/>
        </w:rPr>
        <w:t xml:space="preserve"> (Berkeley: Mizan Press, 1989), 170.</w:t>
      </w:r>
    </w:p>
  </w:footnote>
  <w:footnote w:id="43">
    <w:p w14:paraId="6C506575" w14:textId="77777777" w:rsidR="0029505A" w:rsidRDefault="0029505A" w:rsidP="00C814CF">
      <w:pPr>
        <w:pStyle w:val="FootnoteText"/>
      </w:pPr>
      <w:r>
        <w:rPr>
          <w:rStyle w:val="FootnoteReference"/>
          <w:rFonts w:eastAsiaTheme="majorEastAsia"/>
        </w:rPr>
        <w:footnoteRef/>
      </w:r>
      <w:r>
        <w:t xml:space="preserve">Halm, </w:t>
      </w:r>
      <w:r w:rsidRPr="00D81CA8">
        <w:rPr>
          <w:i/>
          <w:iCs/>
        </w:rPr>
        <w:t>Shi’ism</w:t>
      </w:r>
      <w:r>
        <w:t>,</w:t>
      </w:r>
      <w:r>
        <w:rPr>
          <w:b/>
          <w:bCs/>
        </w:rPr>
        <w:t xml:space="preserve"> </w:t>
      </w:r>
      <w:r w:rsidRPr="000B74E5">
        <w:t>144.</w:t>
      </w:r>
    </w:p>
  </w:footnote>
  <w:footnote w:id="44">
    <w:p w14:paraId="635138E1"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Dustin Byrd. </w:t>
      </w:r>
      <w:r w:rsidRPr="003261AA">
        <w:rPr>
          <w:rFonts w:asciiTheme="majorBidi" w:hAnsiTheme="majorBidi" w:cstheme="majorBidi"/>
          <w:i/>
          <w:iCs/>
        </w:rPr>
        <w:t>Ayatollah Khomeini and the Anatomy of the Islamic Revolution in Iran: Toward a Theory of Prophetic Charisma</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Lanham: University Press of America, 2011</w:t>
      </w:r>
      <w:r>
        <w:rPr>
          <w:rFonts w:asciiTheme="majorBidi" w:hAnsiTheme="majorBidi" w:cstheme="majorBidi"/>
        </w:rPr>
        <w:t>)</w:t>
      </w:r>
      <w:r w:rsidRPr="003261AA">
        <w:rPr>
          <w:rFonts w:asciiTheme="majorBidi" w:hAnsiTheme="majorBidi" w:cstheme="majorBidi"/>
        </w:rPr>
        <w:t>, 6</w:t>
      </w:r>
      <w:r>
        <w:rPr>
          <w:rFonts w:asciiTheme="majorBidi" w:hAnsiTheme="majorBidi" w:cstheme="majorBidi"/>
        </w:rPr>
        <w:t>.</w:t>
      </w:r>
    </w:p>
  </w:footnote>
  <w:footnote w:id="45">
    <w:p w14:paraId="3E0007D9" w14:textId="77777777" w:rsidR="0029505A" w:rsidRPr="00F56EB4" w:rsidRDefault="0029505A" w:rsidP="00C814CF">
      <w:pPr>
        <w:pStyle w:val="FootnoteText"/>
        <w:rPr>
          <w:rFonts w:asciiTheme="majorBidi" w:hAnsiTheme="majorBidi" w:cstheme="majorBidi"/>
        </w:rPr>
      </w:pPr>
      <w:r>
        <w:rPr>
          <w:rStyle w:val="FootnoteReference"/>
          <w:rFonts w:eastAsiaTheme="majorEastAsia"/>
        </w:rPr>
        <w:footnoteRef/>
      </w:r>
      <w:r>
        <w:rPr>
          <w:rtl/>
        </w:rPr>
        <w:t xml:space="preserve"> </w:t>
      </w:r>
      <w:r w:rsidRPr="003261AA">
        <w:rPr>
          <w:rFonts w:asciiTheme="majorBidi" w:hAnsiTheme="majorBidi" w:cstheme="majorBidi"/>
        </w:rPr>
        <w:t xml:space="preserve">Baqer Moin. </w:t>
      </w:r>
      <w:r w:rsidRPr="003261AA">
        <w:rPr>
          <w:rFonts w:asciiTheme="majorBidi" w:hAnsiTheme="majorBidi" w:cstheme="majorBidi"/>
          <w:i/>
          <w:iCs/>
        </w:rPr>
        <w:t xml:space="preserve">Khomeini: Life of the Ayatollah. </w:t>
      </w:r>
      <w:r>
        <w:rPr>
          <w:rFonts w:asciiTheme="majorBidi" w:hAnsiTheme="majorBidi" w:cstheme="majorBidi"/>
        </w:rPr>
        <w:t>(</w:t>
      </w:r>
      <w:r w:rsidRPr="003261AA">
        <w:rPr>
          <w:rFonts w:asciiTheme="majorBidi" w:hAnsiTheme="majorBidi" w:cstheme="majorBidi"/>
        </w:rPr>
        <w:t>New York: Thomas</w:t>
      </w:r>
      <w:r>
        <w:rPr>
          <w:rFonts w:asciiTheme="majorBidi" w:hAnsiTheme="majorBidi" w:cstheme="majorBidi"/>
        </w:rPr>
        <w:t xml:space="preserve"> Dunne Books, 1999), 101-106.</w:t>
      </w:r>
    </w:p>
  </w:footnote>
  <w:footnote w:id="46">
    <w:p w14:paraId="2239F031"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Ervand Abrahamian, </w:t>
      </w:r>
      <w:r w:rsidRPr="003261AA">
        <w:rPr>
          <w:rFonts w:asciiTheme="majorBidi" w:hAnsiTheme="majorBidi" w:cstheme="majorBidi"/>
          <w:i/>
          <w:iCs/>
        </w:rPr>
        <w:t xml:space="preserve">Khomeinism: Essays on the Islamic Republic. </w:t>
      </w:r>
      <w:r>
        <w:rPr>
          <w:rFonts w:asciiTheme="majorBidi" w:hAnsiTheme="majorBidi" w:cstheme="majorBidi"/>
        </w:rPr>
        <w:t>(</w:t>
      </w:r>
      <w:r w:rsidRPr="003261AA">
        <w:rPr>
          <w:rFonts w:asciiTheme="majorBidi" w:hAnsiTheme="majorBidi" w:cstheme="majorBidi"/>
        </w:rPr>
        <w:t>Berkeley: University of California Press, 1993</w:t>
      </w:r>
      <w:r>
        <w:rPr>
          <w:rFonts w:asciiTheme="majorBidi" w:hAnsiTheme="majorBidi" w:cstheme="majorBidi"/>
        </w:rPr>
        <w:t xml:space="preserve">), </w:t>
      </w:r>
      <w:r w:rsidRPr="003261AA">
        <w:rPr>
          <w:rFonts w:asciiTheme="majorBidi" w:hAnsiTheme="majorBidi" w:cstheme="majorBidi"/>
        </w:rPr>
        <w:t>11</w:t>
      </w:r>
      <w:r>
        <w:rPr>
          <w:rFonts w:asciiTheme="majorBidi" w:hAnsiTheme="majorBidi" w:cstheme="majorBidi"/>
        </w:rPr>
        <w:t>.</w:t>
      </w:r>
    </w:p>
  </w:footnote>
  <w:footnote w:id="47">
    <w:p w14:paraId="23C051E8" w14:textId="77777777" w:rsidR="0029505A" w:rsidRDefault="0029505A" w:rsidP="00C814CF">
      <w:pPr>
        <w:pStyle w:val="FootnoteText"/>
      </w:pPr>
      <w:r>
        <w:rPr>
          <w:rStyle w:val="FootnoteReference"/>
          <w:rFonts w:eastAsiaTheme="majorEastAsia"/>
        </w:rPr>
        <w:footnoteRef/>
      </w:r>
      <w:r>
        <w:rPr>
          <w:rtl/>
        </w:rPr>
        <w:t xml:space="preserve"> </w:t>
      </w:r>
      <w:bookmarkStart w:id="1418" w:name="_Hlk492596311"/>
      <w:r>
        <w:t xml:space="preserve">Khomeini, </w:t>
      </w:r>
      <w:r w:rsidRPr="009C0D71">
        <w:rPr>
          <w:i/>
          <w:iCs/>
        </w:rPr>
        <w:t>Al- Hukouma al-Islamiyya</w:t>
      </w:r>
      <w:bookmarkEnd w:id="1418"/>
      <w:r w:rsidRPr="009C0D71">
        <w:rPr>
          <w:i/>
          <w:iCs/>
        </w:rPr>
        <w:t>.</w:t>
      </w:r>
      <w:r>
        <w:t xml:space="preserve"> (Beirut: At-Tali’aa Publishing House, 1979). </w:t>
      </w:r>
    </w:p>
  </w:footnote>
  <w:footnote w:id="48">
    <w:p w14:paraId="2412FD69" w14:textId="77777777" w:rsidR="0029505A" w:rsidRDefault="0029505A" w:rsidP="00C814CF">
      <w:pPr>
        <w:pStyle w:val="FootnoteText"/>
      </w:pPr>
      <w:r>
        <w:rPr>
          <w:rStyle w:val="FootnoteReference"/>
          <w:rFonts w:eastAsiaTheme="majorEastAsia"/>
        </w:rPr>
        <w:footnoteRef/>
      </w:r>
      <w:r>
        <w:rPr>
          <w:rtl/>
        </w:rPr>
        <w:t xml:space="preserve"> </w:t>
      </w:r>
      <w:bookmarkStart w:id="1429" w:name="_Hlk492598877"/>
      <w:r>
        <w:rPr>
          <w:rFonts w:asciiTheme="majorBidi" w:hAnsiTheme="majorBidi" w:cstheme="majorBidi"/>
        </w:rPr>
        <w:t>Al-</w:t>
      </w:r>
      <w:r w:rsidRPr="003261AA">
        <w:rPr>
          <w:rFonts w:asciiTheme="majorBidi" w:hAnsiTheme="majorBidi" w:cstheme="majorBidi"/>
        </w:rPr>
        <w:t xml:space="preserve">Kateb, </w:t>
      </w:r>
      <w:r w:rsidRPr="009C0D71">
        <w:rPr>
          <w:rFonts w:asciiTheme="majorBidi" w:hAnsiTheme="majorBidi" w:cstheme="majorBidi"/>
          <w:i/>
          <w:iCs/>
        </w:rPr>
        <w:t>Development of the Shi’ite Political Thought</w:t>
      </w:r>
      <w:bookmarkEnd w:id="1429"/>
      <w:r w:rsidRPr="009C0D71">
        <w:rPr>
          <w:rFonts w:asciiTheme="majorBidi" w:hAnsiTheme="majorBidi" w:cstheme="majorBidi"/>
          <w:i/>
          <w:iCs/>
        </w:rPr>
        <w:t>,</w:t>
      </w:r>
      <w:r>
        <w:rPr>
          <w:rFonts w:asciiTheme="majorBidi" w:hAnsiTheme="majorBidi" w:cstheme="majorBidi"/>
          <w:b/>
          <w:bCs/>
        </w:rPr>
        <w:t xml:space="preserve"> </w:t>
      </w:r>
      <w:r w:rsidRPr="00871444">
        <w:rPr>
          <w:rFonts w:asciiTheme="majorBidi" w:hAnsiTheme="majorBidi" w:cstheme="majorBidi"/>
        </w:rPr>
        <w:t>414.</w:t>
      </w:r>
      <w:r>
        <w:rPr>
          <w:rFonts w:asciiTheme="majorBidi" w:hAnsiTheme="majorBidi" w:cstheme="majorBidi"/>
          <w:b/>
          <w:bCs/>
        </w:rPr>
        <w:t xml:space="preserve"> </w:t>
      </w:r>
    </w:p>
  </w:footnote>
  <w:footnote w:id="49">
    <w:p w14:paraId="07906D9B" w14:textId="77777777" w:rsidR="0029505A" w:rsidRDefault="0029505A" w:rsidP="00C814CF">
      <w:pPr>
        <w:pStyle w:val="FootnoteText"/>
      </w:pPr>
      <w:r>
        <w:rPr>
          <w:rStyle w:val="FootnoteReference"/>
          <w:rFonts w:eastAsiaTheme="majorEastAsia"/>
        </w:rPr>
        <w:footnoteRef/>
      </w:r>
      <w:r>
        <w:rPr>
          <w:rtl/>
        </w:rPr>
        <w:t xml:space="preserve"> </w:t>
      </w:r>
      <w:r>
        <w:t xml:space="preserve">Khomeini, </w:t>
      </w:r>
      <w:bookmarkStart w:id="1461" w:name="_Hlk492598967"/>
      <w:r w:rsidRPr="009C0D71">
        <w:rPr>
          <w:i/>
          <w:iCs/>
        </w:rPr>
        <w:t>Al- Hukouma al-Islamiyya</w:t>
      </w:r>
      <w:bookmarkEnd w:id="1461"/>
      <w:r w:rsidRPr="009C0D71">
        <w:rPr>
          <w:i/>
          <w:iCs/>
        </w:rPr>
        <w:t>,</w:t>
      </w:r>
      <w:r>
        <w:rPr>
          <w:b/>
          <w:bCs/>
        </w:rPr>
        <w:t xml:space="preserve"> </w:t>
      </w:r>
      <w:r w:rsidRPr="001C78AA">
        <w:t>25-27</w:t>
      </w:r>
      <w:r>
        <w:t>.</w:t>
      </w:r>
    </w:p>
  </w:footnote>
  <w:footnote w:id="50">
    <w:p w14:paraId="4AC97939" w14:textId="77777777" w:rsidR="0029505A" w:rsidRDefault="0029505A" w:rsidP="00C814CF">
      <w:pPr>
        <w:pStyle w:val="FootnoteText"/>
      </w:pPr>
      <w:r>
        <w:rPr>
          <w:rStyle w:val="FootnoteReference"/>
          <w:rFonts w:eastAsiaTheme="majorEastAsia"/>
        </w:rPr>
        <w:footnoteRef/>
      </w:r>
      <w:r>
        <w:t>Ibid.</w:t>
      </w:r>
    </w:p>
  </w:footnote>
  <w:footnote w:id="51">
    <w:p w14:paraId="2E3C561A" w14:textId="77777777" w:rsidR="0029505A" w:rsidRDefault="0029505A" w:rsidP="00C814CF">
      <w:pPr>
        <w:pStyle w:val="FootnoteText"/>
      </w:pPr>
      <w:r>
        <w:rPr>
          <w:rStyle w:val="FootnoteReference"/>
          <w:rFonts w:eastAsiaTheme="majorEastAsia"/>
        </w:rPr>
        <w:footnoteRef/>
      </w:r>
      <w:r>
        <w:rPr>
          <w:rtl/>
        </w:rPr>
        <w:t xml:space="preserve"> </w:t>
      </w:r>
      <w:r>
        <w:rPr>
          <w:rFonts w:asciiTheme="majorBidi" w:hAnsiTheme="majorBidi" w:cstheme="majorBidi"/>
        </w:rPr>
        <w:t>Al-</w:t>
      </w:r>
      <w:r w:rsidRPr="003261AA">
        <w:rPr>
          <w:rFonts w:asciiTheme="majorBidi" w:hAnsiTheme="majorBidi" w:cstheme="majorBidi"/>
        </w:rPr>
        <w:t xml:space="preserve">Kateb, </w:t>
      </w:r>
      <w:r w:rsidRPr="00430285">
        <w:rPr>
          <w:rFonts w:asciiTheme="majorBidi" w:hAnsiTheme="majorBidi" w:cstheme="majorBidi"/>
          <w:i/>
          <w:iCs/>
        </w:rPr>
        <w:t>Development of the Shi’ite Political Thought,</w:t>
      </w:r>
      <w:r w:rsidRPr="00DB0E9F">
        <w:rPr>
          <w:rFonts w:asciiTheme="majorBidi" w:hAnsiTheme="majorBidi" w:cstheme="majorBidi"/>
        </w:rPr>
        <w:t xml:space="preserve"> 418-420.</w:t>
      </w:r>
    </w:p>
  </w:footnote>
  <w:footnote w:id="52">
    <w:p w14:paraId="5BBFE77B" w14:textId="77777777" w:rsidR="0029505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 xml:space="preserve">Khomeini, </w:t>
      </w:r>
      <w:r w:rsidRPr="00430285">
        <w:rPr>
          <w:i/>
          <w:iCs/>
        </w:rPr>
        <w:t>Al- Hukouma al-Islamiyya,</w:t>
      </w:r>
      <w:r>
        <w:rPr>
          <w:b/>
          <w:bCs/>
        </w:rPr>
        <w:t xml:space="preserve"> </w:t>
      </w:r>
      <w:r>
        <w:t>49</w:t>
      </w:r>
      <w:r>
        <w:rPr>
          <w:rFonts w:asciiTheme="majorBidi" w:hAnsiTheme="majorBidi" w:cstheme="majorBidi"/>
        </w:rPr>
        <w:t>.</w:t>
      </w:r>
    </w:p>
  </w:footnote>
  <w:footnote w:id="53">
    <w:p w14:paraId="6C2030D3" w14:textId="77777777" w:rsidR="0029505A" w:rsidRPr="00D6723C" w:rsidRDefault="0029505A" w:rsidP="00C814CF">
      <w:pPr>
        <w:pStyle w:val="FootnoteText"/>
      </w:pPr>
      <w:r>
        <w:rPr>
          <w:rStyle w:val="FootnoteReference"/>
          <w:rFonts w:eastAsiaTheme="majorEastAsia"/>
        </w:rPr>
        <w:footnoteRef/>
      </w:r>
      <w:r>
        <w:rPr>
          <w:rtl/>
        </w:rPr>
        <w:t xml:space="preserve"> </w:t>
      </w:r>
      <w:r>
        <w:t xml:space="preserve">Ibrahim. </w:t>
      </w:r>
      <w:r w:rsidRPr="00C524BF">
        <w:rPr>
          <w:rFonts w:asciiTheme="majorBidi" w:hAnsiTheme="majorBidi" w:cstheme="majorBidi"/>
          <w:i/>
          <w:iCs/>
        </w:rPr>
        <w:t>The Faqih and the State</w:t>
      </w:r>
      <w:r>
        <w:rPr>
          <w:rFonts w:asciiTheme="majorBidi" w:hAnsiTheme="majorBidi" w:cstheme="majorBidi"/>
        </w:rPr>
        <w:t xml:space="preserve">, </w:t>
      </w:r>
      <w:r w:rsidRPr="00C524BF">
        <w:rPr>
          <w:rFonts w:asciiTheme="majorBidi" w:hAnsiTheme="majorBidi" w:cstheme="majorBidi"/>
        </w:rPr>
        <w:t>287-288</w:t>
      </w:r>
      <w:r>
        <w:rPr>
          <w:rFonts w:asciiTheme="majorBidi" w:hAnsiTheme="majorBidi" w:cstheme="majorBidi"/>
          <w:b/>
          <w:bCs/>
        </w:rPr>
        <w:t xml:space="preserve">; </w:t>
      </w:r>
      <w:r w:rsidRPr="00D6723C">
        <w:rPr>
          <w:rFonts w:asciiTheme="majorBidi" w:hAnsiTheme="majorBidi" w:cstheme="majorBidi"/>
        </w:rPr>
        <w:t>Ahmad al-Kateb</w:t>
      </w:r>
      <w:r>
        <w:rPr>
          <w:rFonts w:asciiTheme="majorBidi" w:hAnsiTheme="majorBidi" w:cstheme="majorBidi"/>
          <w:b/>
          <w:bCs/>
        </w:rPr>
        <w:t xml:space="preserve">, </w:t>
      </w:r>
      <w:r w:rsidRPr="008C2081">
        <w:rPr>
          <w:rFonts w:asciiTheme="majorBidi" w:hAnsiTheme="majorBidi" w:cstheme="majorBidi"/>
          <w:i/>
          <w:iCs/>
        </w:rPr>
        <w:t xml:space="preserve">Political Shi’ism and </w:t>
      </w:r>
      <w:r w:rsidRPr="008C2081">
        <w:rPr>
          <w:rFonts w:asciiTheme="majorBidi" w:hAnsiTheme="majorBidi" w:cstheme="majorBidi" w:hint="cs"/>
          <w:i/>
          <w:iCs/>
          <w:rtl/>
        </w:rPr>
        <w:t>"</w:t>
      </w:r>
      <w:r w:rsidRPr="008C2081">
        <w:rPr>
          <w:rFonts w:asciiTheme="majorBidi" w:hAnsiTheme="majorBidi" w:cstheme="majorBidi"/>
          <w:i/>
          <w:iCs/>
        </w:rPr>
        <w:t>Religious Shi’ism”</w:t>
      </w:r>
      <w:r>
        <w:rPr>
          <w:rFonts w:asciiTheme="majorBidi" w:hAnsiTheme="majorBidi" w:cstheme="majorBidi"/>
          <w:b/>
          <w:bCs/>
        </w:rPr>
        <w:t>. (</w:t>
      </w:r>
      <w:r w:rsidRPr="00CB52F5">
        <w:rPr>
          <w:rFonts w:asciiTheme="majorBidi" w:hAnsiTheme="majorBidi" w:cstheme="majorBidi"/>
        </w:rPr>
        <w:t xml:space="preserve">Beirut: Al-Intishal al ‘Arabi Publishing </w:t>
      </w:r>
      <w:r>
        <w:rPr>
          <w:rFonts w:asciiTheme="majorBidi" w:hAnsiTheme="majorBidi" w:cstheme="majorBidi"/>
        </w:rPr>
        <w:t>house</w:t>
      </w:r>
      <w:r w:rsidRPr="00CB52F5">
        <w:rPr>
          <w:rFonts w:asciiTheme="majorBidi" w:hAnsiTheme="majorBidi" w:cstheme="majorBidi"/>
        </w:rPr>
        <w:t>, 2009</w:t>
      </w:r>
      <w:r>
        <w:rPr>
          <w:rFonts w:asciiTheme="majorBidi" w:hAnsiTheme="majorBidi" w:cstheme="majorBidi"/>
        </w:rPr>
        <w:t>)</w:t>
      </w:r>
      <w:r w:rsidRPr="00D6723C">
        <w:rPr>
          <w:rFonts w:asciiTheme="majorBidi" w:hAnsiTheme="majorBidi" w:cstheme="majorBidi"/>
        </w:rPr>
        <w:t>, 381</w:t>
      </w:r>
      <w:r>
        <w:rPr>
          <w:rFonts w:asciiTheme="majorBidi" w:hAnsiTheme="majorBidi" w:cstheme="majorBidi"/>
        </w:rPr>
        <w:t>.</w:t>
      </w:r>
      <w:r>
        <w:t xml:space="preserve"> (in Arabic).</w:t>
      </w:r>
    </w:p>
  </w:footnote>
  <w:footnote w:id="54">
    <w:p w14:paraId="29FDF202" w14:textId="77777777" w:rsidR="0029505A" w:rsidRDefault="0029505A" w:rsidP="00C814CF">
      <w:pPr>
        <w:pStyle w:val="FootnoteText"/>
      </w:pPr>
      <w:r>
        <w:rPr>
          <w:rStyle w:val="FootnoteReference"/>
          <w:rFonts w:eastAsiaTheme="majorEastAsia"/>
        </w:rPr>
        <w:footnoteRef/>
      </w:r>
      <w:r>
        <w:rPr>
          <w:rtl/>
        </w:rPr>
        <w:t xml:space="preserve"> </w:t>
      </w:r>
      <w:r>
        <w:rPr>
          <w:rFonts w:asciiTheme="majorBidi" w:hAnsiTheme="majorBidi" w:cstheme="majorBidi"/>
        </w:rPr>
        <w:t>Al-</w:t>
      </w:r>
      <w:r w:rsidRPr="003261AA">
        <w:rPr>
          <w:rFonts w:asciiTheme="majorBidi" w:hAnsiTheme="majorBidi" w:cstheme="majorBidi"/>
        </w:rPr>
        <w:t xml:space="preserve">Kateb, </w:t>
      </w:r>
      <w:r w:rsidRPr="00C524BF">
        <w:rPr>
          <w:rFonts w:asciiTheme="majorBidi" w:hAnsiTheme="majorBidi" w:cstheme="majorBidi"/>
          <w:i/>
          <w:iCs/>
        </w:rPr>
        <w:t>Development of the Shi’ite Political Thought</w:t>
      </w:r>
      <w:r>
        <w:rPr>
          <w:rFonts w:asciiTheme="majorBidi" w:hAnsiTheme="majorBidi" w:cstheme="majorBidi"/>
          <w:b/>
          <w:bCs/>
        </w:rPr>
        <w:t xml:space="preserve">, </w:t>
      </w:r>
      <w:r w:rsidRPr="00102FEC">
        <w:rPr>
          <w:rFonts w:asciiTheme="majorBidi" w:hAnsiTheme="majorBidi" w:cstheme="majorBidi"/>
        </w:rPr>
        <w:t>424-447</w:t>
      </w:r>
      <w:r>
        <w:t>.</w:t>
      </w:r>
    </w:p>
  </w:footnote>
  <w:footnote w:id="55">
    <w:p w14:paraId="0E3A0B2D" w14:textId="77777777" w:rsidR="0029505A" w:rsidRDefault="0029505A" w:rsidP="00C814CF">
      <w:pPr>
        <w:pStyle w:val="FootnoteText"/>
      </w:pPr>
      <w:r w:rsidRPr="00B766CB">
        <w:rPr>
          <w:rStyle w:val="FootnoteReference"/>
          <w:rFonts w:eastAsiaTheme="majorEastAsia"/>
        </w:rPr>
        <w:footnoteRef/>
      </w:r>
      <w:r w:rsidRPr="00B766CB">
        <w:rPr>
          <w:rtl/>
        </w:rPr>
        <w:t xml:space="preserve"> </w:t>
      </w:r>
      <w:r w:rsidRPr="00B766CB">
        <w:rPr>
          <w:rFonts w:asciiTheme="majorBidi" w:hAnsiTheme="majorBidi" w:cstheme="majorBidi"/>
        </w:rPr>
        <w:t xml:space="preserve">Ervand Abrahamian, </w:t>
      </w:r>
      <w:r w:rsidRPr="00B766CB">
        <w:rPr>
          <w:rFonts w:asciiTheme="majorBidi" w:hAnsiTheme="majorBidi" w:cstheme="majorBidi"/>
          <w:i/>
          <w:iCs/>
        </w:rPr>
        <w:t>Khomeinism: Essays on the Islamic Republic</w:t>
      </w:r>
      <w:r w:rsidRPr="00B766CB">
        <w:rPr>
          <w:rFonts w:asciiTheme="majorBidi" w:hAnsiTheme="majorBidi" w:cstheme="majorBidi"/>
        </w:rPr>
        <w:t xml:space="preserve">, </w:t>
      </w:r>
      <w:r>
        <w:rPr>
          <w:rFonts w:asciiTheme="majorBidi" w:hAnsiTheme="majorBidi" w:cstheme="majorBidi"/>
        </w:rPr>
        <w:t>(</w:t>
      </w:r>
      <w:r w:rsidRPr="00B766CB">
        <w:rPr>
          <w:rFonts w:asciiTheme="majorBidi" w:hAnsiTheme="majorBidi" w:cstheme="majorBidi"/>
        </w:rPr>
        <w:t>Los Angeles: University of California Press, 1993</w:t>
      </w:r>
      <w:r>
        <w:rPr>
          <w:rFonts w:asciiTheme="majorBidi" w:hAnsiTheme="majorBidi" w:cstheme="majorBidi"/>
        </w:rPr>
        <w:t>)</w:t>
      </w:r>
      <w:r w:rsidRPr="00B766CB">
        <w:rPr>
          <w:rFonts w:asciiTheme="majorBidi" w:hAnsiTheme="majorBidi" w:cstheme="majorBidi"/>
        </w:rPr>
        <w:t>, 17</w:t>
      </w:r>
      <w:r>
        <w:rPr>
          <w:rFonts w:asciiTheme="majorBidi" w:hAnsiTheme="majorBidi" w:cstheme="majorBidi"/>
        </w:rPr>
        <w:t>.</w:t>
      </w:r>
    </w:p>
  </w:footnote>
  <w:footnote w:id="56">
    <w:p w14:paraId="63CB65A8" w14:textId="77777777" w:rsidR="0029505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Ibid.</w:t>
      </w:r>
    </w:p>
  </w:footnote>
  <w:footnote w:id="57">
    <w:p w14:paraId="0D07D399"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M. Moaddel. </w:t>
      </w:r>
      <w:r w:rsidRPr="003261AA">
        <w:rPr>
          <w:rFonts w:asciiTheme="majorBidi" w:hAnsiTheme="majorBidi" w:cstheme="majorBidi"/>
          <w:i/>
          <w:iCs/>
        </w:rPr>
        <w:t>Class, Politics, and Ide</w:t>
      </w:r>
      <w:r>
        <w:rPr>
          <w:rFonts w:asciiTheme="majorBidi" w:hAnsiTheme="majorBidi" w:cstheme="majorBidi"/>
          <w:i/>
          <w:iCs/>
        </w:rPr>
        <w:t>ology in the Iranian Revolution</w:t>
      </w:r>
      <w:r w:rsidRPr="003261AA">
        <w:rPr>
          <w:rFonts w:asciiTheme="majorBidi" w:hAnsiTheme="majorBidi" w:cstheme="majorBidi"/>
          <w:i/>
          <w:iCs/>
        </w:rPr>
        <w:t xml:space="preserve"> </w:t>
      </w:r>
      <w:r>
        <w:rPr>
          <w:rFonts w:asciiTheme="majorBidi" w:hAnsiTheme="majorBidi" w:cstheme="majorBidi"/>
        </w:rPr>
        <w:t>(New Yo</w:t>
      </w:r>
      <w:r w:rsidRPr="003261AA">
        <w:rPr>
          <w:rFonts w:asciiTheme="majorBidi" w:hAnsiTheme="majorBidi" w:cstheme="majorBidi"/>
        </w:rPr>
        <w:t>rk: Columbia University Press, 1992</w:t>
      </w:r>
      <w:r>
        <w:rPr>
          <w:rFonts w:asciiTheme="majorBidi" w:hAnsiTheme="majorBidi" w:cstheme="majorBidi"/>
        </w:rPr>
        <w:t>)</w:t>
      </w:r>
      <w:r w:rsidRPr="003261AA">
        <w:rPr>
          <w:rFonts w:asciiTheme="majorBidi" w:hAnsiTheme="majorBidi" w:cstheme="majorBidi"/>
        </w:rPr>
        <w:t>, 257-262</w:t>
      </w:r>
      <w:r>
        <w:rPr>
          <w:rFonts w:asciiTheme="majorBidi" w:hAnsiTheme="majorBidi" w:cstheme="majorBidi"/>
        </w:rPr>
        <w:t>.</w:t>
      </w:r>
    </w:p>
  </w:footnote>
  <w:footnote w:id="58">
    <w:p w14:paraId="004D47D6" w14:textId="77777777" w:rsidR="0029505A" w:rsidRPr="00422C28" w:rsidRDefault="0029505A" w:rsidP="00C814CF">
      <w:pPr>
        <w:pStyle w:val="FootnoteText"/>
      </w:pPr>
      <w:r>
        <w:rPr>
          <w:rStyle w:val="FootnoteReference"/>
          <w:rFonts w:eastAsiaTheme="majorEastAsia"/>
        </w:rPr>
        <w:footnoteRef/>
      </w:r>
      <w:r>
        <w:rPr>
          <w:rtl/>
        </w:rPr>
        <w:t xml:space="preserve"> </w:t>
      </w:r>
      <w:r>
        <w:t xml:space="preserve">Zeev Shternhell, Mario Schneider and Maya Ashri, </w:t>
      </w:r>
      <w:r w:rsidRPr="00C524BF">
        <w:rPr>
          <w:rFonts w:hint="cs"/>
          <w:i/>
          <w:iCs/>
        </w:rPr>
        <w:t>T</w:t>
      </w:r>
      <w:r w:rsidRPr="00C524BF">
        <w:rPr>
          <w:i/>
          <w:iCs/>
        </w:rPr>
        <w:t>he Foundations of Fascism: A Cultural Dimension to the Political Revolution</w:t>
      </w:r>
      <w:r>
        <w:t xml:space="preserve"> (Tel-Aviv: Am Oved, 1992), 93. (in Hebrew).</w:t>
      </w:r>
    </w:p>
  </w:footnote>
  <w:footnote w:id="59">
    <w:p w14:paraId="2FC99983" w14:textId="77777777" w:rsidR="0029505A" w:rsidRDefault="0029505A" w:rsidP="00C814CF">
      <w:pPr>
        <w:pStyle w:val="FootnoteText"/>
      </w:pPr>
      <w:r>
        <w:rPr>
          <w:rStyle w:val="FootnoteReference"/>
          <w:rFonts w:eastAsiaTheme="majorEastAsia"/>
        </w:rPr>
        <w:footnoteRef/>
      </w:r>
      <w:r>
        <w:rPr>
          <w:rtl/>
        </w:rPr>
        <w:t xml:space="preserve"> </w:t>
      </w:r>
      <w:r>
        <w:t>Ibid., 94.</w:t>
      </w:r>
    </w:p>
  </w:footnote>
  <w:footnote w:id="60">
    <w:p w14:paraId="6412F5FB" w14:textId="77777777" w:rsidR="0029505A" w:rsidRPr="00874618" w:rsidRDefault="0029505A" w:rsidP="00C814CF">
      <w:pPr>
        <w:pStyle w:val="FootnoteText"/>
      </w:pPr>
      <w:r>
        <w:rPr>
          <w:rStyle w:val="FootnoteReference"/>
          <w:rFonts w:eastAsiaTheme="majorEastAsia"/>
        </w:rPr>
        <w:footnoteRef/>
      </w:r>
      <w:r>
        <w:rPr>
          <w:rtl/>
        </w:rPr>
        <w:t xml:space="preserve"> </w:t>
      </w:r>
      <w:r>
        <w:t xml:space="preserve">Adel Raouf. </w:t>
      </w:r>
      <w:r w:rsidRPr="00430285">
        <w:rPr>
          <w:i/>
          <w:iCs/>
        </w:rPr>
        <w:t>Imam Khomeini: The Discourse, the State and the Consciousness</w:t>
      </w:r>
      <w:r>
        <w:t xml:space="preserve"> (Damascus: The Iraqi Media and Studies Center, 2001). (in Arabic).</w:t>
      </w:r>
    </w:p>
  </w:footnote>
  <w:footnote w:id="61">
    <w:p w14:paraId="467379AC" w14:textId="77777777" w:rsidR="0029505A" w:rsidRPr="003261A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Pr>
          <w:rFonts w:asciiTheme="majorBidi" w:hAnsiTheme="majorBidi" w:cstheme="majorBidi"/>
        </w:rPr>
        <w:t xml:space="preserve">Khomeini, </w:t>
      </w:r>
      <w:r>
        <w:rPr>
          <w:i/>
          <w:iCs/>
        </w:rPr>
        <w:t>Al-</w:t>
      </w:r>
      <w:r w:rsidRPr="005C048A">
        <w:rPr>
          <w:i/>
          <w:iCs/>
        </w:rPr>
        <w:t>Hukouma al-Islamiyya,</w:t>
      </w:r>
      <w:r>
        <w:rPr>
          <w:b/>
          <w:bCs/>
        </w:rPr>
        <w:t xml:space="preserve"> </w:t>
      </w:r>
      <w:r w:rsidRPr="00FA0BF4">
        <w:t>21</w:t>
      </w:r>
      <w:r>
        <w:t>-22</w:t>
      </w:r>
    </w:p>
  </w:footnote>
  <w:footnote w:id="62">
    <w:p w14:paraId="570F8D01" w14:textId="77777777" w:rsidR="0029505A" w:rsidRPr="00D60706" w:rsidRDefault="0029505A" w:rsidP="00C814CF">
      <w:pPr>
        <w:pStyle w:val="FootnoteText"/>
      </w:pPr>
      <w:r>
        <w:rPr>
          <w:rStyle w:val="FootnoteReference"/>
          <w:rFonts w:eastAsiaTheme="majorEastAsia"/>
        </w:rPr>
        <w:footnoteRef/>
      </w:r>
      <w:r>
        <w:rPr>
          <w:rtl/>
        </w:rPr>
        <w:t xml:space="preserve"> </w:t>
      </w:r>
      <w:r>
        <w:t>King of Kings.</w:t>
      </w:r>
    </w:p>
  </w:footnote>
  <w:footnote w:id="63">
    <w:p w14:paraId="0AA1512F" w14:textId="77777777" w:rsidR="0029505A" w:rsidRPr="00DA4E10" w:rsidRDefault="0029505A" w:rsidP="00C814CF">
      <w:pPr>
        <w:pStyle w:val="FootnoteText"/>
        <w:rPr>
          <w:rFonts w:asciiTheme="majorBidi" w:hAnsiTheme="majorBidi" w:cstheme="majorBidi"/>
        </w:rPr>
      </w:pPr>
      <w:r>
        <w:rPr>
          <w:rStyle w:val="FootnoteReference"/>
          <w:rFonts w:eastAsiaTheme="majorEastAsia"/>
        </w:rPr>
        <w:footnoteRef/>
      </w:r>
      <w:r>
        <w:rPr>
          <w:rtl/>
        </w:rPr>
        <w:t xml:space="preserve"> </w:t>
      </w:r>
      <w:r w:rsidRPr="003261AA">
        <w:rPr>
          <w:rFonts w:asciiTheme="majorBidi" w:hAnsiTheme="majorBidi" w:cstheme="majorBidi"/>
        </w:rPr>
        <w:t xml:space="preserve">Hamid Algar. </w:t>
      </w:r>
      <w:r>
        <w:rPr>
          <w:rFonts w:asciiTheme="majorBidi" w:hAnsiTheme="majorBidi" w:cstheme="majorBidi"/>
        </w:rPr>
        <w:t>“</w:t>
      </w:r>
      <w:r w:rsidRPr="003261AA">
        <w:rPr>
          <w:rFonts w:asciiTheme="majorBidi" w:hAnsiTheme="majorBidi" w:cstheme="majorBidi"/>
        </w:rPr>
        <w:t>Introduction</w:t>
      </w:r>
      <w:r>
        <w:rPr>
          <w:rFonts w:asciiTheme="majorBidi" w:hAnsiTheme="majorBidi" w:cstheme="majorBidi"/>
        </w:rPr>
        <w:t>ˮ</w:t>
      </w:r>
      <w:r w:rsidRPr="003261AA">
        <w:rPr>
          <w:rFonts w:asciiTheme="majorBidi" w:hAnsiTheme="majorBidi" w:cstheme="majorBidi"/>
        </w:rPr>
        <w:t xml:space="preserve">, </w:t>
      </w:r>
      <w:r w:rsidRPr="00430285">
        <w:rPr>
          <w:rFonts w:asciiTheme="majorBidi" w:hAnsiTheme="majorBidi" w:cstheme="majorBidi"/>
          <w:i/>
          <w:iCs/>
        </w:rPr>
        <w:t>On the Sociology of Islam</w:t>
      </w:r>
      <w:r>
        <w:rPr>
          <w:rFonts w:asciiTheme="majorBidi" w:hAnsiTheme="majorBidi" w:cstheme="majorBidi"/>
        </w:rPr>
        <w:t>, by Ali Shari'ati (</w:t>
      </w:r>
      <w:r w:rsidRPr="003261AA">
        <w:rPr>
          <w:rFonts w:asciiTheme="majorBidi" w:hAnsiTheme="majorBidi" w:cstheme="majorBidi"/>
        </w:rPr>
        <w:t>Berkeley: Mizan Press, 1979</w:t>
      </w:r>
      <w:r>
        <w:rPr>
          <w:rFonts w:asciiTheme="majorBidi" w:hAnsiTheme="majorBidi" w:cstheme="majorBidi"/>
        </w:rPr>
        <w:t xml:space="preserve">), </w:t>
      </w:r>
      <w:r w:rsidRPr="003261AA">
        <w:rPr>
          <w:rFonts w:asciiTheme="majorBidi" w:hAnsiTheme="majorBidi" w:cstheme="majorBidi"/>
        </w:rPr>
        <w:t>16</w:t>
      </w:r>
      <w:r>
        <w:rPr>
          <w:rFonts w:asciiTheme="majorBidi" w:hAnsiTheme="majorBidi" w:cstheme="majorBidi"/>
        </w:rPr>
        <w:t>.</w:t>
      </w:r>
    </w:p>
  </w:footnote>
  <w:footnote w:id="64">
    <w:p w14:paraId="69B4282D"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lang w:val="de-DE"/>
        </w:rPr>
        <w:t xml:space="preserve">Mehdi Abedi &amp; Gary Legenhausen, “Introduction” in: Mehdi Abedi &amp; Gary Legenhausen (eds.) </w:t>
      </w:r>
      <w:r w:rsidRPr="003261AA">
        <w:rPr>
          <w:rFonts w:asciiTheme="majorBidi" w:hAnsiTheme="majorBidi" w:cstheme="majorBidi"/>
          <w:i/>
          <w:iCs/>
        </w:rPr>
        <w:t>Jihad and Shahadat: Struggle and Martyrdom in Islam</w:t>
      </w:r>
      <w:r>
        <w:rPr>
          <w:rFonts w:asciiTheme="majorBidi" w:hAnsiTheme="majorBidi" w:cstheme="majorBidi"/>
        </w:rPr>
        <w:t xml:space="preserve"> (</w:t>
      </w:r>
      <w:r w:rsidRPr="003261AA">
        <w:rPr>
          <w:rFonts w:asciiTheme="majorBidi" w:hAnsiTheme="majorBidi" w:cstheme="majorBidi"/>
        </w:rPr>
        <w:t>Houston: The Institute for Resear</w:t>
      </w:r>
      <w:r>
        <w:rPr>
          <w:rFonts w:asciiTheme="majorBidi" w:hAnsiTheme="majorBidi" w:cstheme="majorBidi"/>
        </w:rPr>
        <w:t xml:space="preserve">ch and Islamic Studies, 1986), </w:t>
      </w:r>
      <w:r w:rsidRPr="003261AA">
        <w:rPr>
          <w:rFonts w:asciiTheme="majorBidi" w:hAnsiTheme="majorBidi" w:cstheme="majorBidi"/>
        </w:rPr>
        <w:t>35.</w:t>
      </w:r>
    </w:p>
  </w:footnote>
  <w:footnote w:id="65">
    <w:p w14:paraId="3F7637B7" w14:textId="107706ED" w:rsidR="0029505A" w:rsidRDefault="0029505A" w:rsidP="00C814CF">
      <w:pPr>
        <w:pStyle w:val="FootnoteText"/>
        <w:rPr>
          <w:rtl/>
          <w:lang w:bidi="he-IL"/>
        </w:rPr>
      </w:pPr>
      <w:r>
        <w:rPr>
          <w:rStyle w:val="FootnoteReference"/>
          <w:rFonts w:eastAsiaTheme="majorEastAsia"/>
        </w:rPr>
        <w:footnoteRef/>
      </w:r>
      <w:r>
        <w:rPr>
          <w:rtl/>
        </w:rPr>
        <w:t xml:space="preserve"> </w:t>
      </w:r>
      <w:r>
        <w:t xml:space="preserve">Ibid., 31. </w:t>
      </w:r>
      <w:ins w:id="2019" w:author="Author">
        <w:r>
          <w:t>,</w:t>
        </w:r>
      </w:ins>
    </w:p>
  </w:footnote>
  <w:footnote w:id="66">
    <w:p w14:paraId="35443A81"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Hamid Dabashi, </w:t>
      </w:r>
      <w:r w:rsidRPr="003261AA">
        <w:rPr>
          <w:rFonts w:asciiTheme="majorBidi" w:hAnsiTheme="majorBidi" w:cstheme="majorBidi"/>
          <w:i/>
          <w:iCs/>
        </w:rPr>
        <w:t>Shi`ìsm: A Religion of Protest</w:t>
      </w:r>
      <w:r>
        <w:rPr>
          <w:rFonts w:asciiTheme="majorBidi" w:hAnsiTheme="majorBidi" w:cstheme="majorBidi"/>
        </w:rPr>
        <w:t xml:space="preserve"> (</w:t>
      </w:r>
      <w:r w:rsidRPr="003261AA">
        <w:rPr>
          <w:rFonts w:asciiTheme="majorBidi" w:hAnsiTheme="majorBidi" w:cstheme="majorBidi"/>
        </w:rPr>
        <w:t>Cambridge: The Belknap press of Harvard University Press, 2011</w:t>
      </w:r>
      <w:r>
        <w:rPr>
          <w:rFonts w:asciiTheme="majorBidi" w:hAnsiTheme="majorBidi" w:cstheme="majorBidi"/>
        </w:rPr>
        <w:t>)</w:t>
      </w:r>
      <w:r w:rsidRPr="003261AA">
        <w:rPr>
          <w:rFonts w:asciiTheme="majorBidi" w:hAnsiTheme="majorBidi" w:cstheme="majorBidi"/>
        </w:rPr>
        <w:t>, 53-54.</w:t>
      </w:r>
    </w:p>
  </w:footnote>
  <w:footnote w:id="67">
    <w:p w14:paraId="1585243C" w14:textId="77777777" w:rsidR="0029505A" w:rsidRPr="00C254C9" w:rsidRDefault="0029505A" w:rsidP="00C814CF">
      <w:pPr>
        <w:pStyle w:val="FootnoteText"/>
        <w:rPr>
          <w:rFonts w:asciiTheme="majorBidi" w:hAnsiTheme="majorBidi" w:cstheme="majorBidi"/>
        </w:rPr>
      </w:pPr>
      <w:r>
        <w:rPr>
          <w:rStyle w:val="FootnoteReference"/>
          <w:rFonts w:eastAsiaTheme="majorEastAsia"/>
        </w:rPr>
        <w:footnoteRef/>
      </w:r>
      <w:r>
        <w:rPr>
          <w:rtl/>
        </w:rPr>
        <w:t xml:space="preserve"> </w:t>
      </w:r>
      <w:r w:rsidRPr="003261AA">
        <w:rPr>
          <w:rFonts w:asciiTheme="majorBidi" w:hAnsiTheme="majorBidi" w:cstheme="majorBidi"/>
        </w:rPr>
        <w:t xml:space="preserve">Abdulaziz Sachedina, “Ali Shariati: Ideologue of the Iranian Revolution” in: John. L. Esposito (ed.), </w:t>
      </w:r>
      <w:r w:rsidRPr="003261AA">
        <w:rPr>
          <w:rFonts w:asciiTheme="majorBidi" w:hAnsiTheme="majorBidi" w:cstheme="majorBidi"/>
          <w:i/>
          <w:iCs/>
        </w:rPr>
        <w:t>Voices of Resurgent Islam</w:t>
      </w:r>
      <w:r w:rsidRPr="003261AA">
        <w:rPr>
          <w:rFonts w:asciiTheme="majorBidi" w:hAnsiTheme="majorBidi" w:cstheme="majorBidi"/>
        </w:rPr>
        <w:t xml:space="preserve">, </w:t>
      </w:r>
      <w:r>
        <w:rPr>
          <w:rFonts w:asciiTheme="majorBidi" w:hAnsiTheme="majorBidi" w:cstheme="majorBidi"/>
        </w:rPr>
        <w:t>(</w:t>
      </w:r>
      <w:r w:rsidRPr="003261AA">
        <w:rPr>
          <w:rFonts w:asciiTheme="majorBidi" w:hAnsiTheme="majorBidi" w:cstheme="majorBidi"/>
        </w:rPr>
        <w:t>Oxford: Oxford University Press, 1983</w:t>
      </w:r>
      <w:r>
        <w:rPr>
          <w:rFonts w:asciiTheme="majorBidi" w:hAnsiTheme="majorBidi" w:cstheme="majorBidi"/>
        </w:rPr>
        <w:t>)</w:t>
      </w:r>
      <w:r w:rsidRPr="003261AA">
        <w:rPr>
          <w:rFonts w:asciiTheme="majorBidi" w:hAnsiTheme="majorBidi" w:cstheme="majorBidi"/>
        </w:rPr>
        <w:t>, 205-211.</w:t>
      </w:r>
    </w:p>
  </w:footnote>
  <w:footnote w:id="68">
    <w:p w14:paraId="2FCBBC35" w14:textId="77777777" w:rsidR="0029505A" w:rsidRPr="00DA4E10" w:rsidRDefault="0029505A" w:rsidP="00C814CF">
      <w:pPr>
        <w:pStyle w:val="FootnoteText"/>
        <w:rPr>
          <w:lang w:val="en-US"/>
        </w:rPr>
      </w:pPr>
      <w:r>
        <w:rPr>
          <w:rStyle w:val="FootnoteReference"/>
          <w:rFonts w:eastAsiaTheme="majorEastAsia"/>
        </w:rPr>
        <w:footnoteRef/>
      </w:r>
      <w:r>
        <w:t xml:space="preserve"> Ali Shariati, “Red Shi’ism vs. Black Shi’ism” in Fadel Rasoul, </w:t>
      </w:r>
      <w:r w:rsidRPr="00430285">
        <w:rPr>
          <w:i/>
          <w:iCs/>
        </w:rPr>
        <w:t>That’s is How Ali Shariati Spoke: An Idea and a Revolution in the Advancement of the Islamic Movement and a Collection of his Writings,</w:t>
      </w:r>
      <w:r>
        <w:t xml:space="preserve"> (Beirut: Dar al-Kalima, 1982), 185-186. (in Arabic).</w:t>
      </w:r>
    </w:p>
  </w:footnote>
  <w:footnote w:id="69">
    <w:p w14:paraId="36000FC0" w14:textId="77777777" w:rsidR="0029505A" w:rsidRPr="00447CC4"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sidRPr="00447CC4">
        <w:rPr>
          <w:rFonts w:asciiTheme="majorBidi" w:hAnsiTheme="majorBidi" w:cstheme="majorBidi"/>
          <w:rtl/>
        </w:rPr>
        <w:t xml:space="preserve"> </w:t>
      </w:r>
      <w:r w:rsidRPr="00447CC4">
        <w:rPr>
          <w:rFonts w:asciiTheme="majorBidi" w:hAnsiTheme="majorBidi" w:cstheme="majorBidi"/>
        </w:rPr>
        <w:t>Ibid</w:t>
      </w:r>
      <w:r>
        <w:rPr>
          <w:rFonts w:asciiTheme="majorBidi" w:hAnsiTheme="majorBidi" w:cstheme="majorBidi"/>
        </w:rPr>
        <w:t>.</w:t>
      </w:r>
    </w:p>
  </w:footnote>
  <w:footnote w:id="70">
    <w:p w14:paraId="3B691211" w14:textId="77777777" w:rsidR="0029505A" w:rsidRPr="00447CC4"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sidRPr="00447CC4">
        <w:rPr>
          <w:rFonts w:asciiTheme="majorBidi" w:hAnsiTheme="majorBidi" w:cstheme="majorBidi"/>
          <w:rtl/>
        </w:rPr>
        <w:t xml:space="preserve"> </w:t>
      </w:r>
      <w:r w:rsidRPr="00447CC4">
        <w:rPr>
          <w:rFonts w:asciiTheme="majorBidi" w:hAnsiTheme="majorBidi" w:cstheme="majorBidi"/>
        </w:rPr>
        <w:t xml:space="preserve">Halm, </w:t>
      </w:r>
      <w:r w:rsidRPr="00430285">
        <w:rPr>
          <w:rFonts w:asciiTheme="majorBidi" w:hAnsiTheme="majorBidi" w:cstheme="majorBidi"/>
          <w:i/>
          <w:iCs/>
        </w:rPr>
        <w:t>Shi’ism,</w:t>
      </w:r>
      <w:r w:rsidRPr="00447CC4">
        <w:rPr>
          <w:rFonts w:asciiTheme="majorBidi" w:hAnsiTheme="majorBidi" w:cstheme="majorBidi"/>
          <w:b/>
          <w:bCs/>
        </w:rPr>
        <w:t xml:space="preserve"> </w:t>
      </w:r>
      <w:r w:rsidRPr="00447CC4">
        <w:rPr>
          <w:rFonts w:asciiTheme="majorBidi" w:hAnsiTheme="majorBidi" w:cstheme="majorBidi"/>
        </w:rPr>
        <w:t>140.</w:t>
      </w:r>
    </w:p>
  </w:footnote>
  <w:footnote w:id="71">
    <w:p w14:paraId="48E6DD6F" w14:textId="77777777" w:rsidR="0029505A" w:rsidRPr="00D10C50" w:rsidRDefault="0029505A" w:rsidP="00C814CF">
      <w:pPr>
        <w:pStyle w:val="FootnoteText"/>
        <w:rPr>
          <w:lang w:val="en-US"/>
        </w:rPr>
      </w:pPr>
      <w:r>
        <w:rPr>
          <w:rStyle w:val="FootnoteReference"/>
          <w:rFonts w:eastAsiaTheme="majorEastAsia"/>
        </w:rPr>
        <w:footnoteRef/>
      </w:r>
      <w:r>
        <w:t xml:space="preserve"> </w:t>
      </w:r>
      <w:r w:rsidRPr="00447CC4">
        <w:rPr>
          <w:rFonts w:asciiTheme="majorBidi" w:hAnsiTheme="majorBidi" w:cstheme="majorBidi"/>
        </w:rPr>
        <w:t xml:space="preserve">Ervand Abrahamian, </w:t>
      </w:r>
      <w:r w:rsidRPr="00447CC4">
        <w:rPr>
          <w:rFonts w:asciiTheme="majorBidi" w:hAnsiTheme="majorBidi" w:cstheme="majorBidi"/>
          <w:i/>
          <w:iCs/>
        </w:rPr>
        <w:t>Radical Islam: The Iranian Mojahedin</w:t>
      </w:r>
      <w:r w:rsidRPr="00447CC4">
        <w:rPr>
          <w:rFonts w:asciiTheme="majorBidi" w:hAnsiTheme="majorBidi" w:cstheme="majorBidi"/>
        </w:rPr>
        <w:t xml:space="preserve">. </w:t>
      </w:r>
      <w:r>
        <w:rPr>
          <w:rFonts w:asciiTheme="majorBidi" w:hAnsiTheme="majorBidi" w:cstheme="majorBidi"/>
        </w:rPr>
        <w:t>(</w:t>
      </w:r>
      <w:r w:rsidRPr="00447CC4">
        <w:rPr>
          <w:rFonts w:asciiTheme="majorBidi" w:hAnsiTheme="majorBidi" w:cstheme="majorBidi"/>
        </w:rPr>
        <w:t>London: I.B. Tauris, 1989</w:t>
      </w:r>
      <w:r>
        <w:rPr>
          <w:rFonts w:asciiTheme="majorBidi" w:hAnsiTheme="majorBidi" w:cstheme="majorBidi"/>
        </w:rPr>
        <w:t>)</w:t>
      </w:r>
      <w:r w:rsidRPr="00447CC4">
        <w:rPr>
          <w:rFonts w:asciiTheme="majorBidi" w:hAnsiTheme="majorBidi" w:cstheme="majorBidi"/>
        </w:rPr>
        <w:t xml:space="preserve"> 107</w:t>
      </w:r>
      <w:r>
        <w:rPr>
          <w:rFonts w:asciiTheme="majorBidi" w:hAnsiTheme="majorBidi" w:cstheme="majorBidi"/>
        </w:rPr>
        <w:t>.</w:t>
      </w:r>
    </w:p>
  </w:footnote>
  <w:footnote w:id="72">
    <w:p w14:paraId="5BC9BB32" w14:textId="77777777" w:rsidR="0029505A" w:rsidRPr="00447CC4"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sidRPr="00447CC4">
        <w:rPr>
          <w:rFonts w:asciiTheme="majorBidi" w:hAnsiTheme="majorBidi" w:cstheme="majorBidi"/>
          <w:rtl/>
        </w:rPr>
        <w:t xml:space="preserve"> </w:t>
      </w:r>
      <w:r w:rsidRPr="00447CC4">
        <w:rPr>
          <w:rFonts w:asciiTheme="majorBidi" w:hAnsiTheme="majorBidi" w:cstheme="majorBidi"/>
        </w:rPr>
        <w:t xml:space="preserve">Byrd, </w:t>
      </w:r>
      <w:r w:rsidRPr="00447CC4">
        <w:rPr>
          <w:rFonts w:asciiTheme="majorBidi" w:hAnsiTheme="majorBidi" w:cstheme="majorBidi"/>
          <w:i/>
          <w:iCs/>
        </w:rPr>
        <w:t>Anatomy of the Islamic Revolution</w:t>
      </w:r>
      <w:r w:rsidRPr="00447CC4">
        <w:rPr>
          <w:rFonts w:asciiTheme="majorBidi" w:hAnsiTheme="majorBidi" w:cstheme="majorBidi"/>
        </w:rPr>
        <w:t>, 97</w:t>
      </w:r>
      <w:r>
        <w:rPr>
          <w:rFonts w:asciiTheme="majorBidi" w:hAnsiTheme="majorBidi" w:cstheme="majorBidi"/>
        </w:rPr>
        <w:t>.</w:t>
      </w:r>
    </w:p>
  </w:footnote>
  <w:footnote w:id="73">
    <w:p w14:paraId="651F5F21" w14:textId="77777777" w:rsidR="0029505A" w:rsidRPr="00447CC4"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sidRPr="00447CC4">
        <w:rPr>
          <w:rFonts w:asciiTheme="majorBidi" w:hAnsiTheme="majorBidi" w:cstheme="majorBidi"/>
          <w:rtl/>
        </w:rPr>
        <w:t xml:space="preserve"> </w:t>
      </w:r>
      <w:r w:rsidRPr="00447CC4">
        <w:rPr>
          <w:rFonts w:asciiTheme="majorBidi" w:hAnsiTheme="majorBidi" w:cstheme="majorBidi"/>
        </w:rPr>
        <w:t xml:space="preserve">Ali Shari'ati, </w:t>
      </w:r>
      <w:r w:rsidRPr="00447CC4">
        <w:rPr>
          <w:rFonts w:asciiTheme="majorBidi" w:hAnsiTheme="majorBidi" w:cstheme="majorBidi"/>
          <w:i/>
          <w:iCs/>
        </w:rPr>
        <w:t>Where Shall We Begin?</w:t>
      </w:r>
      <w:r w:rsidRPr="00447CC4">
        <w:rPr>
          <w:rFonts w:asciiTheme="majorBidi" w:hAnsiTheme="majorBidi" w:cstheme="majorBidi"/>
        </w:rPr>
        <w:t xml:space="preserve"> </w:t>
      </w:r>
      <w:hyperlink r:id="rId1" w:history="1">
        <w:r w:rsidRPr="00447CC4">
          <w:rPr>
            <w:rStyle w:val="Hyperlink"/>
            <w:rFonts w:asciiTheme="majorBidi" w:eastAsiaTheme="majorEastAsia" w:hAnsiTheme="majorBidi"/>
          </w:rPr>
          <w:t>http://iranchamber.com/personalities/ashariati/works/where_shall_we_begin.php</w:t>
        </w:r>
      </w:hyperlink>
    </w:p>
  </w:footnote>
  <w:footnote w:id="74">
    <w:p w14:paraId="7F915963" w14:textId="77777777" w:rsidR="0029505A" w:rsidRPr="002A23E7"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Pr>
          <w:rFonts w:asciiTheme="majorBidi" w:hAnsiTheme="majorBidi" w:cstheme="majorBidi" w:hint="cs"/>
          <w:rtl/>
        </w:rPr>
        <w:t xml:space="preserve"> </w:t>
      </w:r>
      <w:r>
        <w:rPr>
          <w:rFonts w:asciiTheme="majorBidi" w:hAnsiTheme="majorBidi" w:cstheme="majorBidi"/>
        </w:rPr>
        <w:t xml:space="preserve">Ali Shariati in </w:t>
      </w:r>
      <w:r w:rsidRPr="00447CC4">
        <w:rPr>
          <w:rFonts w:asciiTheme="majorBidi" w:hAnsiTheme="majorBidi" w:cstheme="majorBidi"/>
        </w:rPr>
        <w:t xml:space="preserve">Fadel Rasoul, </w:t>
      </w:r>
      <w:r>
        <w:rPr>
          <w:rFonts w:asciiTheme="majorBidi" w:hAnsiTheme="majorBidi" w:cstheme="majorBidi"/>
          <w:i/>
          <w:iCs/>
        </w:rPr>
        <w:t>That’s</w:t>
      </w:r>
      <w:r w:rsidRPr="00CF1D88">
        <w:rPr>
          <w:rFonts w:asciiTheme="majorBidi" w:hAnsiTheme="majorBidi" w:cstheme="majorBidi"/>
          <w:i/>
          <w:iCs/>
        </w:rPr>
        <w:t xml:space="preserve"> How Ali Shariati Spoke</w:t>
      </w:r>
      <w:r>
        <w:rPr>
          <w:rFonts w:asciiTheme="majorBidi" w:hAnsiTheme="majorBidi" w:cstheme="majorBidi"/>
        </w:rPr>
        <w:t>, 205-206.</w:t>
      </w:r>
    </w:p>
  </w:footnote>
  <w:footnote w:id="75">
    <w:p w14:paraId="061F3A75"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Elisheva Machlis, "A'li Shari'ati and The Notion of Tawhid: Re-Exploring The Question of God's Unity", In </w:t>
      </w:r>
      <w:r w:rsidRPr="003261AA">
        <w:rPr>
          <w:rFonts w:asciiTheme="majorBidi" w:hAnsiTheme="majorBidi" w:cstheme="majorBidi"/>
          <w:i/>
          <w:iCs/>
        </w:rPr>
        <w:t>Die Welt Des Islams</w:t>
      </w:r>
      <w:r>
        <w:rPr>
          <w:rFonts w:asciiTheme="majorBidi" w:hAnsiTheme="majorBidi" w:cstheme="majorBidi"/>
        </w:rPr>
        <w:t>, 2014, Vol 54(2), 183-211.</w:t>
      </w:r>
    </w:p>
  </w:footnote>
  <w:footnote w:id="76">
    <w:p w14:paraId="771247FB" w14:textId="77777777" w:rsidR="0029505A" w:rsidRDefault="0029505A" w:rsidP="00C814CF">
      <w:pPr>
        <w:pStyle w:val="FootnoteText"/>
      </w:pPr>
      <w:r>
        <w:rPr>
          <w:rStyle w:val="FootnoteReference"/>
          <w:rFonts w:eastAsiaTheme="majorEastAsia"/>
        </w:rPr>
        <w:footnoteRef/>
      </w:r>
      <w:r>
        <w:rPr>
          <w:rtl/>
        </w:rPr>
        <w:t xml:space="preserve"> </w:t>
      </w:r>
      <w:r>
        <w:t>Ibid., 192.</w:t>
      </w:r>
    </w:p>
  </w:footnote>
  <w:footnote w:id="77">
    <w:p w14:paraId="13607234"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A'li Shari'ati, "The World-View of Tawhid", In </w:t>
      </w:r>
      <w:r w:rsidRPr="003261AA">
        <w:rPr>
          <w:rFonts w:asciiTheme="majorBidi" w:hAnsiTheme="majorBidi" w:cstheme="majorBidi"/>
          <w:i/>
          <w:iCs/>
        </w:rPr>
        <w:t xml:space="preserve">On The Sociology of Islam. </w:t>
      </w:r>
      <w:r w:rsidRPr="003261AA">
        <w:rPr>
          <w:rFonts w:asciiTheme="majorBidi" w:hAnsiTheme="majorBidi" w:cstheme="majorBidi"/>
        </w:rPr>
        <w:t xml:space="preserve">Trans. Hamid Algar, </w:t>
      </w:r>
      <w:r>
        <w:rPr>
          <w:rFonts w:asciiTheme="majorBidi" w:hAnsiTheme="majorBidi" w:cstheme="majorBidi"/>
        </w:rPr>
        <w:t>(</w:t>
      </w:r>
      <w:r w:rsidRPr="003261AA">
        <w:rPr>
          <w:rFonts w:asciiTheme="majorBidi" w:hAnsiTheme="majorBidi" w:cstheme="majorBidi"/>
        </w:rPr>
        <w:t>Berkeley: Mizan Press,1979</w:t>
      </w:r>
      <w:r>
        <w:rPr>
          <w:rFonts w:asciiTheme="majorBidi" w:hAnsiTheme="majorBidi" w:cstheme="majorBidi"/>
        </w:rPr>
        <w:t>)</w:t>
      </w:r>
      <w:r w:rsidRPr="003261AA">
        <w:rPr>
          <w:rFonts w:asciiTheme="majorBidi" w:hAnsiTheme="majorBidi" w:cstheme="majorBidi"/>
        </w:rPr>
        <w:t>, 82-87</w:t>
      </w:r>
      <w:r>
        <w:rPr>
          <w:rFonts w:asciiTheme="majorBidi" w:hAnsiTheme="majorBidi" w:cstheme="majorBidi"/>
        </w:rPr>
        <w:t>.</w:t>
      </w:r>
    </w:p>
  </w:footnote>
  <w:footnote w:id="78">
    <w:p w14:paraId="7609FED8" w14:textId="77777777" w:rsidR="0029505A" w:rsidRDefault="0029505A" w:rsidP="00C814CF">
      <w:pPr>
        <w:pStyle w:val="FootnoteText"/>
      </w:pPr>
      <w:r>
        <w:rPr>
          <w:rStyle w:val="FootnoteReference"/>
          <w:rFonts w:eastAsiaTheme="majorEastAsia"/>
        </w:rPr>
        <w:footnoteRef/>
      </w:r>
      <w:r>
        <w:rPr>
          <w:rtl/>
        </w:rPr>
        <w:t xml:space="preserve"> </w:t>
      </w:r>
      <w:r>
        <w:rPr>
          <w:rFonts w:asciiTheme="majorBidi" w:hAnsiTheme="majorBidi" w:cstheme="majorBidi"/>
        </w:rPr>
        <w:t xml:space="preserve">Ibid., </w:t>
      </w:r>
      <w:r w:rsidRPr="003261AA">
        <w:rPr>
          <w:rFonts w:asciiTheme="majorBidi" w:hAnsiTheme="majorBidi" w:cstheme="majorBidi"/>
        </w:rPr>
        <w:t>82</w:t>
      </w:r>
      <w:r>
        <w:t>.</w:t>
      </w:r>
    </w:p>
  </w:footnote>
  <w:footnote w:id="79">
    <w:p w14:paraId="78828905" w14:textId="77777777" w:rsidR="0029505A" w:rsidRPr="00430285" w:rsidRDefault="0029505A" w:rsidP="00C814CF">
      <w:pPr>
        <w:pStyle w:val="FootnoteText"/>
        <w:rPr>
          <w:rFonts w:asciiTheme="majorBidi" w:hAnsiTheme="majorBidi" w:cstheme="majorBidi"/>
        </w:rPr>
      </w:pPr>
      <w:r>
        <w:rPr>
          <w:rStyle w:val="FootnoteReference"/>
          <w:rFonts w:eastAsiaTheme="majorEastAsia"/>
        </w:rPr>
        <w:footnoteRef/>
      </w:r>
      <w:r>
        <w:rPr>
          <w:rtl/>
        </w:rPr>
        <w:t xml:space="preserve"> </w:t>
      </w:r>
      <w:r w:rsidRPr="003261AA">
        <w:rPr>
          <w:rFonts w:asciiTheme="majorBidi" w:hAnsiTheme="majorBidi" w:cstheme="majorBidi"/>
        </w:rPr>
        <w:t xml:space="preserve">Machlis, </w:t>
      </w:r>
      <w:r>
        <w:rPr>
          <w:rFonts w:asciiTheme="majorBidi" w:hAnsiTheme="majorBidi" w:cstheme="majorBidi"/>
        </w:rPr>
        <w:t>“</w:t>
      </w:r>
      <w:r w:rsidRPr="003261AA">
        <w:rPr>
          <w:rFonts w:asciiTheme="majorBidi" w:hAnsiTheme="majorBidi" w:cstheme="majorBidi"/>
        </w:rPr>
        <w:t>Shari'ati and t</w:t>
      </w:r>
      <w:r>
        <w:rPr>
          <w:rFonts w:asciiTheme="majorBidi" w:hAnsiTheme="majorBidi" w:cstheme="majorBidi"/>
        </w:rPr>
        <w:t>he Notion of Tawhidˮ, 202-204.</w:t>
      </w:r>
    </w:p>
  </w:footnote>
  <w:footnote w:id="80">
    <w:p w14:paraId="42CF7C07" w14:textId="77777777" w:rsidR="0029505A" w:rsidRPr="00447CC4" w:rsidRDefault="0029505A" w:rsidP="00C814CF">
      <w:pPr>
        <w:pStyle w:val="FootnoteText"/>
        <w:rPr>
          <w:rFonts w:asciiTheme="majorBidi" w:hAnsiTheme="majorBidi" w:cstheme="majorBidi"/>
        </w:rPr>
      </w:pPr>
      <w:r w:rsidRPr="00447CC4">
        <w:rPr>
          <w:rStyle w:val="FootnoteReference"/>
          <w:rFonts w:asciiTheme="majorBidi" w:eastAsiaTheme="majorEastAsia" w:hAnsiTheme="majorBidi"/>
        </w:rPr>
        <w:footnoteRef/>
      </w:r>
      <w:r w:rsidRPr="00447CC4">
        <w:rPr>
          <w:rFonts w:asciiTheme="majorBidi" w:hAnsiTheme="majorBidi" w:cstheme="majorBidi"/>
          <w:rtl/>
        </w:rPr>
        <w:t xml:space="preserve"> </w:t>
      </w:r>
      <w:r w:rsidRPr="00447CC4">
        <w:rPr>
          <w:rFonts w:asciiTheme="majorBidi" w:hAnsiTheme="majorBidi" w:cstheme="majorBidi"/>
        </w:rPr>
        <w:t>Ali Shariati</w:t>
      </w:r>
      <w:r w:rsidRPr="002A23E7">
        <w:rPr>
          <w:rFonts w:asciiTheme="majorBidi" w:hAnsiTheme="majorBidi" w:cstheme="majorBidi"/>
        </w:rPr>
        <w:t xml:space="preserve"> </w:t>
      </w:r>
      <w:r>
        <w:rPr>
          <w:rFonts w:asciiTheme="majorBidi" w:hAnsiTheme="majorBidi" w:cstheme="majorBidi"/>
        </w:rPr>
        <w:t xml:space="preserve">in </w:t>
      </w:r>
      <w:r w:rsidRPr="00447CC4">
        <w:rPr>
          <w:rFonts w:asciiTheme="majorBidi" w:hAnsiTheme="majorBidi" w:cstheme="majorBidi"/>
        </w:rPr>
        <w:t xml:space="preserve">Fadel Rasoul, </w:t>
      </w:r>
      <w:r>
        <w:rPr>
          <w:rFonts w:asciiTheme="majorBidi" w:hAnsiTheme="majorBidi" w:cstheme="majorBidi"/>
          <w:i/>
          <w:iCs/>
        </w:rPr>
        <w:t>That’s</w:t>
      </w:r>
      <w:r w:rsidRPr="00CF1D88">
        <w:rPr>
          <w:rFonts w:asciiTheme="majorBidi" w:hAnsiTheme="majorBidi" w:cstheme="majorBidi"/>
          <w:i/>
          <w:iCs/>
        </w:rPr>
        <w:t xml:space="preserve"> How Ali Shariati Spoke</w:t>
      </w:r>
      <w:r w:rsidRPr="00447CC4">
        <w:rPr>
          <w:rFonts w:asciiTheme="majorBidi" w:hAnsiTheme="majorBidi" w:cstheme="majorBidi"/>
        </w:rPr>
        <w:t>, 207</w:t>
      </w:r>
      <w:r>
        <w:rPr>
          <w:rFonts w:asciiTheme="majorBidi" w:hAnsiTheme="majorBidi" w:cstheme="majorBidi"/>
        </w:rPr>
        <w:t>.</w:t>
      </w:r>
    </w:p>
  </w:footnote>
  <w:footnote w:id="81">
    <w:p w14:paraId="2CD5F215" w14:textId="77777777" w:rsidR="0029505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3261AA">
        <w:rPr>
          <w:rFonts w:asciiTheme="majorBidi" w:hAnsiTheme="majorBidi" w:cstheme="majorBidi"/>
          <w:rtl/>
        </w:rPr>
        <w:t xml:space="preserve"> </w:t>
      </w:r>
      <w:r w:rsidRPr="003261AA">
        <w:rPr>
          <w:rFonts w:asciiTheme="majorBidi" w:hAnsiTheme="majorBidi" w:cstheme="majorBidi"/>
        </w:rPr>
        <w:t xml:space="preserve">A'li Shari'ati, "The Dialectic of Sociology", In </w:t>
      </w:r>
      <w:r w:rsidRPr="003261AA">
        <w:rPr>
          <w:rFonts w:asciiTheme="majorBidi" w:hAnsiTheme="majorBidi" w:cstheme="majorBidi"/>
          <w:i/>
          <w:iCs/>
        </w:rPr>
        <w:t xml:space="preserve">On The Sociology of Islam. </w:t>
      </w:r>
      <w:r w:rsidRPr="003261AA">
        <w:rPr>
          <w:rFonts w:asciiTheme="majorBidi" w:hAnsiTheme="majorBidi" w:cstheme="majorBidi"/>
        </w:rPr>
        <w:t>Trans. Hamid Algar,</w:t>
      </w:r>
      <w:r>
        <w:rPr>
          <w:rFonts w:asciiTheme="majorBidi" w:hAnsiTheme="majorBidi" w:cstheme="majorBidi"/>
        </w:rPr>
        <w:t xml:space="preserve"> (Berkeley: Mizan Press,1979), </w:t>
      </w:r>
      <w:r w:rsidRPr="003261AA">
        <w:rPr>
          <w:rFonts w:asciiTheme="majorBidi" w:hAnsiTheme="majorBidi" w:cstheme="majorBidi"/>
        </w:rPr>
        <w:t>116-117</w:t>
      </w:r>
      <w:r>
        <w:rPr>
          <w:rFonts w:asciiTheme="majorBidi" w:hAnsiTheme="majorBidi" w:cstheme="majorBidi"/>
        </w:rPr>
        <w:t>.</w:t>
      </w:r>
    </w:p>
  </w:footnote>
  <w:footnote w:id="82">
    <w:p w14:paraId="26B4EBCB" w14:textId="77777777" w:rsidR="0029505A" w:rsidRDefault="0029505A" w:rsidP="00C814CF">
      <w:pPr>
        <w:pStyle w:val="FootnoteText"/>
      </w:pPr>
      <w:r>
        <w:rPr>
          <w:rStyle w:val="FootnoteReference"/>
          <w:rFonts w:eastAsiaTheme="majorEastAsia"/>
        </w:rPr>
        <w:footnoteRef/>
      </w:r>
      <w:r>
        <w:rPr>
          <w:rtl/>
        </w:rPr>
        <w:t xml:space="preserve"> </w:t>
      </w:r>
      <w:r>
        <w:rPr>
          <w:rFonts w:asciiTheme="majorBidi" w:hAnsiTheme="majorBidi" w:cstheme="majorBidi"/>
        </w:rPr>
        <w:t>Ibid.,</w:t>
      </w:r>
      <w:r w:rsidRPr="003261AA">
        <w:rPr>
          <w:rFonts w:asciiTheme="majorBidi" w:hAnsiTheme="majorBidi" w:cstheme="majorBidi"/>
        </w:rPr>
        <w:t xml:space="preserve"> 111-112</w:t>
      </w:r>
      <w:r>
        <w:t>.</w:t>
      </w:r>
    </w:p>
  </w:footnote>
  <w:footnote w:id="83">
    <w:p w14:paraId="05C68E43" w14:textId="77777777" w:rsidR="0029505A" w:rsidRDefault="0029505A" w:rsidP="00C814CF">
      <w:pPr>
        <w:pStyle w:val="FootnoteText"/>
        <w:rPr>
          <w:rtl/>
        </w:rPr>
      </w:pPr>
      <w:r>
        <w:rPr>
          <w:rStyle w:val="FootnoteReference"/>
          <w:rFonts w:eastAsiaTheme="majorEastAsia"/>
        </w:rPr>
        <w:footnoteRef/>
      </w:r>
      <w:r>
        <w:rPr>
          <w:rtl/>
        </w:rPr>
        <w:t xml:space="preserve"> </w:t>
      </w:r>
      <w:r w:rsidRPr="003261AA">
        <w:rPr>
          <w:rFonts w:asciiTheme="majorBidi" w:hAnsiTheme="majorBidi" w:cstheme="majorBidi"/>
        </w:rPr>
        <w:t>Ibid</w:t>
      </w:r>
      <w:r>
        <w:rPr>
          <w:rFonts w:asciiTheme="majorBidi" w:hAnsiTheme="majorBidi" w:cstheme="majorBidi"/>
        </w:rPr>
        <w:t>.</w:t>
      </w:r>
      <w:r w:rsidRPr="003261AA">
        <w:rPr>
          <w:rFonts w:asciiTheme="majorBidi" w:hAnsiTheme="majorBidi" w:cstheme="majorBidi"/>
        </w:rPr>
        <w:t>, p.116</w:t>
      </w:r>
      <w:r>
        <w:rPr>
          <w:rFonts w:asciiTheme="majorBidi" w:hAnsiTheme="majorBidi" w:cstheme="majorBidi"/>
        </w:rPr>
        <w:t>.</w:t>
      </w:r>
    </w:p>
  </w:footnote>
  <w:footnote w:id="84">
    <w:p w14:paraId="2D4C46B4"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Norton, </w:t>
      </w:r>
      <w:r w:rsidRPr="003261AA">
        <w:rPr>
          <w:rFonts w:asciiTheme="majorBidi" w:hAnsiTheme="majorBidi" w:cstheme="majorBidi"/>
          <w:i/>
          <w:iCs/>
        </w:rPr>
        <w:t>Amal and the Shi'a</w:t>
      </w:r>
      <w:r>
        <w:rPr>
          <w:rFonts w:asciiTheme="majorBidi" w:hAnsiTheme="majorBidi" w:cstheme="majorBidi"/>
        </w:rPr>
        <w:t xml:space="preserve">, </w:t>
      </w:r>
      <w:r w:rsidRPr="003261AA">
        <w:rPr>
          <w:rFonts w:asciiTheme="majorBidi" w:hAnsiTheme="majorBidi" w:cstheme="majorBidi"/>
        </w:rPr>
        <w:t>39</w:t>
      </w:r>
      <w:r>
        <w:rPr>
          <w:rFonts w:asciiTheme="majorBidi" w:hAnsiTheme="majorBidi" w:cstheme="majorBidi"/>
        </w:rPr>
        <w:t>.</w:t>
      </w:r>
    </w:p>
  </w:footnote>
  <w:footnote w:id="85">
    <w:p w14:paraId="6241413A" w14:textId="77777777" w:rsidR="0029505A" w:rsidRPr="00A263A0"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Ajami, </w:t>
      </w:r>
      <w:r w:rsidRPr="003261AA">
        <w:rPr>
          <w:rFonts w:asciiTheme="majorBidi" w:hAnsiTheme="majorBidi" w:cstheme="majorBidi"/>
          <w:i/>
          <w:iCs/>
        </w:rPr>
        <w:t>The Vanished Imam</w:t>
      </w:r>
      <w:r>
        <w:rPr>
          <w:rFonts w:asciiTheme="majorBidi" w:hAnsiTheme="majorBidi" w:cstheme="majorBidi"/>
        </w:rPr>
        <w:t xml:space="preserve">, </w:t>
      </w:r>
      <w:r w:rsidRPr="003261AA">
        <w:rPr>
          <w:rFonts w:asciiTheme="majorBidi" w:hAnsiTheme="majorBidi" w:cstheme="majorBidi"/>
        </w:rPr>
        <w:t>33</w:t>
      </w:r>
      <w:r>
        <w:rPr>
          <w:rFonts w:asciiTheme="majorBidi" w:hAnsiTheme="majorBidi" w:cstheme="majorBidi"/>
        </w:rPr>
        <w:t>.</w:t>
      </w:r>
    </w:p>
  </w:footnote>
  <w:footnote w:id="86">
    <w:p w14:paraId="7C70461A"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Norton, </w:t>
      </w:r>
      <w:r w:rsidRPr="003261AA">
        <w:rPr>
          <w:rFonts w:asciiTheme="majorBidi" w:hAnsiTheme="majorBidi" w:cstheme="majorBidi"/>
          <w:i/>
          <w:iCs/>
        </w:rPr>
        <w:t>Amal and the Shi'a</w:t>
      </w:r>
      <w:r>
        <w:rPr>
          <w:rFonts w:asciiTheme="majorBidi" w:hAnsiTheme="majorBidi" w:cstheme="majorBidi"/>
        </w:rPr>
        <w:t xml:space="preserve">, </w:t>
      </w:r>
      <w:r w:rsidRPr="003261AA">
        <w:rPr>
          <w:rFonts w:asciiTheme="majorBidi" w:hAnsiTheme="majorBidi" w:cstheme="majorBidi"/>
        </w:rPr>
        <w:t>39</w:t>
      </w:r>
      <w:r>
        <w:rPr>
          <w:rFonts w:asciiTheme="majorBidi" w:hAnsiTheme="majorBidi" w:cstheme="majorBidi"/>
        </w:rPr>
        <w:t>.</w:t>
      </w:r>
    </w:p>
  </w:footnote>
  <w:footnote w:id="87">
    <w:p w14:paraId="7A3E5332" w14:textId="77777777" w:rsidR="0029505A" w:rsidRPr="009A11A3" w:rsidRDefault="0029505A" w:rsidP="00C814CF">
      <w:pPr>
        <w:pStyle w:val="FootnoteText"/>
        <w:rPr>
          <w:rFonts w:asciiTheme="majorBidi" w:hAnsiTheme="majorBidi" w:cstheme="majorBidi"/>
        </w:rPr>
      </w:pPr>
      <w:r>
        <w:rPr>
          <w:rStyle w:val="FootnoteReference"/>
          <w:rFonts w:eastAsiaTheme="majorEastAsia"/>
        </w:rPr>
        <w:footnoteRef/>
      </w:r>
      <w:r>
        <w:rPr>
          <w:rtl/>
        </w:rPr>
        <w:t xml:space="preserve"> </w:t>
      </w:r>
      <w:r w:rsidRPr="003261AA">
        <w:rPr>
          <w:rFonts w:asciiTheme="majorBidi" w:hAnsiTheme="majorBidi" w:cstheme="majorBidi"/>
        </w:rPr>
        <w:t xml:space="preserve">Ajami, </w:t>
      </w:r>
      <w:r w:rsidRPr="003261AA">
        <w:rPr>
          <w:rFonts w:asciiTheme="majorBidi" w:hAnsiTheme="majorBidi" w:cstheme="majorBidi"/>
          <w:i/>
          <w:iCs/>
        </w:rPr>
        <w:t>The Vanished Imam</w:t>
      </w:r>
      <w:r>
        <w:rPr>
          <w:rFonts w:asciiTheme="majorBidi" w:hAnsiTheme="majorBidi" w:cstheme="majorBidi"/>
          <w:i/>
          <w:iCs/>
        </w:rPr>
        <w:t>,</w:t>
      </w:r>
      <w:r w:rsidRPr="003261AA">
        <w:rPr>
          <w:rFonts w:asciiTheme="majorBidi" w:hAnsiTheme="majorBidi" w:cstheme="majorBidi"/>
        </w:rPr>
        <w:t xml:space="preserve"> 98-100</w:t>
      </w:r>
      <w:r>
        <w:rPr>
          <w:rFonts w:asciiTheme="majorBidi" w:hAnsiTheme="majorBidi" w:cstheme="majorBidi"/>
        </w:rPr>
        <w:t>.</w:t>
      </w:r>
    </w:p>
  </w:footnote>
  <w:footnote w:id="88">
    <w:p w14:paraId="440A99D4"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Shanahan, </w:t>
      </w:r>
      <w:r w:rsidRPr="003261AA">
        <w:rPr>
          <w:rFonts w:asciiTheme="majorBidi" w:hAnsiTheme="majorBidi" w:cstheme="majorBidi"/>
          <w:i/>
          <w:iCs/>
        </w:rPr>
        <w:t>The Shi'a of Lebanon</w:t>
      </w:r>
      <w:r>
        <w:rPr>
          <w:rFonts w:asciiTheme="majorBidi" w:hAnsiTheme="majorBidi" w:cstheme="majorBidi"/>
        </w:rPr>
        <w:t>,</w:t>
      </w:r>
      <w:r w:rsidRPr="003261AA">
        <w:rPr>
          <w:rFonts w:asciiTheme="majorBidi" w:hAnsiTheme="majorBidi" w:cstheme="majorBidi"/>
        </w:rPr>
        <w:t xml:space="preserve"> 147</w:t>
      </w:r>
      <w:r>
        <w:rPr>
          <w:rFonts w:asciiTheme="majorBidi" w:hAnsiTheme="majorBidi" w:cstheme="majorBidi"/>
        </w:rPr>
        <w:t>.</w:t>
      </w:r>
    </w:p>
  </w:footnote>
  <w:footnote w:id="89">
    <w:p w14:paraId="65BC2CCF" w14:textId="77777777" w:rsidR="0029505A" w:rsidRDefault="0029505A" w:rsidP="00C814CF">
      <w:pPr>
        <w:pStyle w:val="FootnoteText"/>
      </w:pPr>
      <w:r>
        <w:rPr>
          <w:rStyle w:val="FootnoteReference"/>
          <w:rFonts w:eastAsiaTheme="majorEastAsia"/>
        </w:rPr>
        <w:footnoteRef/>
      </w:r>
      <w:r>
        <w:rPr>
          <w:rtl/>
        </w:rPr>
        <w:t xml:space="preserve"> </w:t>
      </w:r>
      <w:r>
        <w:rPr>
          <w:rFonts w:asciiTheme="majorBidi" w:hAnsiTheme="majorBidi" w:cstheme="majorBidi"/>
        </w:rPr>
        <w:t xml:space="preserve">Ibid., </w:t>
      </w:r>
      <w:r w:rsidRPr="003261AA">
        <w:rPr>
          <w:rFonts w:asciiTheme="majorBidi" w:hAnsiTheme="majorBidi" w:cstheme="majorBidi"/>
        </w:rPr>
        <w:t>41</w:t>
      </w:r>
      <w:r>
        <w:t>.</w:t>
      </w:r>
    </w:p>
  </w:footnote>
  <w:footnote w:id="90">
    <w:p w14:paraId="7F0FF662" w14:textId="77777777" w:rsidR="0029505A" w:rsidRPr="003E5DC1" w:rsidRDefault="0029505A" w:rsidP="00C814CF">
      <w:pPr>
        <w:pStyle w:val="FootnoteText"/>
        <w:rPr>
          <w:rFonts w:asciiTheme="majorBidi" w:hAnsiTheme="majorBidi" w:cstheme="majorBidi"/>
          <w:i/>
          <w:iCs/>
        </w:rPr>
      </w:pPr>
      <w:r w:rsidRPr="00B766CB">
        <w:rPr>
          <w:rStyle w:val="FootnoteReference"/>
          <w:rFonts w:asciiTheme="majorBidi" w:eastAsiaTheme="majorEastAsia" w:hAnsiTheme="majorBidi"/>
        </w:rPr>
        <w:footnoteRef/>
      </w:r>
      <w:r w:rsidRPr="00B766CB">
        <w:rPr>
          <w:rFonts w:asciiTheme="majorBidi" w:hAnsiTheme="majorBidi" w:cstheme="majorBidi"/>
          <w:rtl/>
        </w:rPr>
        <w:t xml:space="preserve"> </w:t>
      </w:r>
      <w:r w:rsidRPr="00B766CB">
        <w:rPr>
          <w:rFonts w:asciiTheme="majorBidi" w:hAnsiTheme="majorBidi" w:cstheme="majorBidi"/>
          <w:i/>
          <w:iCs/>
        </w:rPr>
        <w:t xml:space="preserve">The Vanished Imam, </w:t>
      </w:r>
      <w:r w:rsidRPr="00B766CB">
        <w:rPr>
          <w:rFonts w:asciiTheme="majorBidi" w:hAnsiTheme="majorBidi" w:cstheme="majorBidi"/>
        </w:rPr>
        <w:t>144</w:t>
      </w:r>
      <w:r>
        <w:rPr>
          <w:rFonts w:asciiTheme="majorBidi" w:hAnsiTheme="majorBidi" w:cstheme="majorBidi"/>
        </w:rPr>
        <w:t>.</w:t>
      </w:r>
    </w:p>
  </w:footnote>
  <w:footnote w:id="91">
    <w:p w14:paraId="226C111A" w14:textId="77777777" w:rsidR="0029505A" w:rsidRDefault="0029505A" w:rsidP="00C814CF">
      <w:pPr>
        <w:pStyle w:val="FootnoteText"/>
      </w:pPr>
      <w:r>
        <w:rPr>
          <w:rStyle w:val="FootnoteReference"/>
          <w:rFonts w:eastAsiaTheme="majorEastAsia"/>
        </w:rPr>
        <w:footnoteRef/>
      </w:r>
      <w:r>
        <w:rPr>
          <w:rtl/>
        </w:rPr>
        <w:t xml:space="preserve"> </w:t>
      </w:r>
      <w:bookmarkStart w:id="2535" w:name="_Hlk492825062"/>
      <w:r>
        <w:t xml:space="preserve">Nour al-Din, </w:t>
      </w:r>
      <w:r w:rsidRPr="00783E0A">
        <w:rPr>
          <w:i/>
          <w:iCs/>
        </w:rPr>
        <w:t>The Ideology of Rejection and Resistance</w:t>
      </w:r>
      <w:bookmarkEnd w:id="2535"/>
      <w:r>
        <w:t>, 268.</w:t>
      </w:r>
    </w:p>
  </w:footnote>
  <w:footnote w:id="92">
    <w:p w14:paraId="26D8E3E5" w14:textId="77777777" w:rsidR="0029505A" w:rsidRPr="000C6D4D" w:rsidRDefault="0029505A" w:rsidP="00C814CF">
      <w:pPr>
        <w:pStyle w:val="FootnoteText"/>
      </w:pPr>
      <w:r>
        <w:rPr>
          <w:rStyle w:val="FootnoteReference"/>
          <w:rFonts w:eastAsiaTheme="majorEastAsia"/>
        </w:rPr>
        <w:footnoteRef/>
      </w:r>
      <w:r>
        <w:rPr>
          <w:rtl/>
        </w:rPr>
        <w:t xml:space="preserve"> </w:t>
      </w:r>
      <w:r>
        <w:t>Ibid.</w:t>
      </w:r>
    </w:p>
  </w:footnote>
  <w:footnote w:id="93">
    <w:p w14:paraId="69AB8CAC"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Ajami, </w:t>
      </w:r>
      <w:r>
        <w:rPr>
          <w:rFonts w:asciiTheme="majorBidi" w:hAnsiTheme="majorBidi" w:cstheme="majorBidi"/>
          <w:i/>
          <w:iCs/>
        </w:rPr>
        <w:t>The vanished Imam,</w:t>
      </w:r>
      <w:r w:rsidRPr="003261AA">
        <w:rPr>
          <w:rFonts w:asciiTheme="majorBidi" w:hAnsiTheme="majorBidi" w:cstheme="majorBidi"/>
        </w:rPr>
        <w:t xml:space="preserve"> 142-143</w:t>
      </w:r>
      <w:r>
        <w:t>.</w:t>
      </w:r>
    </w:p>
  </w:footnote>
  <w:footnote w:id="94">
    <w:p w14:paraId="7540A36F" w14:textId="77777777" w:rsidR="0029505A" w:rsidRDefault="0029505A" w:rsidP="00C814CF">
      <w:pPr>
        <w:pStyle w:val="FootnoteText"/>
        <w:rPr>
          <w:rFonts w:asciiTheme="majorBidi" w:hAnsiTheme="majorBidi" w:cstheme="majorBidi"/>
        </w:rPr>
      </w:pPr>
      <w:r w:rsidRPr="003261AA">
        <w:rPr>
          <w:rStyle w:val="FootnoteReference"/>
          <w:rFonts w:asciiTheme="majorBidi" w:eastAsiaTheme="majorEastAsia" w:hAnsiTheme="majorBidi"/>
        </w:rPr>
        <w:footnoteRef/>
      </w:r>
      <w:r w:rsidRPr="008B07B0">
        <w:rPr>
          <w:rFonts w:asciiTheme="majorBidi" w:hAnsiTheme="majorBidi" w:cstheme="majorBidi"/>
          <w:i/>
          <w:iCs/>
        </w:rPr>
        <w:t>Al-Nahar</w:t>
      </w:r>
      <w:r w:rsidRPr="003261AA">
        <w:rPr>
          <w:rFonts w:asciiTheme="majorBidi" w:hAnsiTheme="majorBidi" w:cstheme="majorBidi"/>
        </w:rPr>
        <w:t>, February 18, 1974</w:t>
      </w:r>
      <w:r>
        <w:rPr>
          <w:rFonts w:asciiTheme="majorBidi" w:hAnsiTheme="majorBidi" w:cstheme="majorBidi"/>
        </w:rPr>
        <w:t>.</w:t>
      </w:r>
    </w:p>
  </w:footnote>
  <w:footnote w:id="95">
    <w:p w14:paraId="4BCACA51"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i/>
          <w:iCs/>
        </w:rPr>
        <w:t>The Vanished Imam,</w:t>
      </w:r>
      <w:r w:rsidRPr="003261AA">
        <w:rPr>
          <w:rFonts w:asciiTheme="majorBidi" w:hAnsiTheme="majorBidi" w:cstheme="majorBidi"/>
        </w:rPr>
        <w:t xml:space="preserve"> 156</w:t>
      </w:r>
      <w:r w:rsidRPr="003261AA">
        <w:rPr>
          <w:rFonts w:asciiTheme="majorBidi" w:hAnsiTheme="majorBidi" w:cstheme="majorBidi"/>
          <w:rtl/>
        </w:rPr>
        <w:t>.</w:t>
      </w:r>
    </w:p>
  </w:footnote>
  <w:footnote w:id="96">
    <w:p w14:paraId="3DC05BF8" w14:textId="77777777" w:rsidR="0029505A" w:rsidRDefault="0029505A" w:rsidP="00C814CF">
      <w:pPr>
        <w:pStyle w:val="FootnoteText"/>
      </w:pPr>
      <w:r>
        <w:rPr>
          <w:rStyle w:val="FootnoteReference"/>
          <w:rFonts w:eastAsiaTheme="majorEastAsia"/>
        </w:rPr>
        <w:footnoteRef/>
      </w:r>
      <w:r>
        <w:rPr>
          <w:rtl/>
        </w:rPr>
        <w:t xml:space="preserve"> </w:t>
      </w:r>
      <w:r>
        <w:t xml:space="preserve">Nour al-Din, </w:t>
      </w:r>
      <w:r w:rsidRPr="00430285">
        <w:rPr>
          <w:i/>
          <w:iCs/>
        </w:rPr>
        <w:t>The Ideology of Rejection and Resistance</w:t>
      </w:r>
      <w:r>
        <w:rPr>
          <w:b/>
          <w:bCs/>
        </w:rPr>
        <w:t>,</w:t>
      </w:r>
      <w:r>
        <w:t xml:space="preserve"> 273.</w:t>
      </w:r>
      <w:r>
        <w:rPr>
          <w:b/>
          <w:bCs/>
        </w:rPr>
        <w:t xml:space="preserve"> </w:t>
      </w:r>
    </w:p>
  </w:footnote>
  <w:footnote w:id="97">
    <w:p w14:paraId="17950B11" w14:textId="77777777" w:rsidR="0029505A" w:rsidRDefault="0029505A" w:rsidP="00C814CF">
      <w:pPr>
        <w:pStyle w:val="FootnoteText"/>
      </w:pPr>
      <w:r>
        <w:rPr>
          <w:rStyle w:val="FootnoteReference"/>
          <w:rFonts w:eastAsiaTheme="majorEastAsia"/>
        </w:rPr>
        <w:footnoteRef/>
      </w:r>
      <w:r>
        <w:rPr>
          <w:rtl/>
        </w:rPr>
        <w:t xml:space="preserve"> </w:t>
      </w:r>
      <w:r w:rsidRPr="003261AA">
        <w:rPr>
          <w:rFonts w:asciiTheme="majorBidi" w:hAnsiTheme="majorBidi" w:cstheme="majorBidi"/>
        </w:rPr>
        <w:t xml:space="preserve">Norton, </w:t>
      </w:r>
      <w:r w:rsidRPr="003261AA">
        <w:rPr>
          <w:rFonts w:asciiTheme="majorBidi" w:hAnsiTheme="majorBidi" w:cstheme="majorBidi"/>
          <w:i/>
          <w:iCs/>
        </w:rPr>
        <w:t>Amal and the Shi'a</w:t>
      </w:r>
      <w:r w:rsidRPr="003261AA">
        <w:rPr>
          <w:rFonts w:asciiTheme="majorBidi" w:hAnsiTheme="majorBidi" w:cstheme="majorBidi"/>
        </w:rPr>
        <w:t>, 42</w:t>
      </w:r>
      <w:r>
        <w:rPr>
          <w:rFonts w:asciiTheme="majorBidi" w:hAnsiTheme="majorBidi" w:cstheme="majorBidi"/>
        </w:rPr>
        <w:t>.</w:t>
      </w:r>
    </w:p>
  </w:footnote>
  <w:footnote w:id="98">
    <w:p w14:paraId="4BD65A13" w14:textId="77777777" w:rsidR="0029505A" w:rsidRDefault="0029505A" w:rsidP="00C814CF">
      <w:pPr>
        <w:pStyle w:val="FootnoteText"/>
      </w:pPr>
      <w:r>
        <w:rPr>
          <w:rStyle w:val="FootnoteReference"/>
          <w:rFonts w:eastAsiaTheme="majorEastAsia"/>
        </w:rPr>
        <w:footnoteRef/>
      </w:r>
      <w:r>
        <w:rPr>
          <w:rtl/>
        </w:rPr>
        <w:t xml:space="preserve"> </w:t>
      </w:r>
      <w:r>
        <w:t xml:space="preserve">Shapira, </w:t>
      </w:r>
      <w:r w:rsidRPr="00E47E89">
        <w:rPr>
          <w:i/>
          <w:iCs/>
        </w:rPr>
        <w:t>Hizbullah between Iran and Lebanon</w:t>
      </w:r>
      <w:r>
        <w:rPr>
          <w:b/>
          <w:bCs/>
        </w:rPr>
        <w:t>,</w:t>
      </w:r>
      <w:r w:rsidRPr="00544F59">
        <w:t xml:space="preserve"> 102-103.</w:t>
      </w:r>
    </w:p>
  </w:footnote>
  <w:footnote w:id="99">
    <w:p w14:paraId="794A6F01" w14:textId="77777777" w:rsidR="0029505A" w:rsidRDefault="0029505A" w:rsidP="00C814CF">
      <w:pPr>
        <w:pStyle w:val="FootnoteText"/>
      </w:pPr>
      <w:r>
        <w:rPr>
          <w:rStyle w:val="FootnoteReference"/>
          <w:rFonts w:eastAsiaTheme="majorEastAsia"/>
        </w:rPr>
        <w:footnoteRef/>
      </w:r>
      <w:r>
        <w:rPr>
          <w:rtl/>
        </w:rPr>
        <w:t xml:space="preserve"> </w:t>
      </w:r>
      <w:r>
        <w:t>Ibid., 110-112; 117-120.</w:t>
      </w:r>
    </w:p>
  </w:footnote>
  <w:footnote w:id="100">
    <w:p w14:paraId="37916CFA" w14:textId="77777777" w:rsidR="0029505A" w:rsidRDefault="0029505A" w:rsidP="00C814CF">
      <w:pPr>
        <w:pStyle w:val="FootnoteText"/>
      </w:pPr>
      <w:r>
        <w:rPr>
          <w:rStyle w:val="FootnoteReference"/>
          <w:rFonts w:eastAsiaTheme="majorEastAsia"/>
        </w:rPr>
        <w:footnoteRef/>
      </w:r>
      <w:r>
        <w:rPr>
          <w:rtl/>
        </w:rPr>
        <w:t xml:space="preserve"> </w:t>
      </w:r>
      <w:r>
        <w:t xml:space="preserve">Nour al-Din, </w:t>
      </w:r>
      <w:r w:rsidRPr="00430285">
        <w:rPr>
          <w:i/>
          <w:iCs/>
        </w:rPr>
        <w:t>The Ideology of Rejection and Resistance</w:t>
      </w:r>
      <w:r w:rsidRPr="00E47E89">
        <w:rPr>
          <w:i/>
          <w:iCs/>
        </w:rPr>
        <w:t>,</w:t>
      </w:r>
      <w:r>
        <w:rPr>
          <w:b/>
          <w:bCs/>
        </w:rPr>
        <w:t xml:space="preserve"> </w:t>
      </w:r>
      <w:r>
        <w:t>345.</w:t>
      </w:r>
    </w:p>
  </w:footnote>
  <w:footnote w:id="101">
    <w:p w14:paraId="610E9726" w14:textId="77777777" w:rsidR="0029505A" w:rsidRDefault="0029505A" w:rsidP="00C814CF">
      <w:pPr>
        <w:pStyle w:val="FootnoteText"/>
      </w:pPr>
      <w:r>
        <w:rPr>
          <w:rStyle w:val="FootnoteReference"/>
          <w:rFonts w:eastAsiaTheme="majorEastAsia"/>
        </w:rPr>
        <w:footnoteRef/>
      </w:r>
      <w:r>
        <w:rPr>
          <w:rtl/>
        </w:rPr>
        <w:t xml:space="preserve"> </w:t>
      </w:r>
      <w:r>
        <w:t>Ibid.</w:t>
      </w:r>
    </w:p>
  </w:footnote>
  <w:footnote w:id="102">
    <w:p w14:paraId="07C96EF7" w14:textId="77777777" w:rsidR="0029505A" w:rsidRDefault="0029505A" w:rsidP="00C814CF">
      <w:pPr>
        <w:pStyle w:val="FootnoteText"/>
      </w:pPr>
      <w:r>
        <w:rPr>
          <w:rStyle w:val="FootnoteReference"/>
          <w:rFonts w:eastAsiaTheme="majorEastAsia"/>
        </w:rPr>
        <w:footnoteRef/>
      </w:r>
      <w:r>
        <w:rPr>
          <w:rtl/>
        </w:rPr>
        <w:t xml:space="preserve"> </w:t>
      </w:r>
      <w:r>
        <w:t xml:space="preserve">Shapira, </w:t>
      </w:r>
      <w:r w:rsidRPr="00E47E89">
        <w:rPr>
          <w:i/>
          <w:iCs/>
        </w:rPr>
        <w:t>Hizbullah between Iran and Lebanon</w:t>
      </w:r>
      <w:r>
        <w:rPr>
          <w:b/>
          <w:bCs/>
        </w:rPr>
        <w:t xml:space="preserve">, </w:t>
      </w:r>
      <w:r w:rsidRPr="00E7322A">
        <w:t>151</w:t>
      </w:r>
      <w:r>
        <w:t>.</w:t>
      </w:r>
    </w:p>
  </w:footnote>
  <w:footnote w:id="103">
    <w:p w14:paraId="55B2AB42" w14:textId="77777777" w:rsidR="0029505A" w:rsidRDefault="0029505A" w:rsidP="00C814CF">
      <w:pPr>
        <w:pStyle w:val="FootnoteText"/>
      </w:pPr>
      <w:r>
        <w:rPr>
          <w:rStyle w:val="FootnoteReference"/>
          <w:rFonts w:eastAsiaTheme="majorEastAsia"/>
        </w:rPr>
        <w:footnoteRef/>
      </w:r>
      <w:r>
        <w:rPr>
          <w:rtl/>
        </w:rPr>
        <w:t xml:space="preserve"> </w:t>
      </w:r>
      <w:r>
        <w:t>Nour al-Din</w:t>
      </w:r>
      <w:r w:rsidRPr="00430285">
        <w:t>,</w:t>
      </w:r>
      <w:r w:rsidRPr="00430285">
        <w:rPr>
          <w:i/>
          <w:iCs/>
        </w:rPr>
        <w:t xml:space="preserve"> The Ideology of Rejection and Resistance</w:t>
      </w:r>
      <w:r w:rsidRPr="00E47E89">
        <w:t>,</w:t>
      </w:r>
      <w:r>
        <w:t xml:space="preserve"> 348.</w:t>
      </w:r>
    </w:p>
  </w:footnote>
  <w:footnote w:id="104">
    <w:p w14:paraId="4260DF4A" w14:textId="77777777" w:rsidR="0029505A" w:rsidRDefault="0029505A" w:rsidP="00C814CF">
      <w:pPr>
        <w:pStyle w:val="FootnoteText"/>
      </w:pPr>
      <w:r>
        <w:rPr>
          <w:rStyle w:val="FootnoteReference"/>
          <w:rFonts w:eastAsiaTheme="majorEastAsia"/>
        </w:rPr>
        <w:footnoteRef/>
      </w:r>
      <w:r>
        <w:rPr>
          <w:rtl/>
        </w:rPr>
        <w:t xml:space="preserve"> </w:t>
      </w:r>
      <w:r w:rsidRPr="00F33075">
        <w:t xml:space="preserve">Mohammad Hussain Fadlallah, </w:t>
      </w:r>
      <w:r w:rsidRPr="00430285">
        <w:rPr>
          <w:i/>
          <w:iCs/>
        </w:rPr>
        <w:t>The Power of Will</w:t>
      </w:r>
      <w:r w:rsidRPr="00F33075">
        <w:t xml:space="preserve"> (ed. Naguib Nour al-Din), </w:t>
      </w:r>
      <w:r>
        <w:t>(</w:t>
      </w:r>
      <w:r w:rsidRPr="00F33075">
        <w:t>Beirut: Al-Malek Pu</w:t>
      </w:r>
      <w:r>
        <w:t>blishing house, 2000), 42-43.</w:t>
      </w:r>
    </w:p>
  </w:footnote>
  <w:footnote w:id="105">
    <w:p w14:paraId="1962EB55" w14:textId="77777777" w:rsidR="0029505A" w:rsidRDefault="0029505A" w:rsidP="00C814CF">
      <w:pPr>
        <w:pStyle w:val="FootnoteText"/>
      </w:pPr>
      <w:r>
        <w:rPr>
          <w:rStyle w:val="FootnoteReference"/>
          <w:rFonts w:eastAsiaTheme="majorEastAsia"/>
        </w:rPr>
        <w:footnoteRef/>
      </w:r>
      <w:r>
        <w:rPr>
          <w:rtl/>
        </w:rPr>
        <w:t xml:space="preserve"> </w:t>
      </w:r>
      <w:r>
        <w:t>Ibid., 18.</w:t>
      </w:r>
    </w:p>
  </w:footnote>
  <w:footnote w:id="106">
    <w:p w14:paraId="02EAE05E" w14:textId="77777777" w:rsidR="0029505A" w:rsidRPr="00A1456C" w:rsidRDefault="0029505A" w:rsidP="00C814CF">
      <w:pPr>
        <w:pStyle w:val="FootnoteText"/>
      </w:pPr>
      <w:r>
        <w:rPr>
          <w:rStyle w:val="FootnoteReference"/>
          <w:rFonts w:eastAsiaTheme="majorEastAsia"/>
        </w:rPr>
        <w:footnoteRef/>
      </w:r>
      <w:r>
        <w:rPr>
          <w:rtl/>
        </w:rPr>
        <w:t xml:space="preserve"> </w:t>
      </w:r>
      <w:r>
        <w:t xml:space="preserve">Jamal Sankari, </w:t>
      </w:r>
      <w:r w:rsidRPr="00430285">
        <w:rPr>
          <w:i/>
          <w:iCs/>
        </w:rPr>
        <w:t>A Journey of a Shiite Leader: Al-Sayyed Mohammad Hussein Fadlallah</w:t>
      </w:r>
      <w:r>
        <w:t>, (Beirut: Al-Saki Publishing house, 2008), 317 (in Arabic)</w:t>
      </w:r>
    </w:p>
  </w:footnote>
  <w:footnote w:id="107">
    <w:p w14:paraId="07AE2A61" w14:textId="77777777" w:rsidR="0029505A" w:rsidRDefault="0029505A" w:rsidP="00C814CF">
      <w:pPr>
        <w:pStyle w:val="FootnoteText"/>
      </w:pPr>
      <w:r>
        <w:rPr>
          <w:rStyle w:val="FootnoteReference"/>
          <w:rFonts w:eastAsiaTheme="majorEastAsia"/>
        </w:rPr>
        <w:footnoteRef/>
      </w:r>
      <w:r>
        <w:rPr>
          <w:rtl/>
        </w:rPr>
        <w:t xml:space="preserve"> </w:t>
      </w:r>
      <w:r>
        <w:t>Ibid., 353-357.</w:t>
      </w:r>
    </w:p>
  </w:footnote>
  <w:footnote w:id="108">
    <w:p w14:paraId="3F9C6F82" w14:textId="77777777" w:rsidR="0029505A" w:rsidRDefault="0029505A" w:rsidP="00C814CF">
      <w:pPr>
        <w:pStyle w:val="FootnoteText"/>
      </w:pPr>
      <w:r>
        <w:rPr>
          <w:rStyle w:val="FootnoteReference"/>
          <w:rFonts w:eastAsiaTheme="majorEastAsia"/>
        </w:rPr>
        <w:footnoteRef/>
      </w:r>
      <w:r>
        <w:rPr>
          <w:rtl/>
        </w:rPr>
        <w:t xml:space="preserve"> </w:t>
      </w:r>
      <w:r>
        <w:t>Ibid., 329.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F23FD"/>
    <w:multiLevelType w:val="hybridMultilevel"/>
    <w:tmpl w:val="8C32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xtDAxMjM2sDQ0NTZT0lEKTi0uzszPAykwrAUAsNjmyywAAAA="/>
  </w:docVars>
  <w:rsids>
    <w:rsidRoot w:val="00C814CF"/>
    <w:rsid w:val="0000371F"/>
    <w:rsid w:val="00031435"/>
    <w:rsid w:val="00035497"/>
    <w:rsid w:val="00045273"/>
    <w:rsid w:val="00046681"/>
    <w:rsid w:val="00054207"/>
    <w:rsid w:val="00092087"/>
    <w:rsid w:val="00093E5C"/>
    <w:rsid w:val="000B1593"/>
    <w:rsid w:val="000B1E37"/>
    <w:rsid w:val="000B38EA"/>
    <w:rsid w:val="000B73AF"/>
    <w:rsid w:val="000D2670"/>
    <w:rsid w:val="00121316"/>
    <w:rsid w:val="00136C17"/>
    <w:rsid w:val="00156591"/>
    <w:rsid w:val="001A6FAD"/>
    <w:rsid w:val="001D326F"/>
    <w:rsid w:val="001E4C65"/>
    <w:rsid w:val="001F434A"/>
    <w:rsid w:val="002364EB"/>
    <w:rsid w:val="00264F19"/>
    <w:rsid w:val="00265F3F"/>
    <w:rsid w:val="00294121"/>
    <w:rsid w:val="0029505A"/>
    <w:rsid w:val="002E0F16"/>
    <w:rsid w:val="002F7E48"/>
    <w:rsid w:val="00301F03"/>
    <w:rsid w:val="00314B45"/>
    <w:rsid w:val="00317032"/>
    <w:rsid w:val="00324101"/>
    <w:rsid w:val="00333495"/>
    <w:rsid w:val="00343FF7"/>
    <w:rsid w:val="00357DE8"/>
    <w:rsid w:val="00390429"/>
    <w:rsid w:val="0039057F"/>
    <w:rsid w:val="003B5EE7"/>
    <w:rsid w:val="003B7ADB"/>
    <w:rsid w:val="003E5677"/>
    <w:rsid w:val="003F2484"/>
    <w:rsid w:val="003F4DF8"/>
    <w:rsid w:val="00402D30"/>
    <w:rsid w:val="004438EB"/>
    <w:rsid w:val="00486D05"/>
    <w:rsid w:val="004A165F"/>
    <w:rsid w:val="004B0010"/>
    <w:rsid w:val="004D4AE9"/>
    <w:rsid w:val="00502447"/>
    <w:rsid w:val="00590D6C"/>
    <w:rsid w:val="00593D5B"/>
    <w:rsid w:val="005953EA"/>
    <w:rsid w:val="00596A14"/>
    <w:rsid w:val="005B1499"/>
    <w:rsid w:val="005C5DCE"/>
    <w:rsid w:val="005D7C17"/>
    <w:rsid w:val="006054E0"/>
    <w:rsid w:val="00656026"/>
    <w:rsid w:val="006B6563"/>
    <w:rsid w:val="006E1D94"/>
    <w:rsid w:val="0071120E"/>
    <w:rsid w:val="007576C8"/>
    <w:rsid w:val="00772FBF"/>
    <w:rsid w:val="007C1960"/>
    <w:rsid w:val="007C4AE0"/>
    <w:rsid w:val="007E35B1"/>
    <w:rsid w:val="007E596B"/>
    <w:rsid w:val="00875225"/>
    <w:rsid w:val="00882799"/>
    <w:rsid w:val="008D328F"/>
    <w:rsid w:val="008E1ED6"/>
    <w:rsid w:val="008E43F0"/>
    <w:rsid w:val="008F24E8"/>
    <w:rsid w:val="00955657"/>
    <w:rsid w:val="009D7F14"/>
    <w:rsid w:val="00A34F1E"/>
    <w:rsid w:val="00A57567"/>
    <w:rsid w:val="00AC311D"/>
    <w:rsid w:val="00AC50D7"/>
    <w:rsid w:val="00B171CD"/>
    <w:rsid w:val="00B30C93"/>
    <w:rsid w:val="00B411D5"/>
    <w:rsid w:val="00B70A54"/>
    <w:rsid w:val="00B72E5A"/>
    <w:rsid w:val="00BB5AF0"/>
    <w:rsid w:val="00C3152B"/>
    <w:rsid w:val="00C814CF"/>
    <w:rsid w:val="00CB2319"/>
    <w:rsid w:val="00CC32A1"/>
    <w:rsid w:val="00D5315B"/>
    <w:rsid w:val="00D81EF6"/>
    <w:rsid w:val="00DA7A90"/>
    <w:rsid w:val="00E16417"/>
    <w:rsid w:val="00E426F1"/>
    <w:rsid w:val="00E54F0A"/>
    <w:rsid w:val="00E61C34"/>
    <w:rsid w:val="00EA5107"/>
    <w:rsid w:val="00EE57A7"/>
    <w:rsid w:val="00EF7BA2"/>
    <w:rsid w:val="00F62F17"/>
    <w:rsid w:val="00FF6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3A528"/>
  <w15:chartTrackingRefBased/>
  <w15:docId w15:val="{6FF2E0AE-5811-40C0-AB5C-285A3152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4CF"/>
    <w:pPr>
      <w:bidi/>
    </w:pPr>
    <w:rPr>
      <w:rFonts w:ascii="Times New Roman" w:eastAsia="Times New Roman" w:hAnsi="Times New Roman" w:cs="Times New Roman"/>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814CF"/>
    <w:rPr>
      <w:vertAlign w:val="superscript"/>
    </w:rPr>
  </w:style>
  <w:style w:type="paragraph" w:styleId="FootnoteText">
    <w:name w:val="footnote text"/>
    <w:aliases w:val=" Char"/>
    <w:basedOn w:val="Normal"/>
    <w:link w:val="FootnoteTextChar"/>
    <w:rsid w:val="00C814CF"/>
    <w:pPr>
      <w:bidi w:val="0"/>
    </w:pPr>
    <w:rPr>
      <w:sz w:val="20"/>
      <w:szCs w:val="20"/>
      <w:lang w:val="en-GB" w:eastAsia="en-GB" w:bidi="ar-SA"/>
    </w:rPr>
  </w:style>
  <w:style w:type="character" w:customStyle="1" w:styleId="FootnoteTextChar">
    <w:name w:val="Footnote Text Char"/>
    <w:aliases w:val=" Char Char"/>
    <w:basedOn w:val="DefaultParagraphFont"/>
    <w:link w:val="FootnoteText"/>
    <w:rsid w:val="00C814CF"/>
    <w:rPr>
      <w:rFonts w:ascii="Times New Roman" w:eastAsia="Times New Roman" w:hAnsi="Times New Roman" w:cs="Times New Roman"/>
      <w:sz w:val="20"/>
      <w:szCs w:val="20"/>
      <w:lang w:val="en-GB" w:eastAsia="en-GB"/>
    </w:rPr>
  </w:style>
  <w:style w:type="paragraph" w:styleId="ListParagraph">
    <w:name w:val="List Paragraph"/>
    <w:basedOn w:val="Normal"/>
    <w:uiPriority w:val="34"/>
    <w:qFormat/>
    <w:rsid w:val="00C814CF"/>
    <w:pPr>
      <w:spacing w:after="200" w:line="276" w:lineRule="auto"/>
      <w:ind w:left="720"/>
      <w:contextualSpacing/>
    </w:pPr>
    <w:rPr>
      <w:rFonts w:ascii="Calibri" w:eastAsia="Calibri" w:hAnsi="Calibri" w:cs="Arial"/>
      <w:sz w:val="22"/>
      <w:szCs w:val="22"/>
      <w:lang w:eastAsia="en-US"/>
    </w:rPr>
  </w:style>
  <w:style w:type="character" w:styleId="Hyperlink">
    <w:name w:val="Hyperlink"/>
    <w:uiPriority w:val="99"/>
    <w:rsid w:val="00C814CF"/>
    <w:rPr>
      <w:color w:val="0000FF"/>
      <w:u w:val="single"/>
    </w:rPr>
  </w:style>
  <w:style w:type="paragraph" w:customStyle="1" w:styleId="Default">
    <w:name w:val="Default"/>
    <w:rsid w:val="00C814CF"/>
    <w:pPr>
      <w:autoSpaceDE w:val="0"/>
      <w:autoSpaceDN w:val="0"/>
      <w:adjustRightInd w:val="0"/>
    </w:pPr>
    <w:rPr>
      <w:rFonts w:ascii="Times New Roman" w:hAnsi="Times New Roman" w:cs="Times New Roman"/>
      <w:color w:val="000000"/>
      <w:lang w:bidi="he-IL"/>
    </w:rPr>
  </w:style>
  <w:style w:type="paragraph" w:styleId="BalloonText">
    <w:name w:val="Balloon Text"/>
    <w:basedOn w:val="Normal"/>
    <w:link w:val="BalloonTextChar"/>
    <w:uiPriority w:val="99"/>
    <w:semiHidden/>
    <w:unhideWhenUsed/>
    <w:rsid w:val="002941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121"/>
    <w:rPr>
      <w:rFonts w:ascii="Segoe UI" w:eastAsia="Times New Roman" w:hAnsi="Segoe UI" w:cs="Segoe UI"/>
      <w:sz w:val="18"/>
      <w:szCs w:val="18"/>
      <w:lang w:eastAsia="he-IL" w:bidi="he-IL"/>
    </w:rPr>
  </w:style>
  <w:style w:type="paragraph" w:styleId="Revision">
    <w:name w:val="Revision"/>
    <w:hidden/>
    <w:uiPriority w:val="99"/>
    <w:semiHidden/>
    <w:rsid w:val="00A34F1E"/>
    <w:rPr>
      <w:rFonts w:ascii="Times New Roman" w:eastAsia="Times New Roman" w:hAnsi="Times New Roman" w:cs="Times New Roman"/>
      <w:lang w:eastAsia="he-IL" w:bidi="he-IL"/>
    </w:rPr>
  </w:style>
  <w:style w:type="character" w:styleId="CommentReference">
    <w:name w:val="annotation reference"/>
    <w:basedOn w:val="DefaultParagraphFont"/>
    <w:uiPriority w:val="99"/>
    <w:semiHidden/>
    <w:unhideWhenUsed/>
    <w:rsid w:val="00EE57A7"/>
    <w:rPr>
      <w:sz w:val="16"/>
      <w:szCs w:val="16"/>
    </w:rPr>
  </w:style>
  <w:style w:type="paragraph" w:styleId="CommentText">
    <w:name w:val="annotation text"/>
    <w:basedOn w:val="Normal"/>
    <w:link w:val="CommentTextChar"/>
    <w:uiPriority w:val="99"/>
    <w:semiHidden/>
    <w:unhideWhenUsed/>
    <w:rsid w:val="00EE57A7"/>
    <w:rPr>
      <w:sz w:val="20"/>
      <w:szCs w:val="20"/>
    </w:rPr>
  </w:style>
  <w:style w:type="character" w:customStyle="1" w:styleId="CommentTextChar">
    <w:name w:val="Comment Text Char"/>
    <w:basedOn w:val="DefaultParagraphFont"/>
    <w:link w:val="CommentText"/>
    <w:uiPriority w:val="99"/>
    <w:semiHidden/>
    <w:rsid w:val="00EE57A7"/>
    <w:rPr>
      <w:rFonts w:ascii="Times New Roman" w:eastAsia="Times New Roman" w:hAnsi="Times New Roman" w:cs="Times New Roman"/>
      <w:sz w:val="20"/>
      <w:szCs w:val="20"/>
      <w:lang w:eastAsia="he-IL" w:bidi="he-IL"/>
    </w:rPr>
  </w:style>
  <w:style w:type="paragraph" w:styleId="CommentSubject">
    <w:name w:val="annotation subject"/>
    <w:basedOn w:val="CommentText"/>
    <w:next w:val="CommentText"/>
    <w:link w:val="CommentSubjectChar"/>
    <w:uiPriority w:val="99"/>
    <w:semiHidden/>
    <w:unhideWhenUsed/>
    <w:rsid w:val="00EE57A7"/>
    <w:rPr>
      <w:b/>
      <w:bCs/>
    </w:rPr>
  </w:style>
  <w:style w:type="character" w:customStyle="1" w:styleId="CommentSubjectChar">
    <w:name w:val="Comment Subject Char"/>
    <w:basedOn w:val="CommentTextChar"/>
    <w:link w:val="CommentSubject"/>
    <w:uiPriority w:val="99"/>
    <w:semiHidden/>
    <w:rsid w:val="00EE57A7"/>
    <w:rPr>
      <w:rFonts w:ascii="Times New Roman" w:eastAsia="Times New Roman" w:hAnsi="Times New Roman" w:cs="Times New Roman"/>
      <w:b/>
      <w:bCs/>
      <w:sz w:val="20"/>
      <w:szCs w:val="20"/>
      <w:lang w:eastAsia="he-IL" w:bidi="he-IL"/>
    </w:rPr>
  </w:style>
  <w:style w:type="paragraph" w:styleId="Header">
    <w:name w:val="header"/>
    <w:basedOn w:val="Normal"/>
    <w:link w:val="HeaderChar"/>
    <w:uiPriority w:val="99"/>
    <w:unhideWhenUsed/>
    <w:rsid w:val="00B171CD"/>
    <w:pPr>
      <w:tabs>
        <w:tab w:val="center" w:pos="4680"/>
        <w:tab w:val="right" w:pos="9360"/>
      </w:tabs>
    </w:pPr>
  </w:style>
  <w:style w:type="character" w:customStyle="1" w:styleId="HeaderChar">
    <w:name w:val="Header Char"/>
    <w:basedOn w:val="DefaultParagraphFont"/>
    <w:link w:val="Header"/>
    <w:uiPriority w:val="99"/>
    <w:rsid w:val="00B171CD"/>
    <w:rPr>
      <w:rFonts w:ascii="Times New Roman" w:eastAsia="Times New Roman" w:hAnsi="Times New Roman" w:cs="Times New Roman"/>
      <w:lang w:eastAsia="he-IL" w:bidi="he-IL"/>
    </w:rPr>
  </w:style>
  <w:style w:type="paragraph" w:styleId="Footer">
    <w:name w:val="footer"/>
    <w:basedOn w:val="Normal"/>
    <w:link w:val="FooterChar"/>
    <w:uiPriority w:val="99"/>
    <w:unhideWhenUsed/>
    <w:rsid w:val="00B171CD"/>
    <w:pPr>
      <w:tabs>
        <w:tab w:val="center" w:pos="4680"/>
        <w:tab w:val="right" w:pos="9360"/>
      </w:tabs>
    </w:pPr>
  </w:style>
  <w:style w:type="character" w:customStyle="1" w:styleId="FooterChar">
    <w:name w:val="Footer Char"/>
    <w:basedOn w:val="DefaultParagraphFont"/>
    <w:link w:val="Footer"/>
    <w:uiPriority w:val="99"/>
    <w:rsid w:val="00B171CD"/>
    <w:rPr>
      <w:rFonts w:ascii="Times New Roman" w:eastAsia="Times New Roman" w:hAnsi="Times New Roman" w:cs="Times New Roman"/>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iranchamber.com/personalities/ashariati/works/where_shall_we_begi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12736</Words>
  <Characters>72601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2019-05-25T10:19:00Z</dcterms:created>
  <dcterms:modified xsi:type="dcterms:W3CDTF">2019-05-27T08:25:00Z</dcterms:modified>
</cp:coreProperties>
</file>