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6272" w14:textId="23E46952" w:rsidR="009E5C5B" w:rsidRDefault="00445CE8">
      <w:r>
        <w:rPr>
          <w:noProof/>
        </w:rPr>
        <w:drawing>
          <wp:inline distT="0" distB="0" distL="0" distR="0" wp14:anchorId="0AFFC829" wp14:editId="11AE888A">
            <wp:extent cx="4572000" cy="2743200"/>
            <wp:effectExtent l="0" t="0" r="0" b="0"/>
            <wp:docPr id="1" name="Diagramm 1">
              <a:extLst xmlns:a="http://schemas.openxmlformats.org/drawingml/2006/main">
                <a:ext uri="{FF2B5EF4-FFF2-40B4-BE49-F238E27FC236}">
                  <a16:creationId xmlns:a16="http://schemas.microsoft.com/office/drawing/2014/main" id="{1051A68E-460F-43A9-968D-E59DA5512C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CA93945" w14:textId="1F92B7AD" w:rsidR="00DC4A97" w:rsidRPr="00DC4A97" w:rsidRDefault="00DC4A97">
      <w:pPr>
        <w:rPr>
          <w:lang w:val="en-GB"/>
        </w:rPr>
      </w:pPr>
      <w:r w:rsidRPr="00DC4A97">
        <w:rPr>
          <w:lang w:val="en-GB"/>
        </w:rPr>
        <w:t>Figure 2: The proportional distribution of t</w:t>
      </w:r>
      <w:r>
        <w:rPr>
          <w:lang w:val="en-GB"/>
        </w:rPr>
        <w:t xml:space="preserve">he plant material from the Late Bronze Age and the Iron Age IIB. The single taxa have been combined </w:t>
      </w:r>
      <w:del w:id="0" w:author="Oryshkevich" w:date="2019-08-21T18:51:00Z">
        <w:r w:rsidDel="00965D28">
          <w:rPr>
            <w:lang w:val="en-GB"/>
          </w:rPr>
          <w:delText xml:space="preserve">to </w:delText>
        </w:r>
      </w:del>
      <w:ins w:id="1" w:author="Oryshkevich" w:date="2019-08-21T18:51:00Z">
        <w:r w:rsidR="00965D28">
          <w:rPr>
            <w:lang w:val="en-GB"/>
          </w:rPr>
          <w:t>into</w:t>
        </w:r>
        <w:bookmarkStart w:id="2" w:name="_GoBack"/>
        <w:bookmarkEnd w:id="2"/>
        <w:r w:rsidR="00965D28">
          <w:rPr>
            <w:lang w:val="en-GB"/>
          </w:rPr>
          <w:t xml:space="preserve"> </w:t>
        </w:r>
      </w:ins>
      <w:r>
        <w:rPr>
          <w:lang w:val="en-GB"/>
        </w:rPr>
        <w:t>higher units.</w:t>
      </w:r>
    </w:p>
    <w:sectPr w:rsidR="00DC4A97" w:rsidRPr="00DC4A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9205B"/>
    <w:multiLevelType w:val="hybridMultilevel"/>
    <w:tmpl w:val="D854BE1E"/>
    <w:lvl w:ilvl="0" w:tplc="A49A2FB0">
      <w:start w:val="1"/>
      <w:numFmt w:val="decimal"/>
      <w:pStyle w:val="AufzhlungDiss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oNotDisplayPageBoundarie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88"/>
    <w:rsid w:val="000636A6"/>
    <w:rsid w:val="00104A0D"/>
    <w:rsid w:val="002868A2"/>
    <w:rsid w:val="003E67BB"/>
    <w:rsid w:val="00422588"/>
    <w:rsid w:val="00445CE8"/>
    <w:rsid w:val="007D3FD9"/>
    <w:rsid w:val="00965D28"/>
    <w:rsid w:val="00DC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21B0F"/>
  <w15:chartTrackingRefBased/>
  <w15:docId w15:val="{88BD153E-5858-4B02-A096-7DA267C49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1Diss">
    <w:name w:val="Überschrift 1 Diss"/>
    <w:basedOn w:val="Normal"/>
    <w:link w:val="berschrift1DissZchn"/>
    <w:qFormat/>
    <w:rsid w:val="00104A0D"/>
    <w:pPr>
      <w:spacing w:after="0" w:line="360" w:lineRule="auto"/>
      <w:jc w:val="both"/>
    </w:pPr>
    <w:rPr>
      <w:rFonts w:ascii="Georgia" w:hAnsi="Georgia" w:cs="Arial"/>
      <w:b/>
      <w:sz w:val="32"/>
      <w:szCs w:val="24"/>
    </w:rPr>
  </w:style>
  <w:style w:type="character" w:customStyle="1" w:styleId="berschrift1DissZchn">
    <w:name w:val="Überschrift 1 Diss Zchn"/>
    <w:basedOn w:val="DefaultParagraphFont"/>
    <w:link w:val="berschrift1Diss"/>
    <w:rsid w:val="00104A0D"/>
    <w:rPr>
      <w:rFonts w:ascii="Georgia" w:hAnsi="Georgia" w:cs="Arial"/>
      <w:b/>
      <w:sz w:val="32"/>
      <w:szCs w:val="24"/>
    </w:rPr>
  </w:style>
  <w:style w:type="paragraph" w:customStyle="1" w:styleId="berschrift2Diss">
    <w:name w:val="Überschrift 2 Diss"/>
    <w:basedOn w:val="Normal"/>
    <w:link w:val="berschrift2DissZchn"/>
    <w:qFormat/>
    <w:rsid w:val="00104A0D"/>
    <w:pPr>
      <w:spacing w:after="0" w:line="360" w:lineRule="auto"/>
      <w:jc w:val="both"/>
    </w:pPr>
    <w:rPr>
      <w:rFonts w:ascii="Georgia" w:hAnsi="Georgia" w:cs="Arial"/>
      <w:sz w:val="28"/>
      <w:szCs w:val="24"/>
    </w:rPr>
  </w:style>
  <w:style w:type="character" w:customStyle="1" w:styleId="berschrift2DissZchn">
    <w:name w:val="Überschrift 2 Diss Zchn"/>
    <w:basedOn w:val="DefaultParagraphFont"/>
    <w:link w:val="berschrift2Diss"/>
    <w:rsid w:val="00104A0D"/>
    <w:rPr>
      <w:rFonts w:ascii="Georgia" w:hAnsi="Georgia" w:cs="Arial"/>
      <w:sz w:val="28"/>
      <w:szCs w:val="24"/>
    </w:rPr>
  </w:style>
  <w:style w:type="paragraph" w:customStyle="1" w:styleId="AufzhlungDiss">
    <w:name w:val="Aufzählung Diss"/>
    <w:basedOn w:val="Normal"/>
    <w:link w:val="AufzhlungDissZchn"/>
    <w:qFormat/>
    <w:rsid w:val="00104A0D"/>
    <w:pPr>
      <w:numPr>
        <w:numId w:val="1"/>
      </w:numPr>
      <w:spacing w:after="0" w:line="360" w:lineRule="auto"/>
      <w:ind w:left="1068"/>
      <w:jc w:val="both"/>
    </w:pPr>
    <w:rPr>
      <w:rFonts w:ascii="Georgia" w:hAnsi="Georgia" w:cs="Arial"/>
      <w:sz w:val="24"/>
      <w:szCs w:val="24"/>
    </w:rPr>
  </w:style>
  <w:style w:type="character" w:customStyle="1" w:styleId="AufzhlungDissZchn">
    <w:name w:val="Aufzählung Diss Zchn"/>
    <w:basedOn w:val="DefaultParagraphFont"/>
    <w:link w:val="AufzhlungDiss"/>
    <w:rsid w:val="00104A0D"/>
    <w:rPr>
      <w:rFonts w:ascii="Georgia" w:hAnsi="Georgia" w:cs="Arial"/>
      <w:sz w:val="24"/>
      <w:szCs w:val="24"/>
    </w:rPr>
  </w:style>
  <w:style w:type="paragraph" w:customStyle="1" w:styleId="berschrift3Diss">
    <w:name w:val="Überschrift 3 Diss"/>
    <w:basedOn w:val="berschrift2Diss"/>
    <w:link w:val="berschrift3DissZchn"/>
    <w:qFormat/>
    <w:rsid w:val="00104A0D"/>
    <w:rPr>
      <w:sz w:val="26"/>
    </w:rPr>
  </w:style>
  <w:style w:type="character" w:customStyle="1" w:styleId="berschrift3DissZchn">
    <w:name w:val="Überschrift 3 Diss Zchn"/>
    <w:basedOn w:val="berschrift2DissZchn"/>
    <w:link w:val="berschrift3Diss"/>
    <w:rsid w:val="00104A0D"/>
    <w:rPr>
      <w:rFonts w:ascii="Georgia" w:hAnsi="Georgia" w:cs="Arial"/>
      <w:sz w:val="26"/>
      <w:szCs w:val="24"/>
    </w:rPr>
  </w:style>
  <w:style w:type="paragraph" w:customStyle="1" w:styleId="berschrift5Diss">
    <w:name w:val="Überschrift 5 Diss"/>
    <w:basedOn w:val="Normal"/>
    <w:link w:val="berschrift5DissZchn"/>
    <w:qFormat/>
    <w:rsid w:val="00104A0D"/>
    <w:rPr>
      <w:rFonts w:ascii="Georgia" w:hAnsi="Georgia" w:cs="Arial"/>
      <w:i/>
      <w:sz w:val="24"/>
      <w:szCs w:val="24"/>
    </w:rPr>
  </w:style>
  <w:style w:type="character" w:customStyle="1" w:styleId="berschrift5DissZchn">
    <w:name w:val="Überschrift 5 Diss Zchn"/>
    <w:basedOn w:val="DefaultParagraphFont"/>
    <w:link w:val="berschrift5Diss"/>
    <w:rsid w:val="00104A0D"/>
    <w:rPr>
      <w:rFonts w:ascii="Georgia" w:hAnsi="Georgia" w:cs="Arial"/>
      <w:i/>
      <w:sz w:val="24"/>
      <w:szCs w:val="24"/>
    </w:rPr>
  </w:style>
  <w:style w:type="paragraph" w:customStyle="1" w:styleId="AbsatzDiss">
    <w:name w:val="Absatz Diss"/>
    <w:basedOn w:val="Normal"/>
    <w:link w:val="AbsatzDissZchn"/>
    <w:qFormat/>
    <w:rsid w:val="00104A0D"/>
    <w:pPr>
      <w:spacing w:after="0" w:line="360" w:lineRule="auto"/>
      <w:ind w:firstLine="709"/>
      <w:jc w:val="both"/>
    </w:pPr>
    <w:rPr>
      <w:rFonts w:ascii="Georgia" w:hAnsi="Georgia" w:cs="Arial"/>
      <w:sz w:val="24"/>
      <w:szCs w:val="24"/>
    </w:rPr>
  </w:style>
  <w:style w:type="character" w:customStyle="1" w:styleId="AbsatzDissZchn">
    <w:name w:val="Absatz Diss Zchn"/>
    <w:basedOn w:val="DefaultParagraphFont"/>
    <w:link w:val="AbsatzDiss"/>
    <w:rsid w:val="00104A0D"/>
    <w:rPr>
      <w:rFonts w:ascii="Georgia" w:hAnsi="Georgia" w:cs="Arial"/>
      <w:sz w:val="24"/>
      <w:szCs w:val="24"/>
    </w:rPr>
  </w:style>
  <w:style w:type="paragraph" w:customStyle="1" w:styleId="zitatDiss">
    <w:name w:val="zitat Diss"/>
    <w:basedOn w:val="Normal"/>
    <w:link w:val="zitatDissZchn"/>
    <w:qFormat/>
    <w:rsid w:val="00104A0D"/>
    <w:pPr>
      <w:autoSpaceDE w:val="0"/>
      <w:autoSpaceDN w:val="0"/>
      <w:adjustRightInd w:val="0"/>
      <w:spacing w:before="120" w:after="120" w:line="360" w:lineRule="auto"/>
      <w:ind w:left="709"/>
      <w:jc w:val="both"/>
    </w:pPr>
    <w:rPr>
      <w:rFonts w:ascii="Georgia" w:hAnsi="Georgia" w:cs="Arial"/>
      <w:i/>
      <w:sz w:val="24"/>
      <w:szCs w:val="24"/>
    </w:rPr>
  </w:style>
  <w:style w:type="character" w:customStyle="1" w:styleId="zitatDissZchn">
    <w:name w:val="zitat Diss Zchn"/>
    <w:basedOn w:val="DefaultParagraphFont"/>
    <w:link w:val="zitatDiss"/>
    <w:rsid w:val="00104A0D"/>
    <w:rPr>
      <w:rFonts w:ascii="Georgia" w:hAnsi="Georgia" w:cs="Arial"/>
      <w:i/>
      <w:sz w:val="24"/>
      <w:szCs w:val="24"/>
    </w:rPr>
  </w:style>
  <w:style w:type="paragraph" w:customStyle="1" w:styleId="berschrift4Diss">
    <w:name w:val="Überschrift 4 Diss"/>
    <w:basedOn w:val="Normal"/>
    <w:link w:val="berschrift4DissZchn"/>
    <w:qFormat/>
    <w:rsid w:val="000636A6"/>
    <w:pPr>
      <w:spacing w:after="0" w:line="360" w:lineRule="auto"/>
      <w:jc w:val="both"/>
    </w:pPr>
    <w:rPr>
      <w:rFonts w:ascii="Georgia" w:hAnsi="Georgia" w:cs="Arial"/>
      <w:sz w:val="24"/>
      <w:szCs w:val="24"/>
    </w:rPr>
  </w:style>
  <w:style w:type="character" w:customStyle="1" w:styleId="berschrift4DissZchn">
    <w:name w:val="Überschrift 4 Diss Zchn"/>
    <w:basedOn w:val="DefaultParagraphFont"/>
    <w:link w:val="berschrift4Diss"/>
    <w:rsid w:val="000636A6"/>
    <w:rPr>
      <w:rFonts w:ascii="Georgia" w:hAnsi="Georgia" w:cs="Arial"/>
      <w:sz w:val="24"/>
      <w:szCs w:val="24"/>
    </w:rPr>
  </w:style>
  <w:style w:type="paragraph" w:customStyle="1" w:styleId="LiteraturreferenzDiss">
    <w:name w:val="Literaturreferenz Diss"/>
    <w:basedOn w:val="Normal"/>
    <w:link w:val="LiteraturreferenzDissZchn"/>
    <w:qFormat/>
    <w:rsid w:val="003E67BB"/>
    <w:pPr>
      <w:spacing w:after="120" w:line="276" w:lineRule="auto"/>
      <w:ind w:left="709" w:hanging="709"/>
    </w:pPr>
    <w:rPr>
      <w:rFonts w:ascii="Georgia" w:hAnsi="Georgia" w:cs="Arial"/>
      <w:sz w:val="24"/>
      <w:szCs w:val="24"/>
      <w:lang w:val="en-US"/>
    </w:rPr>
  </w:style>
  <w:style w:type="character" w:customStyle="1" w:styleId="LiteraturreferenzDissZchn">
    <w:name w:val="Literaturreferenz Diss Zchn"/>
    <w:basedOn w:val="DefaultParagraphFont"/>
    <w:link w:val="LiteraturreferenzDiss"/>
    <w:rsid w:val="003E67BB"/>
    <w:rPr>
      <w:rFonts w:ascii="Georgia" w:hAnsi="Georgia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D2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D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C:\Users\orend\Documents\Eigene%20Paper%20Arch&#228;obotanik\Hazor\Paper%202019\Hazo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Diagramm!$B$1</c:f>
              <c:strCache>
                <c:ptCount val="1"/>
                <c:pt idx="0">
                  <c:v>Late Bronze Age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Diagramm!$B$2:$B$6</c:f>
              <c:numCache>
                <c:formatCode>General</c:formatCode>
                <c:ptCount val="5"/>
                <c:pt idx="0">
                  <c:v>38.299999999999997</c:v>
                </c:pt>
                <c:pt idx="1">
                  <c:v>24.2</c:v>
                </c:pt>
                <c:pt idx="2">
                  <c:v>4.8</c:v>
                </c:pt>
                <c:pt idx="3">
                  <c:v>23</c:v>
                </c:pt>
                <c:pt idx="4">
                  <c:v>9.6999999999999993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7-4A3E-BF72-E12CAAAA071D}"/>
            </c:ext>
          </c:extLst>
        </c:ser>
        <c:ser>
          <c:idx val="1"/>
          <c:order val="1"/>
          <c:tx>
            <c:strRef>
              <c:f>Diagramm!$C$1</c:f>
              <c:strCache>
                <c:ptCount val="1"/>
                <c:pt idx="0">
                  <c:v>Iron Age IIB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Diagramm!$A$2:$A$6</c:f>
              <c:strCache>
                <c:ptCount val="5"/>
                <c:pt idx="0">
                  <c:v>Edible Legumes</c:v>
                </c:pt>
                <c:pt idx="1">
                  <c:v>Cereals</c:v>
                </c:pt>
                <c:pt idx="2">
                  <c:v>Fruits</c:v>
                </c:pt>
                <c:pt idx="3">
                  <c:v>Oil Fruits</c:v>
                </c:pt>
                <c:pt idx="4">
                  <c:v>Wild Plants</c:v>
                </c:pt>
              </c:strCache>
            </c:strRef>
          </c:cat>
          <c:val>
            <c:numRef>
              <c:f>Diagramm!$C$2:$C$6</c:f>
              <c:numCache>
                <c:formatCode>General</c:formatCode>
                <c:ptCount val="5"/>
                <c:pt idx="0">
                  <c:v>9.9</c:v>
                </c:pt>
                <c:pt idx="1">
                  <c:v>42</c:v>
                </c:pt>
                <c:pt idx="2">
                  <c:v>7</c:v>
                </c:pt>
                <c:pt idx="3">
                  <c:v>9.1999999999999993</c:v>
                </c:pt>
                <c:pt idx="4">
                  <c:v>31.9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97-4A3E-BF72-E12CAAAA07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7997408"/>
        <c:axId val="467998720"/>
      </c:barChart>
      <c:catAx>
        <c:axId val="4679974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998720"/>
        <c:crosses val="autoZero"/>
        <c:auto val="1"/>
        <c:lblAlgn val="ctr"/>
        <c:lblOffset val="100"/>
        <c:noMultiLvlLbl val="0"/>
      </c:catAx>
      <c:valAx>
        <c:axId val="467998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/>
                  <a:t>Proportion in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79974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Orendi</dc:creator>
  <cp:keywords/>
  <dc:description/>
  <cp:lastModifiedBy>Oryshkevich</cp:lastModifiedBy>
  <cp:revision>4</cp:revision>
  <dcterms:created xsi:type="dcterms:W3CDTF">2019-03-10T19:01:00Z</dcterms:created>
  <dcterms:modified xsi:type="dcterms:W3CDTF">2019-08-21T22:51:00Z</dcterms:modified>
</cp:coreProperties>
</file>