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503B" w14:textId="77777777" w:rsidR="00DE0197" w:rsidRPr="00DE0197" w:rsidRDefault="00BC2DA4">
      <w:pPr>
        <w:pStyle w:val="Heading1"/>
        <w:spacing w:before="0"/>
        <w:jc w:val="both"/>
        <w:rPr>
          <w:color w:val="000000"/>
          <w:kern w:val="36"/>
          <w:sz w:val="48"/>
          <w:lang w:val="en-US"/>
          <w:rPrChange w:id="38" w:author="Irina" w:date="2021-03-25T13:46:00Z">
            <w:rPr>
              <w:rFonts w:eastAsia="Times New Roman" w:cs="Times New Roman"/>
              <w:color w:val="000000"/>
              <w:kern w:val="36"/>
              <w:sz w:val="48"/>
              <w:szCs w:val="48"/>
              <w:lang w:eastAsia="de-DE"/>
            </w:rPr>
          </w:rPrChange>
        </w:rPr>
        <w:pPrChange w:id="39" w:author="Irina" w:date="2021-03-25T13:46:00Z">
          <w:pPr>
            <w:jc w:val="both"/>
          </w:pPr>
        </w:pPrChange>
      </w:pPr>
      <w:bookmarkStart w:id="40" w:name="_Toc10729629"/>
      <w:r w:rsidRPr="00DE0197">
        <w:rPr>
          <w:rFonts w:ascii="Calibri Light" w:hAnsi="Calibri Light"/>
          <w:b/>
          <w:color w:val="2F5496"/>
          <w:lang w:val="en-US"/>
          <w:rPrChange w:id="41" w:author="Irina" w:date="2021-03-25T13:46:00Z">
            <w:rPr>
              <w:rFonts w:ascii="Calibri Light" w:eastAsia="SimSun" w:hAnsi="Calibri Light" w:cs="Calibri Light"/>
              <w:b/>
              <w:bCs/>
              <w:color w:val="2F5496"/>
              <w:szCs w:val="32"/>
            </w:rPr>
          </w:rPrChange>
        </w:rPr>
        <w:t xml:space="preserve">Chapter 3: The Apostolic and Prophetic Church according to </w:t>
      </w:r>
      <w:proofErr w:type="spellStart"/>
      <w:r w:rsidRPr="00DE0197">
        <w:rPr>
          <w:rFonts w:ascii="Calibri Light" w:hAnsi="Calibri Light"/>
          <w:b/>
          <w:color w:val="2F5496"/>
          <w:lang w:val="en-US"/>
          <w:rPrChange w:id="42" w:author="Irina" w:date="2021-03-25T13:46:00Z">
            <w:rPr>
              <w:rFonts w:ascii="Calibri Light" w:eastAsia="SimSun" w:hAnsi="Calibri Light" w:cs="Calibri Light"/>
              <w:b/>
              <w:bCs/>
              <w:color w:val="2F5496"/>
              <w:szCs w:val="32"/>
            </w:rPr>
          </w:rPrChange>
        </w:rPr>
        <w:t>Iulius</w:t>
      </w:r>
      <w:proofErr w:type="spellEnd"/>
      <w:r w:rsidRPr="00DE0197">
        <w:rPr>
          <w:rFonts w:ascii="Calibri Light" w:hAnsi="Calibri Light"/>
          <w:b/>
          <w:color w:val="2F5496"/>
          <w:lang w:val="en-US"/>
          <w:rPrChange w:id="43" w:author="Irina" w:date="2021-03-25T13:46:00Z">
            <w:rPr>
              <w:rFonts w:ascii="Calibri Light" w:eastAsia="SimSun" w:hAnsi="Calibri Light" w:cs="Calibri Light"/>
              <w:b/>
              <w:bCs/>
              <w:color w:val="2F5496"/>
              <w:szCs w:val="32"/>
            </w:rPr>
          </w:rPrChange>
        </w:rPr>
        <w:t xml:space="preserve"> Africanus, Origen and Tertullian</w:t>
      </w:r>
    </w:p>
    <w:p w14:paraId="6376B4D5" w14:textId="77777777" w:rsidR="00DE0197" w:rsidRDefault="00BC2DA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  <w:pPrChange w:id="44" w:author="Irina" w:date="2021-03-25T13:46:00Z">
          <w:pPr>
            <w:jc w:val="both"/>
          </w:pPr>
        </w:pPrChange>
      </w:pPr>
      <w:r>
        <w:rPr>
          <w:color w:val="000000"/>
        </w:rPr>
        <w:t> </w:t>
      </w:r>
    </w:p>
    <w:p w14:paraId="5C044191" w14:textId="77777777" w:rsidR="00DE0197" w:rsidRPr="00DE0197" w:rsidRDefault="00BC2DA4">
      <w:pPr>
        <w:pStyle w:val="Heading2"/>
        <w:rPr>
          <w:color w:val="000000"/>
          <w:sz w:val="36"/>
          <w:lang w:val="en-US"/>
          <w:rPrChange w:id="45" w:author="Irina" w:date="2021-03-25T13:46:00Z">
            <w:rPr>
              <w:color w:val="000000"/>
              <w:sz w:val="36"/>
              <w:szCs w:val="36"/>
            </w:rPr>
          </w:rPrChange>
        </w:rPr>
        <w:pPrChange w:id="46" w:author="Irina" w:date="2021-03-25T13:46:00Z">
          <w:pPr/>
        </w:pPrChange>
      </w:pPr>
      <w:proofErr w:type="spellStart"/>
      <w:r w:rsidRPr="00DE0197">
        <w:rPr>
          <w:rFonts w:ascii="Calibri Light" w:hAnsi="Calibri Light"/>
          <w:b/>
          <w:color w:val="2F5496"/>
          <w:lang w:val="en-US"/>
          <w:rPrChange w:id="47" w:author="Irina" w:date="2021-03-25T13:46:00Z">
            <w:rPr>
              <w:rFonts w:ascii="Calibri Light" w:eastAsia="SimSun" w:hAnsi="Calibri Light" w:cs="Calibri Light"/>
              <w:b/>
              <w:bCs/>
              <w:color w:val="2F5496"/>
              <w:szCs w:val="26"/>
            </w:rPr>
          </w:rPrChange>
        </w:rPr>
        <w:t>Iulius</w:t>
      </w:r>
      <w:proofErr w:type="spellEnd"/>
      <w:r w:rsidRPr="00DE0197">
        <w:rPr>
          <w:rFonts w:ascii="Calibri Light" w:hAnsi="Calibri Light"/>
          <w:b/>
          <w:color w:val="2F5496"/>
          <w:lang w:val="en-US"/>
          <w:rPrChange w:id="48" w:author="Irina" w:date="2021-03-25T13:46:00Z">
            <w:rPr>
              <w:rFonts w:ascii="Calibri Light" w:eastAsia="SimSun" w:hAnsi="Calibri Light" w:cs="Calibri Light"/>
              <w:b/>
              <w:bCs/>
              <w:color w:val="2F5496"/>
              <w:szCs w:val="26"/>
            </w:rPr>
          </w:rPrChange>
        </w:rPr>
        <w:t xml:space="preserve"> Africanus and his chronicle</w:t>
      </w:r>
    </w:p>
    <w:p w14:paraId="2A5450FD" w14:textId="4B5EB2A6" w:rsidR="00DE0197" w:rsidRDefault="00C73AA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  <w:pPrChange w:id="49" w:author="Irina O." w:date="2021-03-25T14:40:00Z">
          <w:pPr>
            <w:shd w:val="clear" w:color="auto" w:fill="FFFFFF"/>
            <w:jc w:val="both"/>
          </w:pPr>
        </w:pPrChange>
      </w:pPr>
      <w:ins w:id="50" w:author="Irina O." w:date="2021-03-24T21:34:00Z">
        <w:del w:id="51" w:author="Noah Benninga" w:date="2021-03-26T10:13:00Z">
          <w:r w:rsidDel="00AB2B05">
            <w:rPr>
              <w:color w:val="000000"/>
            </w:rPr>
            <w:tab/>
          </w:r>
        </w:del>
      </w:ins>
      <w:r w:rsidR="00BC2DA4">
        <w:rPr>
          <w:color w:val="000000"/>
        </w:rPr>
        <w:t xml:space="preserve">We </w:t>
      </w:r>
      <w:del w:id="52" w:author="Irina O." w:date="2021-03-23T10:29:00Z">
        <w:r w:rsidR="00BC2DA4" w:rsidDel="00E12E69">
          <w:rPr>
            <w:color w:val="000000"/>
          </w:rPr>
          <w:delText xml:space="preserve">had </w:delText>
        </w:r>
      </w:del>
      <w:ins w:id="53" w:author="Irina O." w:date="2021-03-23T10:29:00Z">
        <w:r w:rsidR="00E12E69">
          <w:rPr>
            <w:color w:val="000000"/>
          </w:rPr>
          <w:t xml:space="preserve">have </w:t>
        </w:r>
      </w:ins>
      <w:r w:rsidR="00BC2DA4">
        <w:rPr>
          <w:color w:val="000000"/>
        </w:rPr>
        <w:t>already</w:t>
      </w:r>
      <w:ins w:id="54" w:author="Irina O." w:date="2021-03-23T10:29:00Z">
        <w:r w:rsidR="00E12E69">
          <w:rPr>
            <w:color w:val="000000"/>
          </w:rPr>
          <w:t xml:space="preserve"> </w:t>
        </w:r>
      </w:ins>
      <w:del w:id="55" w:author="Irina O." w:date="2021-03-23T10:29:00Z">
        <w:r w:rsidR="00BC2DA4" w:rsidDel="00E12E69">
          <w:rPr>
            <w:color w:val="000000"/>
          </w:rPr>
          <w:delText xml:space="preserve"> got to know</w:delText>
        </w:r>
      </w:del>
      <w:ins w:id="56" w:author="Irina O." w:date="2021-03-24T19:59:00Z">
        <w:r w:rsidR="00216C6B">
          <w:rPr>
            <w:color w:val="000000"/>
          </w:rPr>
          <w:t>discussed</w:t>
        </w:r>
      </w:ins>
      <w:r w:rsidR="00BC2DA4">
        <w:rPr>
          <w:color w:val="000000"/>
        </w:rPr>
        <w:t xml:space="preserve"> the </w:t>
      </w:r>
      <w:ins w:id="57" w:author="Irina O." w:date="2021-03-23T10:29:00Z">
        <w:r w:rsidR="00E12E69">
          <w:rPr>
            <w:color w:val="000000"/>
          </w:rPr>
          <w:t xml:space="preserve">general </w:t>
        </w:r>
      </w:ins>
      <w:r w:rsidR="00BC2DA4">
        <w:rPr>
          <w:color w:val="000000"/>
        </w:rPr>
        <w:t xml:space="preserve">meaning of </w:t>
      </w:r>
      <w:del w:id="58" w:author="Irina O." w:date="2021-03-23T10:29:00Z">
        <w:r w:rsidR="00BC2DA4" w:rsidDel="00E12E69">
          <w:rPr>
            <w:color w:val="000000"/>
          </w:rPr>
          <w:delText>‘</w:delText>
        </w:r>
      </w:del>
      <w:ins w:id="59" w:author="Irina O." w:date="2021-03-23T10:29:00Z">
        <w:r w:rsidR="00E12E69">
          <w:rPr>
            <w:color w:val="000000"/>
          </w:rPr>
          <w:t>“</w:t>
        </w:r>
      </w:ins>
      <w:del w:id="60" w:author="Irina O." w:date="2021-03-23T10:29:00Z">
        <w:r w:rsidR="00BC2DA4" w:rsidDel="00E12E69">
          <w:rPr>
            <w:color w:val="000000"/>
          </w:rPr>
          <w:delText xml:space="preserve">chronicles’ </w:delText>
        </w:r>
      </w:del>
      <w:ins w:id="61" w:author="Irina O." w:date="2021-03-23T10:29:00Z">
        <w:r w:rsidR="00E12E69">
          <w:rPr>
            <w:color w:val="000000"/>
          </w:rPr>
          <w:t xml:space="preserve">chronicles” </w:t>
        </w:r>
      </w:ins>
      <w:del w:id="62" w:author="Irina O." w:date="2021-03-23T10:29:00Z">
        <w:r w:rsidR="00BC2DA4" w:rsidDel="00E12E69">
          <w:rPr>
            <w:color w:val="000000"/>
          </w:rPr>
          <w:delText xml:space="preserve">in general </w:delText>
        </w:r>
      </w:del>
      <w:r w:rsidR="00BC2DA4">
        <w:rPr>
          <w:color w:val="000000"/>
        </w:rPr>
        <w:t xml:space="preserve">in the previous chapter on Eusebius, </w:t>
      </w:r>
      <w:del w:id="63" w:author="Irina O." w:date="2021-03-23T10:30:00Z">
        <w:r w:rsidR="00BC2DA4" w:rsidDel="00E12E69">
          <w:rPr>
            <w:color w:val="000000"/>
          </w:rPr>
          <w:delText>as Eusebius himself</w:delText>
        </w:r>
      </w:del>
      <w:ins w:id="64" w:author="Irina O." w:date="2021-03-23T10:30:00Z">
        <w:r w:rsidR="00E12E69">
          <w:rPr>
            <w:color w:val="000000"/>
          </w:rPr>
          <w:t>who</w:t>
        </w:r>
      </w:ins>
      <w:r w:rsidR="00BC2DA4">
        <w:rPr>
          <w:color w:val="000000"/>
        </w:rPr>
        <w:t xml:space="preserve"> wrote his own </w:t>
      </w:r>
      <w:r w:rsidR="00BC2DA4" w:rsidRPr="004D72DD">
        <w:rPr>
          <w:i/>
          <w:color w:val="000000"/>
        </w:rPr>
        <w:t>Chronicle</w:t>
      </w:r>
      <w:r w:rsidR="00BC2DA4">
        <w:rPr>
          <w:color w:val="000000"/>
        </w:rPr>
        <w:t xml:space="preserve"> before </w:t>
      </w:r>
      <w:del w:id="65" w:author="Irina O." w:date="2021-03-24T19:59:00Z">
        <w:r w:rsidR="00BC2DA4" w:rsidDel="00216C6B">
          <w:rPr>
            <w:color w:val="000000"/>
          </w:rPr>
          <w:delText>his </w:delText>
        </w:r>
      </w:del>
      <w:ins w:id="66" w:author="Irina O." w:date="2021-03-24T19:59:00Z">
        <w:r w:rsidR="00216C6B">
          <w:rPr>
            <w:color w:val="000000"/>
          </w:rPr>
          <w:t>the </w:t>
        </w:r>
      </w:ins>
      <w:r w:rsidR="00BC2DA4" w:rsidRPr="004D72DD">
        <w:rPr>
          <w:i/>
          <w:color w:val="000000"/>
        </w:rPr>
        <w:t>Church History</w:t>
      </w:r>
      <w:r w:rsidR="00BC2DA4">
        <w:rPr>
          <w:color w:val="000000"/>
        </w:rPr>
        <w:t xml:space="preserve">  and thus developed the basis for his </w:t>
      </w:r>
      <w:commentRangeStart w:id="67"/>
      <w:r w:rsidR="00BC2DA4">
        <w:rPr>
          <w:color w:val="000000"/>
        </w:rPr>
        <w:t>chronological conception of</w:t>
      </w:r>
      <w:commentRangeEnd w:id="67"/>
      <w:r w:rsidR="00373A0A">
        <w:rPr>
          <w:rStyle w:val="CommentReference"/>
        </w:rPr>
        <w:commentReference w:id="67"/>
      </w:r>
      <w:r w:rsidR="00BC2DA4">
        <w:rPr>
          <w:color w:val="000000"/>
        </w:rPr>
        <w:t xml:space="preserve"> the beginnings of Christianity. </w:t>
      </w:r>
      <w:commentRangeStart w:id="68"/>
      <w:r w:rsidR="00BC2DA4">
        <w:rPr>
          <w:color w:val="000000"/>
        </w:rPr>
        <w:t xml:space="preserve">This </w:t>
      </w:r>
      <w:del w:id="69" w:author="Irina O." w:date="2021-03-24T16:51:00Z">
        <w:r w:rsidR="00BC2DA4" w:rsidDel="00373A0A">
          <w:rPr>
            <w:color w:val="000000"/>
          </w:rPr>
          <w:delText xml:space="preserve">gave </w:delText>
        </w:r>
      </w:del>
      <w:ins w:id="70" w:author="Irina O." w:date="2021-03-24T16:51:00Z">
        <w:r w:rsidR="00373A0A">
          <w:rPr>
            <w:color w:val="000000"/>
          </w:rPr>
          <w:t xml:space="preserve">provided </w:t>
        </w:r>
      </w:ins>
      <w:r w:rsidR="00BC2DA4">
        <w:rPr>
          <w:color w:val="000000"/>
        </w:rPr>
        <w:t xml:space="preserve">him </w:t>
      </w:r>
      <w:ins w:id="71" w:author="Irina O." w:date="2021-03-24T16:51:00Z">
        <w:r w:rsidR="00373A0A">
          <w:rPr>
            <w:color w:val="000000"/>
          </w:rPr>
          <w:t xml:space="preserve">with </w:t>
        </w:r>
      </w:ins>
      <w:r w:rsidR="00BC2DA4">
        <w:rPr>
          <w:color w:val="000000"/>
        </w:rPr>
        <w:t xml:space="preserve">the framework </w:t>
      </w:r>
      <w:del w:id="72" w:author="Irina O." w:date="2021-03-23T10:30:00Z">
        <w:r w:rsidR="00BC2DA4" w:rsidDel="00E12E69">
          <w:rPr>
            <w:color w:val="000000"/>
          </w:rPr>
          <w:delText xml:space="preserve">in which he put </w:delText>
        </w:r>
      </w:del>
      <w:ins w:id="73" w:author="Irina O." w:date="2021-03-23T10:30:00Z">
        <w:r w:rsidR="00E12E69">
          <w:rPr>
            <w:color w:val="000000"/>
          </w:rPr>
          <w:t>f</w:t>
        </w:r>
      </w:ins>
      <w:ins w:id="74" w:author="Irina O." w:date="2021-03-25T14:02:00Z">
        <w:r w:rsidR="004E7BCA">
          <w:rPr>
            <w:color w:val="000000"/>
          </w:rPr>
          <w:t>o</w:t>
        </w:r>
      </w:ins>
      <w:ins w:id="75" w:author="Irina O." w:date="2021-03-23T10:30:00Z">
        <w:r w:rsidR="00E12E69">
          <w:rPr>
            <w:color w:val="000000"/>
          </w:rPr>
          <w:t xml:space="preserve">r </w:t>
        </w:r>
      </w:ins>
      <w:r w:rsidR="00BC2DA4">
        <w:rPr>
          <w:color w:val="000000"/>
        </w:rPr>
        <w:t>his picture of the development of early Christianity. </w:t>
      </w:r>
      <w:commentRangeEnd w:id="68"/>
      <w:r w:rsidR="00373A0A">
        <w:rPr>
          <w:rStyle w:val="CommentReference"/>
        </w:rPr>
        <w:commentReference w:id="68"/>
      </w:r>
      <w:r w:rsidR="00BC2DA4">
        <w:rPr>
          <w:color w:val="000000"/>
        </w:rPr>
        <w:t>One of</w:t>
      </w:r>
      <w:ins w:id="76" w:author="Irina O." w:date="2021-03-25T13:52:00Z">
        <w:r w:rsidR="005311E3">
          <w:rPr>
            <w:color w:val="000000"/>
          </w:rPr>
          <w:t xml:space="preserve"> </w:t>
        </w:r>
      </w:ins>
      <w:del w:id="77" w:author="Irina" w:date="2021-03-25T13:46:00Z">
        <w:r w:rsidR="00BC2DA4">
          <w:rPr>
            <w:color w:val="000000"/>
          </w:rPr>
          <w:delText xml:space="preserve"> </w:delText>
        </w:r>
      </w:del>
      <w:ins w:id="78" w:author="Irina O." w:date="2021-03-24T16:51:00Z">
        <w:r w:rsidR="00373A0A">
          <w:rPr>
            <w:color w:val="000000"/>
          </w:rPr>
          <w:t xml:space="preserve">Eusebius’ </w:t>
        </w:r>
      </w:ins>
      <w:del w:id="79" w:author="Irina O." w:date="2021-03-24T16:51:00Z">
        <w:r w:rsidR="00BC2DA4" w:rsidDel="00373A0A">
          <w:rPr>
            <w:color w:val="000000"/>
          </w:rPr>
          <w:delText xml:space="preserve">the </w:delText>
        </w:r>
      </w:del>
      <w:r w:rsidR="00BC2DA4">
        <w:rPr>
          <w:color w:val="000000"/>
        </w:rPr>
        <w:t xml:space="preserve">most important forerunners </w:t>
      </w:r>
      <w:del w:id="80" w:author="Irina O." w:date="2021-03-24T16:51:00Z">
        <w:r w:rsidR="00BC2DA4" w:rsidDel="00373A0A">
          <w:rPr>
            <w:color w:val="000000"/>
          </w:rPr>
          <w:delText xml:space="preserve">for Eusebius </w:delText>
        </w:r>
      </w:del>
      <w:r w:rsidR="00BC2DA4">
        <w:rPr>
          <w:color w:val="000000"/>
        </w:rPr>
        <w:t xml:space="preserve">was </w:t>
      </w:r>
      <w:proofErr w:type="spellStart"/>
      <w:r w:rsidR="00BC2DA4">
        <w:rPr>
          <w:color w:val="000000"/>
        </w:rPr>
        <w:t>Iulius</w:t>
      </w:r>
      <w:proofErr w:type="spellEnd"/>
      <w:r w:rsidR="00BC2DA4">
        <w:rPr>
          <w:color w:val="000000"/>
        </w:rPr>
        <w:t> Africanus (</w:t>
      </w:r>
      <w:del w:id="81" w:author="Irina O." w:date="2021-03-23T10:32:00Z">
        <w:r w:rsidR="00BC2DA4" w:rsidDel="00E12E69">
          <w:rPr>
            <w:color w:val="000000"/>
          </w:rPr>
          <w:delText xml:space="preserve">approx. </w:delText>
        </w:r>
      </w:del>
      <w:r w:rsidR="00BC2DA4">
        <w:rPr>
          <w:color w:val="000000"/>
        </w:rPr>
        <w:t>160–240</w:t>
      </w:r>
      <w:ins w:id="82" w:author="Irina" w:date="2021-03-25T13:46:00Z">
        <w:del w:id="83" w:author="Irina O." w:date="2021-03-25T13:52:00Z">
          <w:r w:rsidR="00DE0197" w:rsidDel="005311E3">
            <w:rPr>
              <w:color w:val="000000"/>
            </w:rPr>
            <w:delText>)</w:delText>
          </w:r>
        </w:del>
      </w:ins>
      <w:ins w:id="84" w:author="Irina O." w:date="2021-03-25T13:52:00Z">
        <w:r w:rsidR="005311E3">
          <w:rPr>
            <w:color w:val="000000"/>
          </w:rPr>
          <w:t>?)</w:t>
        </w:r>
      </w:ins>
      <w:del w:id="85" w:author="Irina" w:date="2021-03-25T13:46:00Z">
        <w:r w:rsidR="00BC2DA4">
          <w:rPr>
            <w:color w:val="000000"/>
          </w:rPr>
          <w:delText>)</w:delText>
        </w:r>
      </w:del>
      <w:ins w:id="86" w:author="Irina O." w:date="2021-03-24T19:59:00Z">
        <w:r w:rsidR="00216C6B">
          <w:rPr>
            <w:color w:val="000000"/>
          </w:rPr>
          <w:t>,</w:t>
        </w:r>
      </w:ins>
      <w:r w:rsidR="00BC2DA4">
        <w:rPr>
          <w:color w:val="000000"/>
        </w:rPr>
        <w:t xml:space="preserve"> </w:t>
      </w:r>
      <w:del w:id="87" w:author="Irina O." w:date="2021-03-23T10:33:00Z">
        <w:r w:rsidR="00BC2DA4" w:rsidDel="00E12E69">
          <w:rPr>
            <w:color w:val="000000"/>
          </w:rPr>
          <w:delText xml:space="preserve">with </w:delText>
        </w:r>
      </w:del>
      <w:ins w:id="88" w:author="Irina O." w:date="2021-03-24T16:52:00Z">
        <w:r w:rsidR="00373A0A">
          <w:rPr>
            <w:color w:val="000000"/>
          </w:rPr>
          <w:t xml:space="preserve">author of  the </w:t>
        </w:r>
      </w:ins>
      <w:del w:id="89" w:author="Irina O." w:date="2021-03-24T16:52:00Z">
        <w:r w:rsidR="00BC2DA4" w:rsidDel="00373A0A">
          <w:rPr>
            <w:color w:val="000000"/>
          </w:rPr>
          <w:delText xml:space="preserve">his </w:delText>
        </w:r>
      </w:del>
      <w:del w:id="90" w:author="Irina O." w:date="2021-03-23T10:33:00Z">
        <w:r w:rsidR="00BC2DA4" w:rsidDel="00E12E69">
          <w:rPr>
            <w:color w:val="000000"/>
          </w:rPr>
          <w:delText>work </w:delText>
        </w:r>
      </w:del>
      <w:proofErr w:type="spellStart"/>
      <w:r w:rsidR="00BC2DA4" w:rsidRPr="00A46DDE">
        <w:rPr>
          <w:i/>
          <w:color w:val="000000"/>
        </w:rPr>
        <w:t>Chronographiae</w:t>
      </w:r>
      <w:proofErr w:type="spellEnd"/>
      <w:r w:rsidR="00BC2DA4">
        <w:rPr>
          <w:color w:val="000000"/>
        </w:rPr>
        <w:t>.</w:t>
      </w:r>
      <w:bookmarkStart w:id="91" w:name="_ftnref1"/>
      <w:bookmarkEnd w:id="91"/>
      <w:r w:rsidR="00BC2DA4">
        <w:rPr>
          <w:rStyle w:val="FootnoteReference"/>
          <w:rPrChange w:id="92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2"/>
      </w:r>
      <w:r w:rsidR="00BC2DA4">
        <w:rPr>
          <w:color w:val="000000"/>
        </w:rPr>
        <w:t xml:space="preserve"> This is evident from the fact that </w:t>
      </w:r>
      <w:del w:id="131" w:author="Irina O." w:date="2021-03-23T10:34:00Z">
        <w:r w:rsidR="00BC2DA4" w:rsidDel="002B4B4D">
          <w:rPr>
            <w:color w:val="000000"/>
          </w:rPr>
          <w:delText>a large number</w:delText>
        </w:r>
      </w:del>
      <w:ins w:id="132" w:author="Irina O." w:date="2021-03-23T10:34:00Z">
        <w:r w:rsidR="002B4B4D">
          <w:rPr>
            <w:color w:val="000000"/>
          </w:rPr>
          <w:t>many</w:t>
        </w:r>
      </w:ins>
      <w:r w:rsidR="00BC2DA4">
        <w:rPr>
          <w:color w:val="000000"/>
        </w:rPr>
        <w:t xml:space="preserve"> of the fragments of this otherwise largely lost </w:t>
      </w:r>
      <w:ins w:id="133" w:author="Irina O." w:date="2021-03-23T10:34:00Z">
        <w:r w:rsidR="002B4B4D">
          <w:rPr>
            <w:color w:val="000000"/>
          </w:rPr>
          <w:t xml:space="preserve">Christian </w:t>
        </w:r>
      </w:ins>
      <w:del w:id="134" w:author="Irina O." w:date="2021-03-23T10:34:00Z">
        <w:r w:rsidR="00BC2DA4" w:rsidDel="002B4B4D">
          <w:rPr>
            <w:color w:val="000000"/>
          </w:rPr>
          <w:delText xml:space="preserve">work </w:delText>
        </w:r>
      </w:del>
      <w:ins w:id="135" w:author="Irina O." w:date="2021-03-23T10:34:00Z">
        <w:r w:rsidR="002B4B4D">
          <w:rPr>
            <w:color w:val="000000"/>
          </w:rPr>
          <w:t xml:space="preserve">text have </w:t>
        </w:r>
      </w:ins>
      <w:del w:id="136" w:author="Irina O." w:date="2021-03-23T10:34:00Z">
        <w:r w:rsidR="00BC2DA4" w:rsidDel="002B4B4D">
          <w:rPr>
            <w:color w:val="000000"/>
          </w:rPr>
          <w:delText xml:space="preserve">of Christian writing </w:delText>
        </w:r>
      </w:del>
      <w:ins w:id="137" w:author="Irina" w:date="2021-03-25T13:46:00Z">
        <w:del w:id="138" w:author="Irina O." w:date="2021-03-25T19:44:00Z">
          <w:r w:rsidR="00DE0197" w:rsidDel="00414F97">
            <w:rPr>
              <w:color w:val="000000"/>
            </w:rPr>
            <w:delText>came</w:delText>
          </w:r>
        </w:del>
      </w:ins>
      <w:ins w:id="139" w:author="Irina O." w:date="2021-03-25T19:44:00Z">
        <w:r w:rsidR="00414F97">
          <w:rPr>
            <w:color w:val="000000"/>
          </w:rPr>
          <w:t>come</w:t>
        </w:r>
      </w:ins>
      <w:del w:id="140" w:author="Irina" w:date="2021-03-25T13:46:00Z">
        <w:r w:rsidR="00BC2DA4">
          <w:rPr>
            <w:color w:val="000000"/>
          </w:rPr>
          <w:delText>c</w:delText>
        </w:r>
      </w:del>
      <w:del w:id="141" w:author="Irina O." w:date="2021-03-23T10:34:00Z">
        <w:r w:rsidR="00BC2DA4" w:rsidDel="002B4B4D">
          <w:rPr>
            <w:color w:val="000000"/>
          </w:rPr>
          <w:delText>a</w:delText>
        </w:r>
      </w:del>
      <w:ins w:id="142" w:author="Irina O." w:date="2021-03-25T16:47:00Z">
        <w:r w:rsidR="00827B97">
          <w:rPr>
            <w:color w:val="000000"/>
          </w:rPr>
          <w:t xml:space="preserve"> </w:t>
        </w:r>
      </w:ins>
      <w:del w:id="143" w:author="Irina" w:date="2021-03-25T13:46:00Z">
        <w:r w:rsidR="00BC2DA4">
          <w:rPr>
            <w:color w:val="000000"/>
          </w:rPr>
          <w:delText xml:space="preserve">me </w:delText>
        </w:r>
      </w:del>
      <w:ins w:id="144" w:author="Irina O." w:date="2021-03-23T10:34:00Z">
        <w:r w:rsidR="002B4B4D">
          <w:rPr>
            <w:color w:val="000000"/>
          </w:rPr>
          <w:t xml:space="preserve">down </w:t>
        </w:r>
      </w:ins>
      <w:r w:rsidR="00BC2DA4">
        <w:rPr>
          <w:color w:val="000000"/>
        </w:rPr>
        <w:t xml:space="preserve">to us </w:t>
      </w:r>
      <w:del w:id="145" w:author="Irina O." w:date="2021-03-23T10:35:00Z">
        <w:r w:rsidR="00BC2DA4" w:rsidDel="002B4B4D">
          <w:rPr>
            <w:color w:val="000000"/>
          </w:rPr>
          <w:delText xml:space="preserve">almost exclusively </w:delText>
        </w:r>
      </w:del>
      <w:r w:rsidR="00BC2DA4">
        <w:rPr>
          <w:color w:val="000000"/>
        </w:rPr>
        <w:t xml:space="preserve">through Eusebius </w:t>
      </w:r>
      <w:del w:id="146" w:author="Irina O." w:date="2021-03-24T16:53:00Z">
        <w:r w:rsidR="00BC2DA4" w:rsidDel="00373A0A">
          <w:rPr>
            <w:color w:val="000000"/>
          </w:rPr>
          <w:delText xml:space="preserve">and </w:delText>
        </w:r>
      </w:del>
      <w:ins w:id="147" w:author="Irina O." w:date="2021-03-24T19:59:00Z">
        <w:r w:rsidR="00216C6B">
          <w:rPr>
            <w:color w:val="000000"/>
          </w:rPr>
          <w:t>and</w:t>
        </w:r>
      </w:ins>
      <w:ins w:id="148" w:author="Irina O." w:date="2021-03-24T16:53:00Z">
        <w:r w:rsidR="00373A0A">
          <w:rPr>
            <w:color w:val="000000"/>
          </w:rPr>
          <w:t xml:space="preserve"> </w:t>
        </w:r>
      </w:ins>
      <w:ins w:id="149" w:author="Irina O." w:date="2021-03-24T20:01:00Z">
        <w:r w:rsidR="00216C6B">
          <w:rPr>
            <w:color w:val="000000"/>
          </w:rPr>
          <w:t xml:space="preserve">Georgios </w:t>
        </w:r>
      </w:ins>
      <w:proofErr w:type="spellStart"/>
      <w:r w:rsidR="00BC2DA4">
        <w:rPr>
          <w:color w:val="000000"/>
        </w:rPr>
        <w:t>Synkellos</w:t>
      </w:r>
      <w:proofErr w:type="spellEnd"/>
      <w:r w:rsidR="00BC2DA4">
        <w:rPr>
          <w:color w:val="000000"/>
        </w:rPr>
        <w:t xml:space="preserve">, </w:t>
      </w:r>
      <w:ins w:id="150" w:author="Irina O." w:date="2021-03-24T20:01:00Z">
        <w:r w:rsidR="00216C6B">
          <w:rPr>
            <w:color w:val="000000"/>
          </w:rPr>
          <w:t xml:space="preserve">the Byzantine chronicler </w:t>
        </w:r>
      </w:ins>
      <w:del w:id="151" w:author="Irina O." w:date="2021-03-24T20:01:00Z">
        <w:r w:rsidR="00BC2DA4" w:rsidDel="00216C6B">
          <w:rPr>
            <w:color w:val="000000"/>
          </w:rPr>
          <w:delText xml:space="preserve">who </w:delText>
        </w:r>
      </w:del>
      <w:del w:id="152" w:author="Irina O." w:date="2021-03-24T16:53:00Z">
        <w:r w:rsidR="00BC2DA4" w:rsidDel="00373A0A">
          <w:rPr>
            <w:color w:val="000000"/>
          </w:rPr>
          <w:delText>will be mentioned</w:delText>
        </w:r>
      </w:del>
      <w:ins w:id="153" w:author="Irina O." w:date="2021-03-24T16:53:00Z">
        <w:r w:rsidR="00373A0A">
          <w:rPr>
            <w:color w:val="000000"/>
          </w:rPr>
          <w:t>discussed</w:t>
        </w:r>
      </w:ins>
      <w:r w:rsidR="00BC2DA4">
        <w:rPr>
          <w:color w:val="000000"/>
        </w:rPr>
        <w:t xml:space="preserve"> below.</w:t>
      </w:r>
    </w:p>
    <w:p w14:paraId="7FB3B04E" w14:textId="361EB3DF" w:rsidR="00DE0197" w:rsidRDefault="00BC2D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rPrChange w:id="154" w:author="Irina" w:date="2021-03-25T13:46:00Z">
            <w:rPr>
              <w:color w:val="000000" w:themeColor="text1"/>
              <w:sz w:val="27"/>
              <w:szCs w:val="27"/>
            </w:rPr>
          </w:rPrChange>
        </w:rPr>
        <w:pPrChange w:id="155" w:author="Irina" w:date="2021-03-25T13:46:00Z">
          <w:pPr>
            <w:shd w:val="clear" w:color="auto" w:fill="FFFFFF"/>
            <w:ind w:firstLine="720"/>
            <w:jc w:val="both"/>
          </w:pPr>
        </w:pPrChange>
      </w:pPr>
      <w:r>
        <w:rPr>
          <w:color w:val="000000"/>
        </w:rPr>
        <w:t xml:space="preserve">Eusebius and </w:t>
      </w:r>
      <w:proofErr w:type="spellStart"/>
      <w:r>
        <w:rPr>
          <w:color w:val="000000"/>
        </w:rPr>
        <w:t>Synkellos</w:t>
      </w:r>
      <w:proofErr w:type="spellEnd"/>
      <w:r>
        <w:rPr>
          <w:color w:val="000000"/>
        </w:rPr>
        <w:t xml:space="preserve"> were not the only ones who relied on </w:t>
      </w:r>
      <w:del w:id="156" w:author="Irina O." w:date="2021-03-24T16:55:00Z">
        <w:r w:rsidDel="00373A0A">
          <w:rPr>
            <w:color w:val="000000"/>
          </w:rPr>
          <w:delText xml:space="preserve">the work of </w:delText>
        </w:r>
      </w:del>
      <w:r>
        <w:rPr>
          <w:color w:val="000000"/>
        </w:rPr>
        <w:t>Julius Africanus. </w:t>
      </w:r>
      <w:ins w:id="157" w:author="Irina O." w:date="2021-03-23T10:37:00Z">
        <w:r w:rsidR="002B4B4D">
          <w:rPr>
            <w:color w:val="000000"/>
          </w:rPr>
          <w:t>Among th</w:t>
        </w:r>
      </w:ins>
      <w:ins w:id="158" w:author="Irina O." w:date="2021-03-24T16:54:00Z">
        <w:r w:rsidR="00373A0A">
          <w:rPr>
            <w:color w:val="000000"/>
          </w:rPr>
          <w:t>o</w:t>
        </w:r>
      </w:ins>
      <w:ins w:id="159" w:author="Irina O." w:date="2021-03-23T10:37:00Z">
        <w:r w:rsidR="002B4B4D">
          <w:rPr>
            <w:color w:val="000000"/>
          </w:rPr>
          <w:t>se</w:t>
        </w:r>
      </w:ins>
      <w:ins w:id="160" w:author="Irina O." w:date="2021-03-24T16:54:00Z">
        <w:r w:rsidR="00373A0A">
          <w:rPr>
            <w:color w:val="000000"/>
          </w:rPr>
          <w:t xml:space="preserve"> who did</w:t>
        </w:r>
      </w:ins>
      <w:ins w:id="161" w:author="Irina O." w:date="2021-03-23T10:37:00Z">
        <w:r w:rsidR="002B4B4D">
          <w:rPr>
            <w:color w:val="000000"/>
          </w:rPr>
          <w:t xml:space="preserve"> </w:t>
        </w:r>
      </w:ins>
      <w:del w:id="162" w:author="Irina O." w:date="2021-03-23T10:37:00Z">
        <w:r w:rsidDel="002B4B4D">
          <w:rPr>
            <w:color w:val="000000"/>
          </w:rPr>
          <w:delText xml:space="preserve">In </w:delText>
        </w:r>
      </w:del>
      <w:ins w:id="163" w:author="Irina" w:date="2021-03-25T13:46:00Z">
        <w:del w:id="164" w:author="Irina O." w:date="2021-03-25T16:47:00Z">
          <w:r w:rsidR="00DE0197" w:rsidDel="00827B97">
            <w:rPr>
              <w:color w:val="000000"/>
            </w:rPr>
            <w:delText>,</w:delText>
          </w:r>
        </w:del>
      </w:ins>
      <w:ins w:id="165" w:author="Irina O." w:date="2021-03-24T16:54:00Z">
        <w:r w:rsidR="00373A0A">
          <w:rPr>
            <w:color w:val="000000"/>
          </w:rPr>
          <w:t xml:space="preserve"> </w:t>
        </w:r>
      </w:ins>
      <w:del w:id="166" w:author="Irina O." w:date="2021-03-24T16:54:00Z">
        <w:r w:rsidDel="00373A0A">
          <w:rPr>
            <w:color w:val="000000"/>
          </w:rPr>
          <w:delText xml:space="preserve">particular, </w:delText>
        </w:r>
      </w:del>
      <w:ins w:id="167" w:author="Irina O." w:date="2021-03-24T16:53:00Z">
        <w:r w:rsidR="00373A0A">
          <w:rPr>
            <w:color w:val="000000"/>
          </w:rPr>
          <w:t>we</w:t>
        </w:r>
      </w:ins>
      <w:ins w:id="168" w:author="Irina O." w:date="2021-03-23T10:37:00Z">
        <w:r w:rsidR="002B4B4D">
          <w:rPr>
            <w:color w:val="000000"/>
          </w:rPr>
          <w:t>re</w:t>
        </w:r>
      </w:ins>
      <w:ins w:id="169" w:author="Irina O." w:date="2021-03-25T16:47:00Z">
        <w:r w:rsidR="00827B97">
          <w:rPr>
            <w:color w:val="000000"/>
          </w:rPr>
          <w:t>,</w:t>
        </w:r>
      </w:ins>
      <w:ins w:id="170" w:author="Irina O." w:date="2021-03-23T10:37:00Z">
        <w:r w:rsidR="002B4B4D">
          <w:rPr>
            <w:color w:val="000000"/>
          </w:rPr>
          <w:t xml:space="preserve"> </w:t>
        </w:r>
      </w:ins>
      <w:ins w:id="171" w:author="Irina O." w:date="2021-03-25T16:47:00Z">
        <w:r w:rsidR="00827B97">
          <w:rPr>
            <w:color w:val="000000"/>
          </w:rPr>
          <w:t>in particular,</w:t>
        </w:r>
      </w:ins>
      <w:ins w:id="172" w:author="Irina O." w:date="2021-03-25T16:48:00Z">
        <w:r w:rsidR="00827B97">
          <w:rPr>
            <w:color w:val="000000"/>
          </w:rPr>
          <w:t xml:space="preserve"> </w:t>
        </w:r>
      </w:ins>
      <w:r>
        <w:rPr>
          <w:color w:val="000000"/>
        </w:rPr>
        <w:t>the younger Alexandrian chroniclers of</w:t>
      </w:r>
      <w:ins w:id="173" w:author="Irina O." w:date="2021-03-24T16:58:00Z">
        <w:r w:rsidR="001F2680">
          <w:rPr>
            <w:color w:val="000000"/>
          </w:rPr>
          <w:t xml:space="preserve"> the</w:t>
        </w:r>
      </w:ins>
      <w:ins w:id="174" w:author="Irina O." w:date="2021-03-25T16:48:00Z">
        <w:r w:rsidR="00827B97">
          <w:rPr>
            <w:color w:val="000000"/>
          </w:rPr>
          <w:t xml:space="preserve"> </w:t>
        </w:r>
      </w:ins>
      <w:del w:id="175" w:author="Irina" w:date="2021-03-25T13:46:00Z">
        <w:r>
          <w:rPr>
            <w:color w:val="000000"/>
          </w:rPr>
          <w:delText xml:space="preserve"> </w:delText>
        </w:r>
      </w:del>
      <w:ins w:id="176" w:author="Irina O." w:date="2021-03-24T16:58:00Z">
        <w:r w:rsidR="001F2680">
          <w:rPr>
            <w:color w:val="000000"/>
          </w:rPr>
          <w:t>late fourth and early fifth century</w:t>
        </w:r>
      </w:ins>
      <w:del w:id="177" w:author="Irina O." w:date="2021-03-23T10:36:00Z">
        <w:r w:rsidDel="002B4B4D">
          <w:rPr>
            <w:color w:val="000000"/>
          </w:rPr>
          <w:delText>late antiquity</w:delText>
        </w:r>
      </w:del>
      <w:r>
        <w:rPr>
          <w:color w:val="000000"/>
        </w:rPr>
        <w:t xml:space="preserve">, such as </w:t>
      </w:r>
      <w:proofErr w:type="spellStart"/>
      <w:r>
        <w:rPr>
          <w:color w:val="000000"/>
        </w:rPr>
        <w:t>Panodorus</w:t>
      </w:r>
      <w:proofErr w:type="spellEnd"/>
      <w:ins w:id="178" w:author="Irina" w:date="2021-03-25T13:46:00Z">
        <w:r w:rsidR="00DE0197">
          <w:rPr>
            <w:color w:val="000000"/>
          </w:rPr>
          <w:t xml:space="preserve">, </w:t>
        </w:r>
        <w:del w:id="179" w:author="Irina O." w:date="2021-03-25T16:48:00Z">
          <w:r w:rsidR="00DE0197" w:rsidDel="00827B97">
            <w:rPr>
              <w:color w:val="000000"/>
            </w:rPr>
            <w:delText>who</w:delText>
          </w:r>
        </w:del>
      </w:ins>
      <w:del w:id="180" w:author="Irina O." w:date="2021-03-24T16:53:00Z">
        <w:r w:rsidDel="00373A0A">
          <w:rPr>
            <w:color w:val="000000"/>
          </w:rPr>
          <w:delText>, who</w:delText>
        </w:r>
      </w:del>
      <w:ins w:id="181" w:author="Irina O." w:date="2021-03-24T16:53:00Z">
        <w:r w:rsidR="00373A0A">
          <w:rPr>
            <w:color w:val="000000"/>
          </w:rPr>
          <w:t>autho</w:t>
        </w:r>
      </w:ins>
      <w:ins w:id="182" w:author="Irina O." w:date="2021-03-24T16:54:00Z">
        <w:r w:rsidR="00373A0A">
          <w:rPr>
            <w:color w:val="000000"/>
          </w:rPr>
          <w:t>r</w:t>
        </w:r>
      </w:ins>
      <w:ins w:id="183" w:author="Irina O." w:date="2021-03-24T16:53:00Z">
        <w:r w:rsidR="00373A0A">
          <w:rPr>
            <w:color w:val="000000"/>
          </w:rPr>
          <w:t xml:space="preserve"> of the</w:t>
        </w:r>
      </w:ins>
      <w:ins w:id="184" w:author="Irina O." w:date="2021-03-23T10:36:00Z">
        <w:r w:rsidR="002B4B4D">
          <w:rPr>
            <w:color w:val="000000"/>
          </w:rPr>
          <w:t> </w:t>
        </w:r>
      </w:ins>
      <w:ins w:id="185" w:author="Irina O." w:date="2021-03-24T16:54:00Z">
        <w:r w:rsidR="00373A0A">
          <w:rPr>
            <w:color w:val="000000"/>
          </w:rPr>
          <w:t>now unfortunately lost</w:t>
        </w:r>
        <w:r w:rsidR="00373A0A" w:rsidRPr="00E46DC2">
          <w:rPr>
            <w:i/>
            <w:color w:val="000000"/>
          </w:rPr>
          <w:t xml:space="preserve"> </w:t>
        </w:r>
      </w:ins>
      <w:ins w:id="186" w:author="Irina O." w:date="2021-03-23T10:36:00Z">
        <w:r w:rsidR="002B4B4D" w:rsidRPr="00E46DC2">
          <w:rPr>
            <w:i/>
            <w:color w:val="000000"/>
          </w:rPr>
          <w:t>World Chronicl</w:t>
        </w:r>
      </w:ins>
      <w:ins w:id="187" w:author="Irina O." w:date="2021-03-24T16:58:00Z">
        <w:r w:rsidR="001F2680">
          <w:rPr>
            <w:i/>
            <w:color w:val="000000"/>
          </w:rPr>
          <w:t>e</w:t>
        </w:r>
      </w:ins>
      <w:ins w:id="188" w:author="Irina O." w:date="2021-03-24T20:00:00Z">
        <w:r w:rsidR="00216C6B">
          <w:rPr>
            <w:i/>
            <w:color w:val="000000"/>
          </w:rPr>
          <w:t>—</w:t>
        </w:r>
      </w:ins>
      <w:del w:id="189" w:author="Irina O." w:date="2021-03-23T10:36:00Z">
        <w:r w:rsidDel="002B4B4D">
          <w:rPr>
            <w:color w:val="000000"/>
          </w:rPr>
          <w:delText xml:space="preserve"> </w:delText>
        </w:r>
      </w:del>
      <w:del w:id="190" w:author="Irina O." w:date="2021-03-24T16:58:00Z">
        <w:r w:rsidDel="001F2680">
          <w:rPr>
            <w:color w:val="000000"/>
          </w:rPr>
          <w:delText>in the late</w:delText>
        </w:r>
      </w:del>
      <w:del w:id="191" w:author="Irina O." w:date="2021-03-23T10:33:00Z">
        <w:r w:rsidDel="00E12E69">
          <w:rPr>
            <w:color w:val="000000"/>
          </w:rPr>
          <w:delText xml:space="preserve"> 4</w:delText>
        </w:r>
      </w:del>
      <w:del w:id="192" w:author="Irina O." w:date="2021-03-24T16:58:00Z">
        <w:r w:rsidDel="001F2680">
          <w:rPr>
            <w:color w:val="000000"/>
          </w:rPr>
          <w:delText>th and early</w:delText>
        </w:r>
      </w:del>
      <w:del w:id="193" w:author="Irina O." w:date="2021-03-23T10:33:00Z">
        <w:r w:rsidDel="00E12E69">
          <w:rPr>
            <w:color w:val="000000"/>
          </w:rPr>
          <w:delText xml:space="preserve"> 5</w:delText>
        </w:r>
      </w:del>
      <w:del w:id="194" w:author="Irina O." w:date="2021-03-24T16:58:00Z">
        <w:r w:rsidDel="001F2680">
          <w:rPr>
            <w:color w:val="000000"/>
          </w:rPr>
          <w:delText xml:space="preserve">th </w:delText>
        </w:r>
      </w:del>
      <w:del w:id="195" w:author="Irina O." w:date="2021-03-24T16:53:00Z">
        <w:r w:rsidDel="00373A0A">
          <w:rPr>
            <w:color w:val="000000"/>
          </w:rPr>
          <w:delText>centuries</w:delText>
        </w:r>
      </w:del>
      <w:del w:id="196" w:author="Irina O." w:date="2021-03-23T10:36:00Z">
        <w:r w:rsidDel="002B4B4D">
          <w:rPr>
            <w:color w:val="000000"/>
          </w:rPr>
          <w:delText xml:space="preserve"> wrote his </w:delText>
        </w:r>
        <w:r w:rsidRPr="00E46DC2" w:rsidDel="002B4B4D">
          <w:rPr>
            <w:i/>
            <w:color w:val="000000"/>
          </w:rPr>
          <w:delText>World Chronicle</w:delText>
        </w:r>
        <w:r w:rsidDel="002B4B4D">
          <w:rPr>
            <w:color w:val="000000"/>
          </w:rPr>
          <w:delText xml:space="preserve">, which has unfortunately also been lost, </w:delText>
        </w:r>
      </w:del>
      <w:del w:id="197" w:author="Irina O." w:date="2021-03-24T16:58:00Z">
        <w:r w:rsidDel="001F2680">
          <w:rPr>
            <w:color w:val="000000"/>
          </w:rPr>
          <w:delText>and who</w:delText>
        </w:r>
      </w:del>
      <w:del w:id="198" w:author="Irina O." w:date="2021-03-24T20:00:00Z">
        <w:r w:rsidDel="00216C6B">
          <w:rPr>
            <w:color w:val="000000"/>
          </w:rPr>
          <w:delText xml:space="preserve"> </w:delText>
        </w:r>
      </w:del>
      <w:ins w:id="199" w:author="Irina O." w:date="2021-03-24T20:00:00Z">
        <w:r w:rsidR="00216C6B">
          <w:rPr>
            <w:color w:val="000000"/>
          </w:rPr>
          <w:t>men who</w:t>
        </w:r>
      </w:ins>
      <w:ins w:id="200" w:author="Irina O." w:date="2021-03-24T16:59:00Z">
        <w:r w:rsidR="001F2680">
          <w:rPr>
            <w:color w:val="000000"/>
          </w:rPr>
          <w:t xml:space="preserve"> </w:t>
        </w:r>
      </w:ins>
      <w:r>
        <w:rPr>
          <w:color w:val="000000"/>
        </w:rPr>
        <w:t xml:space="preserve">clearly did not make uncritical use of </w:t>
      </w:r>
      <w:ins w:id="201" w:author="Irina O." w:date="2021-03-24T16:55:00Z">
        <w:r w:rsidR="00373A0A">
          <w:rPr>
            <w:color w:val="000000"/>
          </w:rPr>
          <w:t xml:space="preserve">the </w:t>
        </w:r>
      </w:ins>
      <w:ins w:id="202" w:author="Irina O." w:date="2021-03-24T16:56:00Z">
        <w:r w:rsidR="001F2680">
          <w:rPr>
            <w:color w:val="000000"/>
          </w:rPr>
          <w:t xml:space="preserve">works of </w:t>
        </w:r>
      </w:ins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 xml:space="preserve"> Africanus (</w:t>
      </w:r>
      <w:del w:id="203" w:author="Irina O." w:date="2021-03-24T16:56:00Z">
        <w:r w:rsidDel="001F2680">
          <w:rPr>
            <w:color w:val="000000"/>
          </w:rPr>
          <w:delText xml:space="preserve">and </w:delText>
        </w:r>
      </w:del>
      <w:ins w:id="204" w:author="Irina O." w:date="2021-03-24T16:56:00Z">
        <w:r w:rsidR="001F2680">
          <w:rPr>
            <w:color w:val="000000"/>
          </w:rPr>
          <w:t xml:space="preserve">or </w:t>
        </w:r>
      </w:ins>
      <w:r>
        <w:rPr>
          <w:color w:val="000000"/>
        </w:rPr>
        <w:t>Eusebius).</w:t>
      </w:r>
      <w:bookmarkStart w:id="205" w:name="_ftnref2"/>
      <w:bookmarkEnd w:id="205"/>
      <w:r>
        <w:rPr>
          <w:rStyle w:val="FootnoteReference"/>
          <w:rPrChange w:id="206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3"/>
      </w:r>
      <w:del w:id="222" w:author="Irina" w:date="2021-03-25T13:46:00Z">
        <w:r>
          <w:rPr>
            <w:color w:val="000000"/>
          </w:rPr>
          <w:delText xml:space="preserve"> </w:delText>
        </w:r>
      </w:del>
      <w:ins w:id="223" w:author="Irina O." w:date="2021-03-23T10:38:00Z">
        <w:r w:rsidR="002B4B4D">
          <w:rPr>
            <w:color w:val="000000"/>
          </w:rPr>
          <w:t xml:space="preserve"> </w:t>
        </w:r>
      </w:ins>
      <w:r>
        <w:rPr>
          <w:color w:val="000000"/>
        </w:rPr>
        <w:t xml:space="preserve">Also </w:t>
      </w:r>
      <w:del w:id="224" w:author="Irina O." w:date="2021-03-23T10:38:00Z">
        <w:r w:rsidDel="002B4B4D">
          <w:rPr>
            <w:color w:val="000000"/>
          </w:rPr>
          <w:delText>to be</w:delText>
        </w:r>
      </w:del>
      <w:ins w:id="225" w:author="Irina O." w:date="2021-03-23T10:38:00Z">
        <w:r w:rsidR="002B4B4D">
          <w:rPr>
            <w:color w:val="000000"/>
          </w:rPr>
          <w:t>worthy of</w:t>
        </w:r>
      </w:ins>
      <w:r>
        <w:rPr>
          <w:color w:val="000000"/>
        </w:rPr>
        <w:t xml:space="preserve"> mention</w:t>
      </w:r>
      <w:del w:id="226" w:author="Irina O." w:date="2021-03-23T10:38:00Z">
        <w:r w:rsidDel="002B4B4D">
          <w:rPr>
            <w:color w:val="000000"/>
          </w:rPr>
          <w:delText>ed</w:delText>
        </w:r>
      </w:del>
      <w:r>
        <w:rPr>
          <w:color w:val="000000"/>
        </w:rPr>
        <w:t xml:space="preserve"> is </w:t>
      </w:r>
      <w:proofErr w:type="spellStart"/>
      <w:r>
        <w:rPr>
          <w:color w:val="000000"/>
        </w:rPr>
        <w:t>Panodorus</w:t>
      </w:r>
      <w:proofErr w:type="spellEnd"/>
      <w:r>
        <w:rPr>
          <w:color w:val="000000"/>
        </w:rPr>
        <w:t>' contemporary</w:t>
      </w:r>
      <w:ins w:id="227" w:author="Irina O." w:date="2021-03-23T10:38:00Z">
        <w:r w:rsidR="002B4B4D">
          <w:rPr>
            <w:color w:val="000000"/>
          </w:rPr>
          <w:t>,</w:t>
        </w:r>
      </w:ins>
      <w:r>
        <w:rPr>
          <w:color w:val="000000"/>
        </w:rPr>
        <w:t xml:space="preserve"> </w:t>
      </w:r>
      <w:proofErr w:type="spellStart"/>
      <w:r>
        <w:rPr>
          <w:color w:val="000000"/>
        </w:rPr>
        <w:t>Annianus</w:t>
      </w:r>
      <w:proofErr w:type="spellEnd"/>
      <w:r>
        <w:rPr>
          <w:color w:val="000000"/>
        </w:rPr>
        <w:t xml:space="preserve">, who criticized </w:t>
      </w:r>
      <w:proofErr w:type="spellStart"/>
      <w:r>
        <w:rPr>
          <w:color w:val="000000"/>
        </w:rPr>
        <w:t>Panodorus</w:t>
      </w:r>
      <w:proofErr w:type="spellEnd"/>
      <w:r>
        <w:rPr>
          <w:color w:val="000000"/>
        </w:rPr>
        <w:t xml:space="preserve"> for relying too little on the biblical and too much on extra-biblical sources for </w:t>
      </w:r>
      <w:del w:id="228" w:author="Irina O." w:date="2021-03-23T10:38:00Z">
        <w:r w:rsidDel="002B4B4D">
          <w:rPr>
            <w:color w:val="000000"/>
          </w:rPr>
          <w:delText xml:space="preserve">the </w:delText>
        </w:r>
      </w:del>
      <w:ins w:id="229" w:author="Irina O." w:date="2021-03-23T10:38:00Z">
        <w:r w:rsidR="002B4B4D">
          <w:rPr>
            <w:color w:val="000000"/>
          </w:rPr>
          <w:t xml:space="preserve">his </w:t>
        </w:r>
      </w:ins>
      <w:r>
        <w:rPr>
          <w:color w:val="000000"/>
        </w:rPr>
        <w:t>time calculations</w:t>
      </w:r>
      <w:ins w:id="230" w:author="Irina O." w:date="2021-03-25T16:49:00Z">
        <w:r w:rsidR="00827B97">
          <w:rPr>
            <w:color w:val="000000"/>
          </w:rPr>
          <w:t xml:space="preserve">, </w:t>
        </w:r>
      </w:ins>
      <w:del w:id="231" w:author="Irina O." w:date="2021-03-24T16:59:00Z">
        <w:r w:rsidDel="001F2680">
          <w:rPr>
            <w:color w:val="000000"/>
          </w:rPr>
          <w:delText>,</w:delText>
        </w:r>
      </w:del>
      <w:del w:id="232" w:author="Irina" w:date="2021-03-25T13:46:00Z">
        <w:r>
          <w:rPr>
            <w:color w:val="000000"/>
          </w:rPr>
          <w:delText xml:space="preserve"> </w:delText>
        </w:r>
      </w:del>
      <w:r>
        <w:rPr>
          <w:color w:val="000000"/>
        </w:rPr>
        <w:t>as </w:t>
      </w:r>
      <w:ins w:id="233" w:author="Irina O." w:date="2021-03-25T16:49:00Z">
        <w:r w:rsidR="00827B97">
          <w:rPr>
            <w:color w:val="000000"/>
          </w:rPr>
          <w:t xml:space="preserve">had </w:t>
        </w:r>
      </w:ins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 xml:space="preserve"> Africanus and Eusebius</w:t>
      </w:r>
      <w:del w:id="234" w:author="Irina O." w:date="2021-03-25T16:49:00Z">
        <w:r w:rsidDel="00827B97">
          <w:rPr>
            <w:color w:val="000000"/>
          </w:rPr>
          <w:delText xml:space="preserve"> had </w:delText>
        </w:r>
      </w:del>
      <w:del w:id="235" w:author="Irina O." w:date="2021-03-24T16:59:00Z">
        <w:r w:rsidDel="001F2680">
          <w:rPr>
            <w:color w:val="000000"/>
          </w:rPr>
          <w:delText>actually</w:delText>
        </w:r>
      </w:del>
      <w:del w:id="236" w:author="Irina O." w:date="2021-03-25T16:49:00Z">
        <w:r w:rsidDel="00827B97">
          <w:rPr>
            <w:color w:val="000000"/>
          </w:rPr>
          <w:delText> done</w:delText>
        </w:r>
      </w:del>
      <w:r>
        <w:rPr>
          <w:color w:val="000000"/>
        </w:rPr>
        <w:t>.</w:t>
      </w:r>
      <w:r>
        <w:rPr>
          <w:rStyle w:val="FootnoteReference"/>
          <w:rPrChange w:id="237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4"/>
      </w:r>
      <w:r>
        <w:rPr>
          <w:color w:val="000000"/>
        </w:rPr>
        <w:t xml:space="preserve"> </w:t>
      </w:r>
      <w:del w:id="243" w:author="Irina O." w:date="2021-03-24T20:01:00Z">
        <w:r w:rsidDel="00216C6B">
          <w:rPr>
            <w:color w:val="000000"/>
          </w:rPr>
          <w:delText xml:space="preserve">The Byzantine chronicler Georgios </w:delText>
        </w:r>
      </w:del>
      <w:proofErr w:type="spellStart"/>
      <w:r>
        <w:rPr>
          <w:color w:val="000000"/>
        </w:rPr>
        <w:t>Synkellos</w:t>
      </w:r>
      <w:proofErr w:type="spellEnd"/>
      <w:r>
        <w:rPr>
          <w:color w:val="000000"/>
        </w:rPr>
        <w:t xml:space="preserve"> </w:t>
      </w:r>
      <w:del w:id="244" w:author="Irina O." w:date="2021-03-23T10:44:00Z">
        <w:r w:rsidDel="0013663F">
          <w:rPr>
            <w:color w:val="000000"/>
          </w:rPr>
          <w:delText>had borrowed</w:delText>
        </w:r>
      </w:del>
      <w:ins w:id="245" w:author="Irina O." w:date="2021-03-23T10:44:00Z">
        <w:r w:rsidR="0013663F">
          <w:rPr>
            <w:color w:val="000000"/>
          </w:rPr>
          <w:t>drew</w:t>
        </w:r>
      </w:ins>
      <w:r>
        <w:rPr>
          <w:color w:val="000000"/>
        </w:rPr>
        <w:t xml:space="preserve"> </w:t>
      </w:r>
      <w:del w:id="246" w:author="Irina O." w:date="2021-03-23T10:45:00Z">
        <w:r w:rsidDel="0013663F">
          <w:rPr>
            <w:color w:val="000000"/>
          </w:rPr>
          <w:delText xml:space="preserve">large </w:delText>
        </w:r>
      </w:del>
      <w:ins w:id="247" w:author="Irina O." w:date="2021-03-23T10:45:00Z">
        <w:r w:rsidR="0013663F">
          <w:rPr>
            <w:color w:val="000000"/>
          </w:rPr>
          <w:t xml:space="preserve">long </w:t>
        </w:r>
      </w:ins>
      <w:del w:id="248" w:author="Irina O." w:date="2021-03-23T10:45:00Z">
        <w:r w:rsidDel="0013663F">
          <w:rPr>
            <w:color w:val="000000"/>
          </w:rPr>
          <w:delText xml:space="preserve">pieces </w:delText>
        </w:r>
      </w:del>
      <w:ins w:id="249" w:author="Irina O." w:date="2021-03-23T10:45:00Z">
        <w:r w:rsidR="0013663F">
          <w:rPr>
            <w:color w:val="000000"/>
          </w:rPr>
          <w:t xml:space="preserve">passages </w:t>
        </w:r>
      </w:ins>
      <w:r>
        <w:rPr>
          <w:color w:val="000000"/>
        </w:rPr>
        <w:t xml:space="preserve">from </w:t>
      </w:r>
      <w:proofErr w:type="spellStart"/>
      <w:ins w:id="250" w:author="Irina" w:date="2021-03-25T13:46:00Z">
        <w:r w:rsidR="00DE0197">
          <w:rPr>
            <w:color w:val="000000"/>
          </w:rPr>
          <w:t>Annianus</w:t>
        </w:r>
      </w:ins>
      <w:proofErr w:type="spellEnd"/>
      <w:del w:id="251" w:author="Irina" w:date="2021-03-25T13:46:00Z">
        <w:r>
          <w:rPr>
            <w:color w:val="000000"/>
          </w:rPr>
          <w:delText>Annianus</w:delText>
        </w:r>
      </w:del>
      <w:ins w:id="252" w:author="Irina O." w:date="2021-03-23T10:45:00Z">
        <w:r w:rsidR="0013663F">
          <w:rPr>
            <w:color w:val="000000"/>
          </w:rPr>
          <w:t>’ text</w:t>
        </w:r>
      </w:ins>
      <w:r>
        <w:rPr>
          <w:color w:val="000000"/>
        </w:rPr>
        <w:t xml:space="preserve">, </w:t>
      </w:r>
      <w:del w:id="253" w:author="Irina O." w:date="2021-03-23T10:45:00Z">
        <w:r w:rsidDel="0013663F">
          <w:rPr>
            <w:color w:val="000000"/>
          </w:rPr>
          <w:delText xml:space="preserve">even if </w:delText>
        </w:r>
      </w:del>
      <w:ins w:id="254" w:author="Irina O." w:date="2021-03-23T10:45:00Z">
        <w:r w:rsidR="0013663F">
          <w:rPr>
            <w:color w:val="000000"/>
          </w:rPr>
          <w:t xml:space="preserve">though </w:t>
        </w:r>
      </w:ins>
      <w:r>
        <w:rPr>
          <w:color w:val="000000"/>
        </w:rPr>
        <w:t xml:space="preserve">he </w:t>
      </w:r>
      <w:ins w:id="255" w:author="Irina O." w:date="2021-03-24T16:59:00Z">
        <w:r w:rsidR="001F2680">
          <w:rPr>
            <w:color w:val="000000"/>
          </w:rPr>
          <w:t xml:space="preserve">too </w:t>
        </w:r>
      </w:ins>
      <w:r>
        <w:rPr>
          <w:color w:val="000000"/>
        </w:rPr>
        <w:t xml:space="preserve">was </w:t>
      </w:r>
      <w:del w:id="256" w:author="Irina O." w:date="2021-03-24T16:59:00Z">
        <w:r w:rsidDel="001F2680">
          <w:rPr>
            <w:color w:val="000000"/>
          </w:rPr>
          <w:delText xml:space="preserve">also </w:delText>
        </w:r>
      </w:del>
      <w:del w:id="257" w:author="Irina O." w:date="2021-03-23T10:45:00Z">
        <w:r w:rsidDel="0013663F">
          <w:rPr>
            <w:color w:val="000000"/>
          </w:rPr>
          <w:delText xml:space="preserve">a </w:delText>
        </w:r>
      </w:del>
      <w:r>
        <w:rPr>
          <w:color w:val="000000"/>
        </w:rPr>
        <w:t xml:space="preserve">witness to </w:t>
      </w:r>
      <w:del w:id="258" w:author="Irina O." w:date="2021-03-24T16:57:00Z">
        <w:r w:rsidDel="001F2680">
          <w:rPr>
            <w:color w:val="000000"/>
          </w:rPr>
          <w:delText xml:space="preserve">the </w:delText>
        </w:r>
      </w:del>
      <w:ins w:id="259" w:author="Irina O." w:date="2021-03-24T16:57:00Z">
        <w:r w:rsidR="001F2680">
          <w:rPr>
            <w:color w:val="000000"/>
          </w:rPr>
          <w:t xml:space="preserve">Eusebius’ </w:t>
        </w:r>
      </w:ins>
      <w:r>
        <w:rPr>
          <w:color w:val="000000"/>
        </w:rPr>
        <w:t>importance</w:t>
      </w:r>
      <w:del w:id="260" w:author="Irina O." w:date="2021-03-24T16:57:00Z">
        <w:r w:rsidDel="001F2680">
          <w:rPr>
            <w:color w:val="000000"/>
          </w:rPr>
          <w:delText xml:space="preserve"> of </w:delText>
        </w:r>
      </w:del>
      <w:del w:id="261" w:author="Irina O." w:date="2021-03-23T10:45:00Z">
        <w:r w:rsidDel="0013663F">
          <w:rPr>
            <w:color w:val="000000"/>
          </w:rPr>
          <w:delText xml:space="preserve">both </w:delText>
        </w:r>
      </w:del>
      <w:del w:id="262" w:author="Irina O." w:date="2021-03-24T16:57:00Z">
        <w:r w:rsidDel="001F2680">
          <w:rPr>
            <w:color w:val="000000"/>
          </w:rPr>
          <w:delText>Eusebius</w:delText>
        </w:r>
      </w:del>
      <w:r>
        <w:rPr>
          <w:color w:val="000000"/>
        </w:rPr>
        <w:t xml:space="preserve"> </w:t>
      </w:r>
      <w:del w:id="263" w:author="Irina O." w:date="2021-03-23T10:45:00Z">
        <w:r w:rsidDel="0013663F">
          <w:rPr>
            <w:color w:val="000000"/>
          </w:rPr>
          <w:delText xml:space="preserve">for </w:delText>
        </w:r>
      </w:del>
      <w:ins w:id="264" w:author="Irina O." w:date="2021-03-24T17:00:00Z">
        <w:r w:rsidR="001F2680">
          <w:rPr>
            <w:color w:val="000000"/>
          </w:rPr>
          <w:t>to</w:t>
        </w:r>
      </w:ins>
      <w:ins w:id="265" w:author="Irina O." w:date="2021-03-23T10:45:00Z">
        <w:r w:rsidR="0013663F">
          <w:rPr>
            <w:color w:val="000000"/>
          </w:rPr>
          <w:t xml:space="preserve"> </w:t>
        </w:r>
      </w:ins>
      <w:r>
        <w:rPr>
          <w:color w:val="000000"/>
        </w:rPr>
        <w:t xml:space="preserve">chronicling and </w:t>
      </w:r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 xml:space="preserve"> </w:t>
      </w:r>
      <w:ins w:id="266" w:author="Irina" w:date="2021-03-25T13:46:00Z">
        <w:r w:rsidR="00DE0197">
          <w:rPr>
            <w:color w:val="000000"/>
          </w:rPr>
          <w:t>Africanus</w:t>
        </w:r>
      </w:ins>
      <w:del w:id="267" w:author="Irina" w:date="2021-03-25T13:46:00Z">
        <w:r>
          <w:rPr>
            <w:color w:val="000000"/>
          </w:rPr>
          <w:delText>Africanus</w:delText>
        </w:r>
      </w:del>
      <w:ins w:id="268" w:author="Irina O." w:date="2021-03-24T16:57:00Z">
        <w:r w:rsidR="001F2680">
          <w:rPr>
            <w:color w:val="000000"/>
          </w:rPr>
          <w:t>’ importance</w:t>
        </w:r>
      </w:ins>
      <w:r>
        <w:rPr>
          <w:color w:val="000000"/>
        </w:rPr>
        <w:t xml:space="preserve"> </w:t>
      </w:r>
      <w:del w:id="269" w:author="Irina O." w:date="2021-03-23T10:46:00Z">
        <w:r w:rsidDel="0013663F">
          <w:rPr>
            <w:color w:val="000000"/>
          </w:rPr>
          <w:delText xml:space="preserve">for </w:delText>
        </w:r>
      </w:del>
      <w:ins w:id="270" w:author="Irina O." w:date="2021-03-24T16:57:00Z">
        <w:r w:rsidR="001F2680">
          <w:rPr>
            <w:color w:val="000000"/>
          </w:rPr>
          <w:t>for</w:t>
        </w:r>
      </w:ins>
      <w:ins w:id="271" w:author="Irina O." w:date="2021-03-23T10:46:00Z">
        <w:r w:rsidR="0013663F">
          <w:rPr>
            <w:color w:val="000000"/>
          </w:rPr>
          <w:t xml:space="preserve"> </w:t>
        </w:r>
      </w:ins>
      <w:r>
        <w:rPr>
          <w:color w:val="000000"/>
        </w:rPr>
        <w:t>Eusebius.</w:t>
      </w:r>
      <w:r>
        <w:rPr>
          <w:color w:val="000000"/>
          <w:rPrChange w:id="272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> In his </w:t>
      </w:r>
      <w:r w:rsidRPr="00B93350">
        <w:rPr>
          <w:i/>
          <w:color w:val="000000"/>
          <w:rPrChange w:id="273" w:author="Irina" w:date="2021-03-25T13:46:00Z">
            <w:rPr>
              <w:rFonts w:eastAsia="SimSun" w:cs="Arial"/>
              <w:i/>
              <w:color w:val="000000" w:themeColor="text1"/>
              <w:kern w:val="1"/>
              <w:lang w:val="de-DE" w:eastAsia="hi-IN" w:bidi="hi-IN"/>
            </w:rPr>
          </w:rPrChange>
        </w:rPr>
        <w:t>World Chronicle</w:t>
      </w:r>
      <w:r>
        <w:rPr>
          <w:color w:val="000000"/>
          <w:rPrChange w:id="274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>, </w:t>
      </w:r>
      <w:ins w:id="275" w:author="Irina O." w:date="2021-03-23T10:46:00Z">
        <w:r w:rsidR="0013663F" w:rsidRPr="005F0477">
          <w:rPr>
            <w:color w:val="000000" w:themeColor="text1"/>
            <w:rPrChange w:id="276" w:author="Irina O." w:date="2021-03-23T10:58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t xml:space="preserve">which he </w:t>
        </w:r>
      </w:ins>
      <w:del w:id="277" w:author="Irina O." w:date="2021-03-23T10:46:00Z">
        <w:r w:rsidDel="0013663F">
          <w:rPr>
            <w:color w:val="000000"/>
            <w:rPrChange w:id="278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delText xml:space="preserve">written </w:delText>
        </w:r>
      </w:del>
      <w:ins w:id="279" w:author="Irina O." w:date="2021-03-23T10:46:00Z">
        <w:r w:rsidR="0013663F" w:rsidRPr="005F0477">
          <w:rPr>
            <w:color w:val="000000" w:themeColor="text1"/>
            <w:rPrChange w:id="280" w:author="Irina O." w:date="2021-03-23T10:58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t xml:space="preserve">wrote </w:t>
        </w:r>
      </w:ins>
      <w:r>
        <w:rPr>
          <w:color w:val="000000"/>
          <w:rPrChange w:id="281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 xml:space="preserve">in the early </w:t>
      </w:r>
      <w:del w:id="282" w:author="Irina O." w:date="2021-03-23T10:46:00Z">
        <w:r w:rsidDel="0013663F">
          <w:rPr>
            <w:color w:val="000000"/>
            <w:rPrChange w:id="283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delText xml:space="preserve">9th </w:delText>
        </w:r>
      </w:del>
      <w:ins w:id="284" w:author="Irina O." w:date="2021-03-23T10:46:00Z">
        <w:r w:rsidR="0013663F" w:rsidRPr="005F0477">
          <w:rPr>
            <w:color w:val="000000" w:themeColor="text1"/>
            <w:rPrChange w:id="285" w:author="Irina O." w:date="2021-03-23T10:58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t xml:space="preserve">ninth </w:t>
        </w:r>
      </w:ins>
      <w:r>
        <w:rPr>
          <w:color w:val="000000"/>
          <w:rPrChange w:id="286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 xml:space="preserve">century, </w:t>
      </w:r>
      <w:proofErr w:type="spellStart"/>
      <w:r>
        <w:rPr>
          <w:color w:val="000000"/>
          <w:rPrChange w:id="287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>Synkellos</w:t>
      </w:r>
      <w:proofErr w:type="spellEnd"/>
      <w:r>
        <w:rPr>
          <w:color w:val="000000"/>
          <w:rPrChange w:id="288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 xml:space="preserve"> </w:t>
      </w:r>
      <w:del w:id="289" w:author="Irina O." w:date="2021-03-24T17:00:00Z">
        <w:r w:rsidDel="001F2680">
          <w:rPr>
            <w:color w:val="000000"/>
            <w:rPrChange w:id="290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delText xml:space="preserve">refers </w:delText>
        </w:r>
      </w:del>
      <w:ins w:id="291" w:author="Irina O." w:date="2021-03-24T17:00:00Z">
        <w:r w:rsidR="001F2680" w:rsidRPr="005F0477">
          <w:rPr>
            <w:color w:val="000000" w:themeColor="text1"/>
            <w:rPrChange w:id="292" w:author="Irina O." w:date="2021-03-23T10:58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t>refer</w:t>
        </w:r>
        <w:r w:rsidR="001F2680">
          <w:rPr>
            <w:color w:val="000000" w:themeColor="text1"/>
          </w:rPr>
          <w:t>red</w:t>
        </w:r>
        <w:r w:rsidR="001F2680" w:rsidRPr="005F0477">
          <w:rPr>
            <w:color w:val="000000" w:themeColor="text1"/>
            <w:rPrChange w:id="293" w:author="Irina O." w:date="2021-03-23T10:58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t xml:space="preserve"> </w:t>
        </w:r>
      </w:ins>
      <w:del w:id="294" w:author="Irina O." w:date="2021-03-24T16:57:00Z">
        <w:r w:rsidDel="001F2680">
          <w:rPr>
            <w:color w:val="000000"/>
            <w:rPrChange w:id="295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delText xml:space="preserve">among his sources </w:delText>
        </w:r>
      </w:del>
      <w:r>
        <w:rPr>
          <w:color w:val="000000"/>
          <w:rPrChange w:id="296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>to the valuable</w:t>
      </w:r>
      <w:ins w:id="297" w:author="Irina O." w:date="2021-03-23T10:51:00Z">
        <w:r w:rsidR="0013663F">
          <w:rPr>
            <w:color w:val="000000"/>
            <w:rPrChange w:id="298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t xml:space="preserve"> </w:t>
        </w:r>
      </w:ins>
      <w:del w:id="299" w:author="Irina O." w:date="2021-03-23T10:51:00Z">
        <w:r w:rsidRPr="005F0477" w:rsidDel="0013663F">
          <w:rPr>
            <w:color w:val="000000" w:themeColor="text1"/>
            <w:rPrChange w:id="300" w:author="Irina O." w:date="2021-03-23T10:58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delText xml:space="preserve"> </w:delText>
        </w:r>
        <w:r w:rsidDel="0013663F">
          <w:rPr>
            <w:color w:val="000000"/>
            <w:rPrChange w:id="301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delText xml:space="preserve">predecessor </w:delText>
        </w:r>
      </w:del>
      <w:ins w:id="302" w:author="Irina O." w:date="2021-03-23T10:51:00Z">
        <w:r w:rsidR="0013663F" w:rsidRPr="005F0477">
          <w:rPr>
            <w:color w:val="000000" w:themeColor="text1"/>
            <w:rPrChange w:id="303" w:author="Irina O." w:date="2021-03-23T10:58:00Z">
              <w:rPr>
                <w:rFonts w:eastAsia="SimSun" w:cs="Arial"/>
                <w:color w:val="FF0000"/>
                <w:kern w:val="1"/>
                <w:lang w:val="de-DE" w:eastAsia="hi-IN" w:bidi="hi-IN"/>
              </w:rPr>
            </w:rPrChange>
          </w:rPr>
          <w:t>earlier</w:t>
        </w:r>
      </w:ins>
      <w:ins w:id="304" w:author="Irina O." w:date="2021-03-23T10:52:00Z">
        <w:r w:rsidR="0013663F" w:rsidRPr="005F0477">
          <w:rPr>
            <w:color w:val="000000" w:themeColor="text1"/>
            <w:rPrChange w:id="305" w:author="Irina O." w:date="2021-03-23T10:58:00Z">
              <w:rPr>
                <w:rFonts w:eastAsia="SimSun" w:cs="Arial"/>
                <w:color w:val="FF0000"/>
                <w:kern w:val="1"/>
                <w:lang w:val="de-DE" w:eastAsia="hi-IN" w:bidi="hi-IN"/>
              </w:rPr>
            </w:rPrChange>
          </w:rPr>
          <w:t xml:space="preserve"> </w:t>
        </w:r>
      </w:ins>
      <w:r>
        <w:rPr>
          <w:color w:val="000000"/>
          <w:rPrChange w:id="306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 xml:space="preserve">work of the aforementioned </w:t>
      </w:r>
      <w:proofErr w:type="spellStart"/>
      <w:r>
        <w:rPr>
          <w:color w:val="000000"/>
          <w:rPrChange w:id="307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>Panodorus</w:t>
      </w:r>
      <w:proofErr w:type="spellEnd"/>
      <w:r>
        <w:rPr>
          <w:color w:val="000000"/>
          <w:rPrChange w:id="308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 xml:space="preserve">, </w:t>
      </w:r>
      <w:del w:id="309" w:author="Irina O." w:date="2021-03-24T16:58:00Z">
        <w:r w:rsidDel="001F2680">
          <w:rPr>
            <w:color w:val="000000"/>
            <w:rPrChange w:id="310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delText xml:space="preserve">which </w:delText>
        </w:r>
      </w:del>
      <w:ins w:id="311" w:author="Irina O." w:date="2021-03-24T16:58:00Z">
        <w:r w:rsidR="001F2680" w:rsidRPr="005F0477">
          <w:rPr>
            <w:color w:val="000000" w:themeColor="text1"/>
            <w:rPrChange w:id="312" w:author="Irina O." w:date="2021-03-23T10:58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t>wh</w:t>
        </w:r>
        <w:r w:rsidR="001F2680">
          <w:rPr>
            <w:color w:val="000000" w:themeColor="text1"/>
          </w:rPr>
          <w:t xml:space="preserve">ich </w:t>
        </w:r>
      </w:ins>
      <w:r>
        <w:rPr>
          <w:color w:val="000000"/>
          <w:rPrChange w:id="313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>he </w:t>
      </w:r>
      <w:del w:id="314" w:author="Irina O." w:date="2021-03-23T10:53:00Z">
        <w:r w:rsidDel="00776D09">
          <w:rPr>
            <w:color w:val="000000"/>
            <w:rPrChange w:id="315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delText>places in</w:delText>
        </w:r>
      </w:del>
      <w:ins w:id="316" w:author="Irina O." w:date="2021-03-24T17:00:00Z">
        <w:r w:rsidR="001F2680">
          <w:rPr>
            <w:color w:val="000000" w:themeColor="text1"/>
          </w:rPr>
          <w:t>viewed</w:t>
        </w:r>
      </w:ins>
      <w:ins w:id="317" w:author="Irina O." w:date="2021-03-23T10:53:00Z">
        <w:r w:rsidR="00776D09" w:rsidRPr="005F0477">
          <w:rPr>
            <w:color w:val="000000" w:themeColor="text1"/>
            <w:rPrChange w:id="318" w:author="Irina O." w:date="2021-03-23T10:58:00Z">
              <w:rPr>
                <w:rFonts w:eastAsia="SimSun" w:cs="Arial"/>
                <w:color w:val="FF0000"/>
                <w:kern w:val="1"/>
                <w:lang w:val="de-DE" w:eastAsia="hi-IN" w:bidi="hi-IN"/>
              </w:rPr>
            </w:rPrChange>
          </w:rPr>
          <w:t xml:space="preserve"> as a</w:t>
        </w:r>
      </w:ins>
      <w:r>
        <w:rPr>
          <w:color w:val="000000"/>
          <w:rPrChange w:id="319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 xml:space="preserve"> </w:t>
      </w:r>
      <w:commentRangeStart w:id="320"/>
      <w:del w:id="321" w:author="Irina O." w:date="2021-03-23T10:53:00Z">
        <w:r w:rsidDel="00776D09">
          <w:rPr>
            <w:color w:val="000000"/>
            <w:rPrChange w:id="322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delText xml:space="preserve">the </w:delText>
        </w:r>
      </w:del>
      <w:r>
        <w:rPr>
          <w:color w:val="000000"/>
          <w:rPrChange w:id="323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>success</w:t>
      </w:r>
      <w:del w:id="324" w:author="Irina O." w:date="2021-03-23T10:53:00Z">
        <w:r w:rsidDel="00776D09">
          <w:rPr>
            <w:color w:val="000000"/>
            <w:rPrChange w:id="325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delText>ion</w:delText>
        </w:r>
      </w:del>
      <w:ins w:id="326" w:author="Irina O." w:date="2021-03-23T10:53:00Z">
        <w:r w:rsidR="00776D09" w:rsidRPr="005F0477">
          <w:rPr>
            <w:color w:val="000000" w:themeColor="text1"/>
            <w:rPrChange w:id="327" w:author="Irina O." w:date="2021-03-23T10:58:00Z">
              <w:rPr>
                <w:rFonts w:eastAsia="SimSun" w:cs="Arial"/>
                <w:color w:val="FF0000"/>
                <w:kern w:val="1"/>
                <w:lang w:val="de-DE" w:eastAsia="hi-IN" w:bidi="hi-IN"/>
              </w:rPr>
            </w:rPrChange>
          </w:rPr>
          <w:t>or</w:t>
        </w:r>
      </w:ins>
      <w:commentRangeEnd w:id="320"/>
      <w:ins w:id="328" w:author="Irina O." w:date="2021-03-23T10:56:00Z">
        <w:r w:rsidR="00776D09" w:rsidRPr="005F0477">
          <w:rPr>
            <w:rStyle w:val="CommentReference"/>
            <w:color w:val="000000" w:themeColor="text1"/>
            <w:rPrChange w:id="329" w:author="Irina O." w:date="2021-03-23T10:58:00Z">
              <w:rPr>
                <w:rStyle w:val="CommentReference"/>
                <w:rFonts w:eastAsia="SimSun" w:cs="Arial"/>
                <w:kern w:val="1"/>
                <w:lang w:val="de-DE" w:eastAsia="hi-IN" w:bidi="hi-IN"/>
              </w:rPr>
            </w:rPrChange>
          </w:rPr>
          <w:commentReference w:id="320"/>
        </w:r>
      </w:ins>
      <w:r>
        <w:rPr>
          <w:color w:val="000000"/>
          <w:rPrChange w:id="330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 xml:space="preserve"> </w:t>
      </w:r>
      <w:del w:id="331" w:author="Irina O." w:date="2021-03-23T10:52:00Z">
        <w:r w:rsidDel="00776D09">
          <w:rPr>
            <w:color w:val="000000"/>
            <w:rPrChange w:id="332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delText xml:space="preserve">of </w:delText>
        </w:r>
      </w:del>
      <w:ins w:id="333" w:author="Irina O." w:date="2021-03-23T10:52:00Z">
        <w:r w:rsidR="00776D09" w:rsidRPr="005F0477">
          <w:rPr>
            <w:color w:val="000000" w:themeColor="text1"/>
            <w:rPrChange w:id="334" w:author="Irina O." w:date="2021-03-23T10:58:00Z">
              <w:rPr>
                <w:rFonts w:eastAsia="SimSun" w:cs="Arial"/>
                <w:color w:val="FF0000"/>
                <w:kern w:val="1"/>
                <w:lang w:val="de-DE" w:eastAsia="hi-IN" w:bidi="hi-IN"/>
              </w:rPr>
            </w:rPrChange>
          </w:rPr>
          <w:t xml:space="preserve">to </w:t>
        </w:r>
      </w:ins>
      <w:r>
        <w:rPr>
          <w:color w:val="000000"/>
          <w:rPrChange w:id="335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>the </w:t>
      </w:r>
      <w:r w:rsidRPr="00337427">
        <w:rPr>
          <w:i/>
          <w:color w:val="000000"/>
          <w:rPrChange w:id="336" w:author="Irina" w:date="2021-03-25T13:46:00Z">
            <w:rPr>
              <w:rFonts w:eastAsia="SimSun" w:cs="Arial"/>
              <w:i/>
              <w:color w:val="000000" w:themeColor="text1"/>
              <w:kern w:val="1"/>
              <w:lang w:val="de-DE" w:eastAsia="hi-IN" w:bidi="hi-IN"/>
            </w:rPr>
          </w:rPrChange>
        </w:rPr>
        <w:t>Chronicle</w:t>
      </w:r>
      <w:r>
        <w:rPr>
          <w:color w:val="000000"/>
          <w:rPrChange w:id="337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> of Eusebius and</w:t>
      </w:r>
      <w:ins w:id="338" w:author="Irina O." w:date="2021-03-25T16:49:00Z">
        <w:r w:rsidR="00827B97">
          <w:rPr>
            <w:color w:val="000000"/>
          </w:rPr>
          <w:t xml:space="preserve"> </w:t>
        </w:r>
      </w:ins>
      <w:del w:id="339" w:author="Irina" w:date="2021-03-25T13:46:00Z">
        <w:r w:rsidRPr="005F0477">
          <w:rPr>
            <w:color w:val="000000" w:themeColor="text1"/>
            <w:rPrChange w:id="340" w:author="Irina O." w:date="2021-03-23T10:58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delText xml:space="preserve"> </w:delText>
        </w:r>
      </w:del>
      <w:ins w:id="341" w:author="Irina O." w:date="2021-03-23T10:53:00Z">
        <w:r w:rsidR="00776D09" w:rsidRPr="005F0477">
          <w:rPr>
            <w:color w:val="000000" w:themeColor="text1"/>
            <w:rPrChange w:id="342" w:author="Irina O." w:date="2021-03-23T10:58:00Z">
              <w:rPr>
                <w:rFonts w:eastAsia="SimSun" w:cs="Arial"/>
                <w:color w:val="FF0000"/>
                <w:kern w:val="1"/>
                <w:lang w:val="de-DE" w:eastAsia="hi-IN" w:bidi="hi-IN"/>
              </w:rPr>
            </w:rPrChange>
          </w:rPr>
          <w:t>the writings of</w:t>
        </w:r>
        <w:r w:rsidR="00776D09">
          <w:rPr>
            <w:color w:val="000000"/>
            <w:rPrChange w:id="343" w:author="Irina" w:date="2021-03-25T13:46:00Z">
              <w:rPr>
                <w:rFonts w:eastAsia="SimSun" w:cs="Arial"/>
                <w:color w:val="000000" w:themeColor="text1"/>
                <w:kern w:val="1"/>
                <w:lang w:val="de-DE" w:eastAsia="hi-IN" w:bidi="hi-IN"/>
              </w:rPr>
            </w:rPrChange>
          </w:rPr>
          <w:t xml:space="preserve"> </w:t>
        </w:r>
      </w:ins>
      <w:proofErr w:type="spellStart"/>
      <w:r>
        <w:rPr>
          <w:color w:val="000000"/>
          <w:rPrChange w:id="344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>Iulius</w:t>
      </w:r>
      <w:proofErr w:type="spellEnd"/>
      <w:r>
        <w:rPr>
          <w:color w:val="000000"/>
          <w:rPrChange w:id="345" w:author="Irina" w:date="2021-03-25T13:46:00Z">
            <w:rPr>
              <w:rFonts w:eastAsia="SimSun" w:cs="Arial"/>
              <w:color w:val="000000" w:themeColor="text1"/>
              <w:kern w:val="1"/>
              <w:lang w:val="de-DE" w:eastAsia="hi-IN" w:bidi="hi-IN"/>
            </w:rPr>
          </w:rPrChange>
        </w:rPr>
        <w:t xml:space="preserve"> Africanus.</w:t>
      </w:r>
    </w:p>
    <w:p w14:paraId="2B7F9B98" w14:textId="25BF5FED" w:rsidR="00DE0197" w:rsidRDefault="00BC2D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  <w:pPrChange w:id="346" w:author="Irina" w:date="2021-03-25T13:46:00Z">
          <w:pPr>
            <w:shd w:val="clear" w:color="auto" w:fill="FFFFFF"/>
            <w:ind w:firstLine="720"/>
            <w:jc w:val="both"/>
          </w:pPr>
        </w:pPrChange>
      </w:pPr>
      <w:r>
        <w:rPr>
          <w:color w:val="000000"/>
        </w:rPr>
        <w:t xml:space="preserve">The </w:t>
      </w:r>
      <w:del w:id="347" w:author="Irina O." w:date="2021-03-23T10:59:00Z">
        <w:r w:rsidDel="005F0477">
          <w:rPr>
            <w:color w:val="000000"/>
          </w:rPr>
          <w:delText xml:space="preserve">series of the </w:delText>
        </w:r>
      </w:del>
      <w:proofErr w:type="spellStart"/>
      <w:r>
        <w:rPr>
          <w:color w:val="000000"/>
        </w:rPr>
        <w:t>chronistic</w:t>
      </w:r>
      <w:proofErr w:type="spellEnd"/>
      <w:r>
        <w:rPr>
          <w:color w:val="000000"/>
        </w:rPr>
        <w:t xml:space="preserve"> tradition </w:t>
      </w:r>
      <w:del w:id="348" w:author="Irina O." w:date="2021-03-24T17:01:00Z">
        <w:r w:rsidDel="001F2680">
          <w:rPr>
            <w:color w:val="000000"/>
          </w:rPr>
          <w:delText xml:space="preserve">could still be </w:delText>
        </w:r>
      </w:del>
      <w:r>
        <w:rPr>
          <w:color w:val="000000"/>
        </w:rPr>
        <w:t>continued, which speaks </w:t>
      </w:r>
      <w:del w:id="349" w:author="Irina O." w:date="2021-03-23T10:59:00Z">
        <w:r w:rsidDel="005F0477">
          <w:rPr>
            <w:color w:val="000000"/>
          </w:rPr>
          <w:delText xml:space="preserve">for </w:delText>
        </w:r>
      </w:del>
      <w:ins w:id="350" w:author="Irina O." w:date="2021-03-23T10:59:00Z">
        <w:r w:rsidR="005F0477">
          <w:rPr>
            <w:color w:val="000000"/>
          </w:rPr>
          <w:t xml:space="preserve">to </w:t>
        </w:r>
      </w:ins>
      <w:del w:id="351" w:author="Irina O." w:date="2021-03-24T17:01:00Z">
        <w:r w:rsidDel="001F2680">
          <w:rPr>
            <w:color w:val="000000"/>
          </w:rPr>
          <w:delText xml:space="preserve">the </w:delText>
        </w:r>
      </w:del>
      <w:ins w:id="352" w:author="Irina O." w:date="2021-03-24T17:01:00Z">
        <w:r w:rsidR="001F2680">
          <w:rPr>
            <w:color w:val="000000"/>
          </w:rPr>
          <w:t xml:space="preserve">its </w:t>
        </w:r>
      </w:ins>
      <w:r>
        <w:rPr>
          <w:color w:val="000000"/>
        </w:rPr>
        <w:t>outstanding importance</w:t>
      </w:r>
      <w:del w:id="353" w:author="Irina O." w:date="2021-03-24T17:01:00Z">
        <w:r w:rsidDel="001F2680">
          <w:rPr>
            <w:color w:val="000000"/>
          </w:rPr>
          <w:delText xml:space="preserve"> of this genre</w:delText>
        </w:r>
      </w:del>
      <w:r>
        <w:rPr>
          <w:color w:val="000000"/>
        </w:rPr>
        <w:t> </w:t>
      </w:r>
      <w:del w:id="354" w:author="Irina O." w:date="2021-03-23T11:00:00Z">
        <w:r w:rsidDel="005F0477">
          <w:rPr>
            <w:color w:val="000000"/>
          </w:rPr>
          <w:delText xml:space="preserve">for </w:delText>
        </w:r>
      </w:del>
      <w:ins w:id="355" w:author="Irina O." w:date="2021-03-23T11:00:00Z">
        <w:r w:rsidR="005F0477">
          <w:rPr>
            <w:color w:val="000000"/>
          </w:rPr>
          <w:t xml:space="preserve">to </w:t>
        </w:r>
      </w:ins>
      <w:r>
        <w:rPr>
          <w:color w:val="000000"/>
        </w:rPr>
        <w:t xml:space="preserve">later church historiography and </w:t>
      </w:r>
      <w:del w:id="356" w:author="Irina O." w:date="2021-03-23T11:01:00Z">
        <w:r w:rsidDel="005F0477">
          <w:rPr>
            <w:color w:val="000000"/>
          </w:rPr>
          <w:delText xml:space="preserve">proves </w:delText>
        </w:r>
      </w:del>
      <w:ins w:id="357" w:author="Irina O." w:date="2021-03-23T22:40:00Z">
        <w:r w:rsidR="00912877">
          <w:rPr>
            <w:color w:val="000000"/>
          </w:rPr>
          <w:t>demonstrates</w:t>
        </w:r>
      </w:ins>
      <w:ins w:id="358" w:author="Irina O." w:date="2021-03-23T11:01:00Z">
        <w:r w:rsidR="005F0477">
          <w:rPr>
            <w:color w:val="000000"/>
          </w:rPr>
          <w:t xml:space="preserve"> </w:t>
        </w:r>
      </w:ins>
      <w:commentRangeStart w:id="359"/>
      <w:del w:id="360" w:author="Irina O." w:date="2021-03-23T11:16:00Z">
        <w:r w:rsidDel="000921A7">
          <w:rPr>
            <w:color w:val="000000"/>
          </w:rPr>
          <w:delText xml:space="preserve">its </w:delText>
        </w:r>
      </w:del>
      <w:ins w:id="361" w:author="Irina O." w:date="2021-03-23T11:16:00Z">
        <w:r w:rsidR="000921A7">
          <w:rPr>
            <w:color w:val="000000"/>
          </w:rPr>
          <w:t xml:space="preserve">the </w:t>
        </w:r>
      </w:ins>
      <w:r>
        <w:rPr>
          <w:color w:val="000000"/>
        </w:rPr>
        <w:t>creative constructivism</w:t>
      </w:r>
      <w:commentRangeEnd w:id="359"/>
      <w:r w:rsidR="005F0477">
        <w:rPr>
          <w:rStyle w:val="CommentReference"/>
        </w:rPr>
        <w:commentReference w:id="359"/>
      </w:r>
      <w:del w:id="362" w:author="Irina O." w:date="2021-03-23T11:16:00Z">
        <w:r w:rsidDel="000921A7">
          <w:rPr>
            <w:color w:val="000000"/>
          </w:rPr>
          <w:delText>,</w:delText>
        </w:r>
      </w:del>
      <w:r>
        <w:rPr>
          <w:color w:val="000000"/>
        </w:rPr>
        <w:t xml:space="preserve"> with which new</w:t>
      </w:r>
      <w:ins w:id="363" w:author="Irina O." w:date="2021-03-23T11:17:00Z">
        <w:r w:rsidR="000921A7">
          <w:rPr>
            <w:color w:val="000000"/>
          </w:rPr>
          <w:t>,</w:t>
        </w:r>
      </w:ins>
      <w:r>
        <w:rPr>
          <w:color w:val="000000"/>
        </w:rPr>
        <w:t xml:space="preserve"> contemporary challenges were tackled</w:t>
      </w:r>
      <w:del w:id="364" w:author="Irina O." w:date="2021-03-23T11:17:00Z">
        <w:r w:rsidDel="000921A7">
          <w:rPr>
            <w:color w:val="000000"/>
          </w:rPr>
          <w:delText xml:space="preserve"> by</w:delText>
        </w:r>
      </w:del>
      <w:ins w:id="365" w:author="Irina O." w:date="2021-03-23T11:17:00Z">
        <w:r w:rsidR="000921A7">
          <w:rPr>
            <w:color w:val="000000"/>
          </w:rPr>
          <w:t xml:space="preserve"> through</w:t>
        </w:r>
      </w:ins>
      <w:ins w:id="366" w:author="Irina O." w:date="2021-03-25T16:50:00Z">
        <w:r w:rsidR="00827B97">
          <w:rPr>
            <w:color w:val="000000"/>
          </w:rPr>
          <w:t xml:space="preserve"> </w:t>
        </w:r>
      </w:ins>
      <w:del w:id="367" w:author="Irina" w:date="2021-03-25T13:46:00Z">
        <w:r>
          <w:rPr>
            <w:color w:val="000000"/>
          </w:rPr>
          <w:delText xml:space="preserve"> </w:delText>
        </w:r>
      </w:del>
      <w:r>
        <w:rPr>
          <w:color w:val="000000"/>
        </w:rPr>
        <w:t>recourse to earlier</w:t>
      </w:r>
      <w:del w:id="368" w:author="Irina O." w:date="2021-03-23T11:17:00Z">
        <w:r w:rsidDel="000921A7">
          <w:rPr>
            <w:color w:val="000000"/>
          </w:rPr>
          <w:delText xml:space="preserve"> times</w:delText>
        </w:r>
      </w:del>
      <w:ins w:id="369" w:author="Irina O." w:date="2021-03-23T11:17:00Z">
        <w:r w:rsidR="000921A7">
          <w:rPr>
            <w:color w:val="000000"/>
          </w:rPr>
          <w:t xml:space="preserve"> periods</w:t>
        </w:r>
      </w:ins>
      <w:ins w:id="370" w:author="Irina O." w:date="2021-03-25T16:50:00Z">
        <w:r w:rsidR="00827B97">
          <w:rPr>
            <w:color w:val="000000"/>
          </w:rPr>
          <w:t xml:space="preserve"> </w:t>
        </w:r>
      </w:ins>
      <w:del w:id="371" w:author="Irina" w:date="2021-03-25T13:46:00Z">
        <w:r>
          <w:rPr>
            <w:color w:val="000000"/>
          </w:rPr>
          <w:delText xml:space="preserve"> </w:delText>
        </w:r>
      </w:del>
      <w:r>
        <w:rPr>
          <w:color w:val="000000"/>
        </w:rPr>
        <w:t xml:space="preserve">and </w:t>
      </w:r>
      <w:del w:id="372" w:author="Irina O." w:date="2021-03-23T11:17:00Z">
        <w:r w:rsidDel="000921A7">
          <w:rPr>
            <w:color w:val="000000"/>
          </w:rPr>
          <w:delText xml:space="preserve">the </w:delText>
        </w:r>
      </w:del>
      <w:del w:id="373" w:author="Irina O." w:date="2021-03-23T22:38:00Z">
        <w:r w:rsidDel="00912877">
          <w:rPr>
            <w:color w:val="000000"/>
          </w:rPr>
          <w:delText xml:space="preserve">events </w:delText>
        </w:r>
      </w:del>
      <w:ins w:id="374" w:author="Irina" w:date="2021-03-25T13:46:00Z">
        <w:del w:id="375" w:author="Irina O." w:date="2021-03-25T16:50:00Z">
          <w:r w:rsidR="00DE0197" w:rsidDel="00827B97">
            <w:rPr>
              <w:color w:val="000000"/>
            </w:rPr>
            <w:delText>recorded</w:delText>
          </w:r>
        </w:del>
      </w:ins>
      <w:ins w:id="376" w:author="Irina O." w:date="2021-03-24T21:22:00Z">
        <w:r w:rsidR="00423E92">
          <w:rPr>
            <w:color w:val="000000"/>
          </w:rPr>
          <w:t>the</w:t>
        </w:r>
      </w:ins>
      <w:ins w:id="377" w:author="Irina O." w:date="2021-03-24T20:02:00Z">
        <w:r w:rsidR="00216C6B">
          <w:rPr>
            <w:color w:val="000000"/>
          </w:rPr>
          <w:t xml:space="preserve"> </w:t>
        </w:r>
      </w:ins>
      <w:del w:id="378" w:author="Irina O." w:date="2021-03-23T22:38:00Z">
        <w:r w:rsidDel="00912877">
          <w:rPr>
            <w:color w:val="000000"/>
          </w:rPr>
          <w:delText>recorded</w:delText>
        </w:r>
      </w:del>
      <w:ins w:id="379" w:author="Irina O." w:date="2021-03-23T22:38:00Z">
        <w:r w:rsidR="00912877">
          <w:rPr>
            <w:color w:val="000000"/>
          </w:rPr>
          <w:t>recording</w:t>
        </w:r>
        <w:r w:rsidR="00912877" w:rsidRPr="00912877">
          <w:rPr>
            <w:color w:val="000000"/>
          </w:rPr>
          <w:t xml:space="preserve"> </w:t>
        </w:r>
      </w:ins>
      <w:ins w:id="380" w:author="Irina O." w:date="2021-03-24T21:22:00Z">
        <w:r w:rsidR="00423E92">
          <w:rPr>
            <w:color w:val="000000"/>
          </w:rPr>
          <w:t xml:space="preserve">of </w:t>
        </w:r>
      </w:ins>
      <w:ins w:id="381" w:author="Irina O." w:date="2021-03-23T22:38:00Z">
        <w:r w:rsidR="00912877">
          <w:rPr>
            <w:color w:val="000000"/>
          </w:rPr>
          <w:t>recent events</w:t>
        </w:r>
      </w:ins>
      <w:r>
        <w:rPr>
          <w:color w:val="000000"/>
        </w:rPr>
        <w:t xml:space="preserve"> in a corresponding </w:t>
      </w:r>
      <w:commentRangeStart w:id="382"/>
      <w:r>
        <w:rPr>
          <w:color w:val="000000"/>
        </w:rPr>
        <w:t>time structure</w:t>
      </w:r>
      <w:commentRangeEnd w:id="382"/>
      <w:ins w:id="383" w:author="Irina" w:date="2021-03-25T13:46:00Z">
        <w:r w:rsidR="00DE0197">
          <w:rPr>
            <w:color w:val="000000"/>
          </w:rPr>
          <w:t>. </w:t>
        </w:r>
      </w:ins>
      <w:del w:id="384" w:author="Irina" w:date="2021-03-25T13:46:00Z">
        <w:r w:rsidR="000921A7">
          <w:rPr>
            <w:rStyle w:val="CommentReference"/>
          </w:rPr>
          <w:commentReference w:id="382"/>
        </w:r>
        <w:r>
          <w:rPr>
            <w:color w:val="000000"/>
          </w:rPr>
          <w:delText>. </w:delText>
        </w:r>
      </w:del>
      <w:ins w:id="385" w:author="Irina O." w:date="2021-03-23T22:39:00Z">
        <w:r w:rsidR="00912877">
          <w:rPr>
            <w:color w:val="000000"/>
          </w:rPr>
          <w:t xml:space="preserve">Here, </w:t>
        </w:r>
      </w:ins>
      <w:r>
        <w:rPr>
          <w:color w:val="000000"/>
        </w:rPr>
        <w:t>I</w:t>
      </w:r>
      <w:del w:id="386" w:author="Irina O." w:date="2021-03-23T11:18:00Z">
        <w:r w:rsidDel="000921A7">
          <w:rPr>
            <w:color w:val="000000"/>
          </w:rPr>
          <w:delText xml:space="preserve"> only</w:delText>
        </w:r>
      </w:del>
      <w:r>
        <w:rPr>
          <w:color w:val="000000"/>
        </w:rPr>
        <w:t xml:space="preserve"> mention </w:t>
      </w:r>
      <w:ins w:id="387" w:author="Irina O." w:date="2021-03-23T11:18:00Z">
        <w:r w:rsidR="000921A7">
          <w:rPr>
            <w:color w:val="000000"/>
          </w:rPr>
          <w:t xml:space="preserve">only </w:t>
        </w:r>
      </w:ins>
      <w:r>
        <w:rPr>
          <w:color w:val="000000"/>
        </w:rPr>
        <w:t xml:space="preserve">a few </w:t>
      </w:r>
      <w:del w:id="388" w:author="Irina O." w:date="2021-03-24T17:02:00Z">
        <w:r w:rsidDel="003A2A39">
          <w:rPr>
            <w:color w:val="000000"/>
          </w:rPr>
          <w:delText xml:space="preserve">other </w:delText>
        </w:r>
      </w:del>
      <w:del w:id="389" w:author="Irina O." w:date="2021-03-23T11:19:00Z">
        <w:r w:rsidDel="000921A7">
          <w:rPr>
            <w:color w:val="000000"/>
          </w:rPr>
          <w:delText xml:space="preserve">representatives </w:delText>
        </w:r>
      </w:del>
      <w:ins w:id="390" w:author="Irina O." w:date="2021-03-24T17:02:00Z">
        <w:r w:rsidR="003A2A39">
          <w:rPr>
            <w:color w:val="000000"/>
          </w:rPr>
          <w:t>e</w:t>
        </w:r>
      </w:ins>
      <w:ins w:id="391" w:author="Irina O." w:date="2021-03-23T11:19:00Z">
        <w:r w:rsidR="000921A7">
          <w:rPr>
            <w:color w:val="000000"/>
          </w:rPr>
          <w:t xml:space="preserve">xamples </w:t>
        </w:r>
      </w:ins>
      <w:del w:id="392" w:author="Irina O." w:date="2021-03-23T22:39:00Z">
        <w:r w:rsidDel="00912877">
          <w:rPr>
            <w:color w:val="000000"/>
          </w:rPr>
          <w:delText xml:space="preserve">here </w:delText>
        </w:r>
      </w:del>
      <w:r>
        <w:rPr>
          <w:color w:val="000000"/>
        </w:rPr>
        <w:t xml:space="preserve">to </w:t>
      </w:r>
      <w:del w:id="393" w:author="Irina O." w:date="2021-03-23T11:20:00Z">
        <w:r w:rsidDel="000921A7">
          <w:rPr>
            <w:color w:val="000000"/>
          </w:rPr>
          <w:delText xml:space="preserve">demonstrate </w:delText>
        </w:r>
      </w:del>
      <w:ins w:id="394" w:author="Irina O." w:date="2021-03-23T22:42:00Z">
        <w:r w:rsidR="00DC6A89">
          <w:rPr>
            <w:color w:val="000000"/>
          </w:rPr>
          <w:t>show</w:t>
        </w:r>
      </w:ins>
      <w:ins w:id="395" w:author="Irina O." w:date="2021-03-23T11:20:00Z">
        <w:r w:rsidR="000921A7">
          <w:rPr>
            <w:color w:val="000000"/>
          </w:rPr>
          <w:t xml:space="preserve"> </w:t>
        </w:r>
      </w:ins>
      <w:r>
        <w:rPr>
          <w:color w:val="000000"/>
        </w:rPr>
        <w:t xml:space="preserve">the importance of the form of </w:t>
      </w:r>
      <w:ins w:id="396" w:author="Irina" w:date="2021-03-25T13:46:00Z">
        <w:r w:rsidR="00DE0197">
          <w:rPr>
            <w:color w:val="000000"/>
          </w:rPr>
          <w:t>chronicle</w:t>
        </w:r>
        <w:r w:rsidR="00337427">
          <w:rPr>
            <w:color w:val="000000"/>
          </w:rPr>
          <w:t xml:space="preserve"> </w:t>
        </w:r>
      </w:ins>
      <w:ins w:id="397" w:author="Irina O." w:date="2021-03-23T11:19:00Z">
        <w:r w:rsidR="000921A7">
          <w:rPr>
            <w:color w:val="000000"/>
          </w:rPr>
          <w:t>text</w:t>
        </w:r>
      </w:ins>
      <w:del w:id="398" w:author="Irina" w:date="2021-03-25T13:46:00Z">
        <w:r>
          <w:rPr>
            <w:color w:val="000000"/>
          </w:rPr>
          <w:delText>chronicle</w:delText>
        </w:r>
      </w:del>
      <w:ins w:id="399" w:author="Irina O." w:date="2021-03-23T11:19:00Z">
        <w:r w:rsidR="000921A7">
          <w:rPr>
            <w:color w:val="000000"/>
          </w:rPr>
          <w:t>s</w:t>
        </w:r>
      </w:ins>
      <w:del w:id="400" w:author="Irina O." w:date="2021-03-23T11:19:00Z">
        <w:r w:rsidDel="000921A7">
          <w:rPr>
            <w:color w:val="000000"/>
          </w:rPr>
          <w:delText xml:space="preserve"> writings</w:delText>
        </w:r>
      </w:del>
      <w:r>
        <w:rPr>
          <w:color w:val="000000"/>
        </w:rPr>
        <w:t>. </w:t>
      </w:r>
      <w:del w:id="401" w:author="Irina O." w:date="2021-03-23T11:20:00Z">
        <w:r w:rsidDel="000921A7">
          <w:rPr>
            <w:color w:val="000000"/>
          </w:rPr>
          <w:delText xml:space="preserve">From </w:delText>
        </w:r>
      </w:del>
      <w:ins w:id="402" w:author="Irina O." w:date="2021-03-23T11:21:00Z">
        <w:r w:rsidR="008D0ADA">
          <w:rPr>
            <w:color w:val="000000"/>
          </w:rPr>
          <w:t>Coming from</w:t>
        </w:r>
      </w:ins>
      <w:ins w:id="403" w:author="Irina O." w:date="2021-03-23T11:20:00Z">
        <w:r w:rsidR="000921A7">
          <w:rPr>
            <w:color w:val="000000"/>
          </w:rPr>
          <w:t xml:space="preserve"> </w:t>
        </w:r>
      </w:ins>
      <w:r>
        <w:rPr>
          <w:color w:val="000000"/>
        </w:rPr>
        <w:t xml:space="preserve">Alexandria, for example, </w:t>
      </w:r>
      <w:ins w:id="404" w:author="Irina O." w:date="2021-03-23T11:21:00Z">
        <w:r w:rsidR="008D0ADA">
          <w:rPr>
            <w:color w:val="000000"/>
          </w:rPr>
          <w:t>is</w:t>
        </w:r>
      </w:ins>
      <w:del w:id="405" w:author="Irina O." w:date="2021-03-23T11:20:00Z">
        <w:r w:rsidDel="000921A7">
          <w:rPr>
            <w:color w:val="000000"/>
          </w:rPr>
          <w:delText xml:space="preserve">one should </w:delText>
        </w:r>
      </w:del>
      <w:del w:id="406" w:author="Irina O." w:date="2021-03-23T11:21:00Z">
        <w:r w:rsidDel="008D0ADA">
          <w:rPr>
            <w:color w:val="000000"/>
          </w:rPr>
          <w:delText>mention</w:delText>
        </w:r>
      </w:del>
      <w:r>
        <w:rPr>
          <w:color w:val="000000"/>
        </w:rPr>
        <w:t xml:space="preserve"> the </w:t>
      </w:r>
      <w:proofErr w:type="spellStart"/>
      <w:r>
        <w:rPr>
          <w:i/>
          <w:iCs/>
          <w:color w:val="000000"/>
        </w:rPr>
        <w:t>Chronica</w:t>
      </w:r>
      <w:proofErr w:type="spellEnd"/>
      <w:r>
        <w:rPr>
          <w:i/>
          <w:iCs/>
          <w:color w:val="000000"/>
        </w:rPr>
        <w:t xml:space="preserve"> Alexandrina</w:t>
      </w:r>
      <w:r>
        <w:rPr>
          <w:color w:val="000000"/>
        </w:rPr>
        <w:t xml:space="preserve">, based not on Eusebius, but on </w:t>
      </w:r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 xml:space="preserve"> Africanus, </w:t>
      </w:r>
      <w:ins w:id="407" w:author="Irina O." w:date="2021-03-23T11:22:00Z">
        <w:r w:rsidR="008D0ADA">
          <w:rPr>
            <w:color w:val="000000"/>
          </w:rPr>
          <w:t xml:space="preserve">and </w:t>
        </w:r>
      </w:ins>
      <w:r>
        <w:rPr>
          <w:color w:val="000000"/>
        </w:rPr>
        <w:t>which</w:t>
      </w:r>
      <w:ins w:id="408" w:author="Irina O." w:date="2021-03-23T11:22:00Z">
        <w:r w:rsidR="008D0ADA">
          <w:rPr>
            <w:color w:val="000000"/>
          </w:rPr>
          <w:t>,</w:t>
        </w:r>
      </w:ins>
      <w:r>
        <w:rPr>
          <w:color w:val="000000"/>
        </w:rPr>
        <w:t xml:space="preserve"> </w:t>
      </w:r>
      <w:del w:id="409" w:author="Irina O." w:date="2021-03-23T11:22:00Z">
        <w:r w:rsidDel="008D0ADA">
          <w:rPr>
            <w:color w:val="000000"/>
          </w:rPr>
          <w:delText xml:space="preserve">in </w:delText>
        </w:r>
      </w:del>
      <w:ins w:id="410" w:author="Irina O." w:date="2021-03-23T11:22:00Z">
        <w:r w:rsidR="008D0ADA">
          <w:rPr>
            <w:color w:val="000000"/>
          </w:rPr>
          <w:t>th</w:t>
        </w:r>
      </w:ins>
      <w:ins w:id="411" w:author="Irina O." w:date="2021-03-23T22:43:00Z">
        <w:r w:rsidR="00DC6A89">
          <w:rPr>
            <w:color w:val="000000"/>
          </w:rPr>
          <w:t>anks to</w:t>
        </w:r>
      </w:ins>
      <w:ins w:id="412" w:author="Irina O." w:date="2021-03-23T11:22:00Z">
        <w:r w:rsidR="008D0ADA">
          <w:rPr>
            <w:color w:val="000000"/>
          </w:rPr>
          <w:t xml:space="preserve"> </w:t>
        </w:r>
      </w:ins>
      <w:del w:id="413" w:author="Irina O." w:date="2021-03-23T11:22:00Z">
        <w:r w:rsidDel="008D0ADA">
          <w:rPr>
            <w:color w:val="000000"/>
          </w:rPr>
          <w:delText xml:space="preserve">the </w:delText>
        </w:r>
      </w:del>
      <w:ins w:id="414" w:author="Irina O." w:date="2021-03-23T11:22:00Z">
        <w:r w:rsidR="008D0ADA">
          <w:rPr>
            <w:color w:val="000000"/>
          </w:rPr>
          <w:t xml:space="preserve">an </w:t>
        </w:r>
      </w:ins>
      <w:r>
        <w:rPr>
          <w:color w:val="000000"/>
        </w:rPr>
        <w:t xml:space="preserve">anonymous Latin translation and adaptation </w:t>
      </w:r>
      <w:del w:id="415" w:author="Irina O." w:date="2021-03-23T11:22:00Z">
        <w:r w:rsidDel="008D0ADA">
          <w:rPr>
            <w:color w:val="000000"/>
          </w:rPr>
          <w:delText>as </w:delText>
        </w:r>
      </w:del>
      <w:ins w:id="416" w:author="Irina O." w:date="2021-03-23T11:22:00Z">
        <w:r w:rsidR="008D0ADA">
          <w:rPr>
            <w:color w:val="000000"/>
          </w:rPr>
          <w:t>entitled </w:t>
        </w:r>
      </w:ins>
      <w:r>
        <w:rPr>
          <w:i/>
          <w:iCs/>
          <w:color w:val="000000"/>
        </w:rPr>
        <w:t xml:space="preserve">Excerpta Latina </w:t>
      </w:r>
      <w:proofErr w:type="spellStart"/>
      <w:r>
        <w:rPr>
          <w:i/>
          <w:iCs/>
          <w:color w:val="000000"/>
        </w:rPr>
        <w:t>Barbari</w:t>
      </w:r>
      <w:proofErr w:type="spellEnd"/>
      <w:ins w:id="417" w:author="Irina O." w:date="2021-03-23T11:22:00Z">
        <w:r w:rsidR="008D0ADA">
          <w:rPr>
            <w:i/>
            <w:iCs/>
            <w:color w:val="000000"/>
          </w:rPr>
          <w:t>,</w:t>
        </w:r>
      </w:ins>
      <w:r>
        <w:rPr>
          <w:i/>
          <w:iCs/>
          <w:color w:val="000000"/>
        </w:rPr>
        <w:t> </w:t>
      </w:r>
      <w:r>
        <w:rPr>
          <w:color w:val="000000"/>
        </w:rPr>
        <w:t xml:space="preserve">had </w:t>
      </w:r>
      <w:ins w:id="418" w:author="Irina O." w:date="2021-03-23T11:22:00Z">
        <w:r w:rsidR="008D0ADA">
          <w:rPr>
            <w:color w:val="000000"/>
          </w:rPr>
          <w:t xml:space="preserve">an </w:t>
        </w:r>
      </w:ins>
      <w:r>
        <w:rPr>
          <w:color w:val="000000"/>
        </w:rPr>
        <w:t xml:space="preserve">influence </w:t>
      </w:r>
      <w:del w:id="419" w:author="Irina O." w:date="2021-03-23T11:22:00Z">
        <w:r w:rsidDel="008D0ADA">
          <w:rPr>
            <w:color w:val="000000"/>
          </w:rPr>
          <w:delText xml:space="preserve">in </w:delText>
        </w:r>
      </w:del>
      <w:ins w:id="420" w:author="Irina O." w:date="2021-03-23T11:22:00Z">
        <w:r w:rsidR="008D0ADA">
          <w:rPr>
            <w:color w:val="000000"/>
          </w:rPr>
          <w:t xml:space="preserve">on </w:t>
        </w:r>
      </w:ins>
      <w:r>
        <w:rPr>
          <w:color w:val="000000"/>
        </w:rPr>
        <w:t xml:space="preserve">the Merovingian </w:t>
      </w:r>
      <w:del w:id="421" w:author="Irina O." w:date="2021-03-23T11:22:00Z">
        <w:r w:rsidDel="008D0ADA">
          <w:rPr>
            <w:color w:val="000000"/>
          </w:rPr>
          <w:delText xml:space="preserve">west </w:delText>
        </w:r>
      </w:del>
      <w:ins w:id="422" w:author="Irina" w:date="2021-03-25T13:46:00Z">
        <w:del w:id="423" w:author="Irina O." w:date="2021-03-25T16:50:00Z">
          <w:r w:rsidR="00DE0197" w:rsidDel="00827B97">
            <w:rPr>
              <w:color w:val="000000"/>
            </w:rPr>
            <w:delText>and</w:delText>
          </w:r>
        </w:del>
      </w:ins>
      <w:ins w:id="424" w:author="Irina O." w:date="2021-03-23T11:22:00Z">
        <w:r w:rsidR="008D0ADA">
          <w:rPr>
            <w:color w:val="000000"/>
          </w:rPr>
          <w:t>West</w:t>
        </w:r>
      </w:ins>
      <w:ins w:id="425" w:author="Irina O." w:date="2021-03-24T20:03:00Z">
        <w:r w:rsidR="00216C6B">
          <w:rPr>
            <w:color w:val="000000"/>
          </w:rPr>
          <w:t xml:space="preserve"> by</w:t>
        </w:r>
      </w:ins>
      <w:del w:id="426" w:author="Irina O." w:date="2021-03-23T22:44:00Z">
        <w:r w:rsidDel="00DC6A89">
          <w:rPr>
            <w:color w:val="000000"/>
          </w:rPr>
          <w:delText xml:space="preserve">and </w:delText>
        </w:r>
      </w:del>
      <w:ins w:id="427" w:author="Irina O." w:date="2021-03-23T22:44:00Z">
        <w:r w:rsidR="00DC6A89">
          <w:rPr>
            <w:color w:val="000000"/>
          </w:rPr>
          <w:t xml:space="preserve"> </w:t>
        </w:r>
      </w:ins>
      <w:del w:id="428" w:author="Irina O." w:date="2021-03-23T22:44:00Z">
        <w:r w:rsidDel="00DC6A89">
          <w:rPr>
            <w:color w:val="000000"/>
          </w:rPr>
          <w:delText xml:space="preserve">established </w:delText>
        </w:r>
      </w:del>
      <w:ins w:id="429" w:author="Irina O." w:date="2021-03-23T22:44:00Z">
        <w:r w:rsidR="00DC6A89">
          <w:rPr>
            <w:color w:val="000000"/>
          </w:rPr>
          <w:t>establish</w:t>
        </w:r>
      </w:ins>
      <w:ins w:id="430" w:author="Irina O." w:date="2021-03-24T20:03:00Z">
        <w:r w:rsidR="00216C6B">
          <w:rPr>
            <w:color w:val="000000"/>
          </w:rPr>
          <w:t xml:space="preserve">ing </w:t>
        </w:r>
      </w:ins>
      <w:del w:id="431" w:author="Irina O." w:date="2021-03-23T11:23:00Z">
        <w:r w:rsidDel="008D0ADA">
          <w:rPr>
            <w:color w:val="000000"/>
          </w:rPr>
          <w:delText xml:space="preserve">the </w:delText>
        </w:r>
      </w:del>
      <w:ins w:id="432" w:author="Irina O." w:date="2021-03-23T11:23:00Z">
        <w:r w:rsidR="008D0ADA">
          <w:rPr>
            <w:color w:val="000000"/>
          </w:rPr>
          <w:t xml:space="preserve">a  </w:t>
        </w:r>
      </w:ins>
      <w:r>
        <w:rPr>
          <w:color w:val="000000"/>
        </w:rPr>
        <w:t>connection between the Merovingian family and the ancient Trojans</w:t>
      </w:r>
      <w:del w:id="433" w:author="Irina O." w:date="2021-03-24T20:03:00Z">
        <w:r w:rsidDel="00216C6B">
          <w:rPr>
            <w:color w:val="000000"/>
          </w:rPr>
          <w:delText xml:space="preserve">, </w:delText>
        </w:r>
      </w:del>
      <w:ins w:id="434" w:author="Irina O." w:date="2021-03-24T20:03:00Z">
        <w:r w:rsidR="00216C6B">
          <w:rPr>
            <w:color w:val="000000"/>
          </w:rPr>
          <w:t>—</w:t>
        </w:r>
      </w:ins>
      <w:del w:id="435" w:author="Irina O." w:date="2021-03-23T11:23:00Z">
        <w:r w:rsidDel="008D0ADA">
          <w:rPr>
            <w:color w:val="000000"/>
          </w:rPr>
          <w:delText xml:space="preserve">such as it </w:delText>
        </w:r>
      </w:del>
      <w:ins w:id="436" w:author="Irina O." w:date="2021-03-23T11:23:00Z">
        <w:r w:rsidR="008D0ADA">
          <w:rPr>
            <w:color w:val="000000"/>
          </w:rPr>
          <w:t>a</w:t>
        </w:r>
      </w:ins>
      <w:ins w:id="437" w:author="Irina O." w:date="2021-03-23T22:45:00Z">
        <w:r w:rsidR="00DC6A89">
          <w:rPr>
            <w:color w:val="000000"/>
          </w:rPr>
          <w:t>n idea</w:t>
        </w:r>
      </w:ins>
      <w:ins w:id="438" w:author="Irina O." w:date="2021-03-23T11:23:00Z">
        <w:r w:rsidR="008D0ADA">
          <w:rPr>
            <w:color w:val="000000"/>
          </w:rPr>
          <w:t xml:space="preserve"> subsequently</w:t>
        </w:r>
      </w:ins>
      <w:del w:id="439" w:author="Irina O." w:date="2021-03-23T11:23:00Z">
        <w:r w:rsidDel="008D0ADA">
          <w:rPr>
            <w:color w:val="000000"/>
          </w:rPr>
          <w:delText>was then</w:delText>
        </w:r>
      </w:del>
      <w:r>
        <w:rPr>
          <w:color w:val="000000"/>
        </w:rPr>
        <w:t> disseminated </w:t>
      </w:r>
      <w:del w:id="440" w:author="Irina O." w:date="2021-03-23T22:45:00Z">
        <w:r w:rsidDel="00DC6A89">
          <w:rPr>
            <w:color w:val="000000"/>
          </w:rPr>
          <w:delText xml:space="preserve">in </w:delText>
        </w:r>
      </w:del>
      <w:ins w:id="441" w:author="Irina O." w:date="2021-03-23T22:45:00Z">
        <w:r w:rsidR="00DC6A89">
          <w:rPr>
            <w:color w:val="000000"/>
          </w:rPr>
          <w:t xml:space="preserve">through </w:t>
        </w:r>
      </w:ins>
      <w:r>
        <w:rPr>
          <w:color w:val="000000"/>
        </w:rPr>
        <w:t>the </w:t>
      </w:r>
      <w:r>
        <w:rPr>
          <w:i/>
          <w:iCs/>
          <w:color w:val="000000"/>
        </w:rPr>
        <w:t xml:space="preserve">Liber </w:t>
      </w:r>
      <w:proofErr w:type="spellStart"/>
      <w:r>
        <w:rPr>
          <w:i/>
          <w:iCs/>
          <w:color w:val="000000"/>
        </w:rPr>
        <w:t>historiae</w:t>
      </w:r>
      <w:proofErr w:type="spellEnd"/>
      <w:r>
        <w:rPr>
          <w:i/>
          <w:iCs/>
          <w:color w:val="000000"/>
        </w:rPr>
        <w:t xml:space="preserve"> Francorum</w:t>
      </w:r>
      <w:bookmarkStart w:id="442" w:name="_ftnref4"/>
      <w:bookmarkEnd w:id="442"/>
      <w:r w:rsidRPr="00C26636">
        <w:rPr>
          <w:iCs/>
          <w:color w:val="000000"/>
        </w:rPr>
        <w:t>.</w:t>
      </w:r>
      <w:r w:rsidRPr="00C26636">
        <w:rPr>
          <w:rStyle w:val="FootnoteReference"/>
          <w:rPrChange w:id="443" w:author="Irina" w:date="2021-03-25T13:46:00Z">
            <w:rPr>
              <w:rFonts w:eastAsia="SimSun" w:cs="Arial"/>
              <w:iCs/>
              <w:color w:val="000000"/>
              <w:kern w:val="1"/>
              <w:lang w:val="de-DE" w:eastAsia="hi-IN" w:bidi="hi-IN"/>
            </w:rPr>
          </w:rPrChange>
        </w:rPr>
        <w:footnoteReference w:id="5"/>
      </w:r>
      <w:r>
        <w:rPr>
          <w:color w:val="000000"/>
          <w:sz w:val="27"/>
          <w:szCs w:val="27"/>
        </w:rPr>
        <w:t xml:space="preserve"> </w:t>
      </w:r>
    </w:p>
    <w:p w14:paraId="5980E86A" w14:textId="132FF91E" w:rsidR="00DE0197" w:rsidRDefault="00BC2D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  <w:pPrChange w:id="453" w:author="Irina" w:date="2021-03-25T13:46:00Z">
          <w:pPr>
            <w:shd w:val="clear" w:color="auto" w:fill="FFFFFF"/>
            <w:ind w:firstLine="720"/>
            <w:jc w:val="both"/>
          </w:pPr>
        </w:pPrChange>
      </w:pPr>
      <w:r>
        <w:rPr>
          <w:color w:val="000000"/>
        </w:rPr>
        <w:t xml:space="preserve">Other </w:t>
      </w:r>
      <w:del w:id="454" w:author="Irina O." w:date="2021-03-23T11:24:00Z">
        <w:r w:rsidDel="00371AF1">
          <w:rPr>
            <w:color w:val="000000"/>
          </w:rPr>
          <w:delText xml:space="preserve">representatives of writing </w:delText>
        </w:r>
      </w:del>
      <w:r>
        <w:rPr>
          <w:color w:val="000000"/>
        </w:rPr>
        <w:t xml:space="preserve">chronicles </w:t>
      </w:r>
      <w:commentRangeStart w:id="455"/>
      <w:del w:id="456" w:author="Irina O." w:date="2021-03-23T11:24:00Z">
        <w:r w:rsidDel="00371AF1">
          <w:rPr>
            <w:color w:val="000000"/>
          </w:rPr>
          <w:delText xml:space="preserve">having </w:delText>
        </w:r>
      </w:del>
      <w:ins w:id="457" w:author="Irina O." w:date="2021-03-23T11:24:00Z">
        <w:r w:rsidR="00371AF1">
          <w:rPr>
            <w:color w:val="000000"/>
          </w:rPr>
          <w:t xml:space="preserve">showing </w:t>
        </w:r>
      </w:ins>
      <w:r>
        <w:rPr>
          <w:color w:val="000000"/>
        </w:rPr>
        <w:t>recourse</w:t>
      </w:r>
      <w:commentRangeEnd w:id="455"/>
      <w:r w:rsidR="00FE41DE">
        <w:rPr>
          <w:rStyle w:val="CommentReference"/>
        </w:rPr>
        <w:commentReference w:id="455"/>
      </w:r>
      <w:r>
        <w:rPr>
          <w:color w:val="000000"/>
        </w:rPr>
        <w:t xml:space="preserve"> to Eusebius and Julius </w:t>
      </w:r>
      <w:del w:id="458" w:author="Irina O." w:date="2021-03-23T11:24:00Z">
        <w:r w:rsidDel="00371AF1">
          <w:rPr>
            <w:color w:val="000000"/>
          </w:rPr>
          <w:delText xml:space="preserve">are </w:delText>
        </w:r>
      </w:del>
      <w:ins w:id="459" w:author="Irina O." w:date="2021-03-23T11:24:00Z">
        <w:r w:rsidR="00371AF1">
          <w:rPr>
            <w:color w:val="000000"/>
          </w:rPr>
          <w:t xml:space="preserve">can be </w:t>
        </w:r>
      </w:ins>
      <w:r>
        <w:rPr>
          <w:color w:val="000000"/>
        </w:rPr>
        <w:t>found in Antioch (</w:t>
      </w:r>
      <w:proofErr w:type="spellStart"/>
      <w:r>
        <w:rPr>
          <w:color w:val="000000"/>
        </w:rPr>
        <w:t>Malalas</w:t>
      </w:r>
      <w:proofErr w:type="spellEnd"/>
      <w:r>
        <w:rPr>
          <w:color w:val="000000"/>
        </w:rPr>
        <w:t>, John of Antioch, </w:t>
      </w:r>
      <w:r>
        <w:rPr>
          <w:i/>
          <w:iCs/>
          <w:color w:val="000000"/>
        </w:rPr>
        <w:t xml:space="preserve">Excerpta </w:t>
      </w:r>
      <w:proofErr w:type="spellStart"/>
      <w:r>
        <w:rPr>
          <w:i/>
          <w:iCs/>
          <w:color w:val="000000"/>
        </w:rPr>
        <w:t>Salmasiana</w:t>
      </w:r>
      <w:proofErr w:type="spellEnd"/>
      <w:r>
        <w:rPr>
          <w:color w:val="000000"/>
        </w:rPr>
        <w:t xml:space="preserve">), </w:t>
      </w:r>
      <w:del w:id="460" w:author="Irina O." w:date="2021-03-23T11:24:00Z">
        <w:r w:rsidDel="00371AF1">
          <w:rPr>
            <w:color w:val="000000"/>
          </w:rPr>
          <w:delText xml:space="preserve">in </w:delText>
        </w:r>
      </w:del>
      <w:r>
        <w:rPr>
          <w:color w:val="000000"/>
        </w:rPr>
        <w:t>Constantinople (</w:t>
      </w:r>
      <w:del w:id="461" w:author="Irina O." w:date="2021-03-23T11:24:00Z">
        <w:r w:rsidDel="00371AF1">
          <w:rPr>
            <w:color w:val="000000"/>
          </w:rPr>
          <w:delText xml:space="preserve">with </w:delText>
        </w:r>
      </w:del>
      <w:r>
        <w:rPr>
          <w:color w:val="000000"/>
        </w:rPr>
        <w:t xml:space="preserve">the widely popular chronicle of </w:t>
      </w:r>
      <w:proofErr w:type="spellStart"/>
      <w:r>
        <w:rPr>
          <w:color w:val="000000"/>
        </w:rPr>
        <w:t>Symeon</w:t>
      </w:r>
      <w:proofErr w:type="spellEnd"/>
      <w:r>
        <w:rPr>
          <w:color w:val="000000"/>
        </w:rPr>
        <w:t> Logothetes </w:t>
      </w:r>
      <w:del w:id="462" w:author="Irina O." w:date="2021-03-23T11:25:00Z">
        <w:r w:rsidDel="00371AF1">
          <w:rPr>
            <w:color w:val="000000"/>
          </w:rPr>
          <w:delText xml:space="preserve">and </w:delText>
        </w:r>
      </w:del>
      <w:ins w:id="463" w:author="Irina O." w:date="2021-03-23T11:25:00Z">
        <w:r w:rsidR="00371AF1">
          <w:rPr>
            <w:color w:val="000000"/>
          </w:rPr>
          <w:t xml:space="preserve">as well as </w:t>
        </w:r>
      </w:ins>
      <w:del w:id="464" w:author="Irina O." w:date="2021-03-23T11:25:00Z">
        <w:r w:rsidDel="00371AF1">
          <w:rPr>
            <w:color w:val="000000"/>
          </w:rPr>
          <w:delText>the competing one</w:delText>
        </w:r>
      </w:del>
      <w:ins w:id="465" w:author="Irina O." w:date="2021-03-23T11:25:00Z">
        <w:r w:rsidR="00371AF1">
          <w:rPr>
            <w:color w:val="000000"/>
          </w:rPr>
          <w:t>its rival,</w:t>
        </w:r>
      </w:ins>
      <w:r>
        <w:rPr>
          <w:color w:val="000000"/>
        </w:rPr>
        <w:t xml:space="preserve"> </w:t>
      </w:r>
      <w:del w:id="466" w:author="Irina O." w:date="2021-03-23T11:25:00Z">
        <w:r w:rsidDel="00371AF1">
          <w:rPr>
            <w:color w:val="000000"/>
          </w:rPr>
          <w:delText xml:space="preserve">that </w:delText>
        </w:r>
      </w:del>
      <w:ins w:id="467" w:author="Irina O." w:date="2021-03-23T11:25:00Z">
        <w:r w:rsidR="00371AF1">
          <w:rPr>
            <w:color w:val="000000"/>
          </w:rPr>
          <w:t xml:space="preserve">which has </w:t>
        </w:r>
      </w:ins>
      <w:r>
        <w:rPr>
          <w:color w:val="000000"/>
        </w:rPr>
        <w:t>survived</w:t>
      </w:r>
      <w:del w:id="468" w:author="Irina O." w:date="2021-03-23T11:25:00Z">
        <w:r w:rsidDel="00371AF1">
          <w:rPr>
            <w:color w:val="000000"/>
          </w:rPr>
          <w:delText>, however,</w:delText>
        </w:r>
      </w:del>
      <w:r>
        <w:rPr>
          <w:color w:val="000000"/>
        </w:rPr>
        <w:t xml:space="preserve"> in only one manuscript, that of </w:t>
      </w:r>
      <w:r>
        <w:rPr>
          <w:color w:val="000000"/>
          <w:shd w:val="clear" w:color="auto" w:fill="FFFFFF"/>
        </w:rPr>
        <w:t xml:space="preserve">Theophanes </w:t>
      </w:r>
      <w:proofErr w:type="spellStart"/>
      <w:r>
        <w:rPr>
          <w:color w:val="000000"/>
          <w:shd w:val="clear" w:color="auto" w:fill="FFFFFF"/>
        </w:rPr>
        <w:t>Continuatus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</w:rPr>
        <w:t>, </w:t>
      </w:r>
      <w:del w:id="469" w:author="Irina O." w:date="2021-03-23T11:25:00Z">
        <w:r w:rsidDel="00371AF1">
          <w:rPr>
            <w:color w:val="000000"/>
          </w:rPr>
          <w:delText>in</w:delText>
        </w:r>
      </w:del>
      <w:r>
        <w:rPr>
          <w:color w:val="000000"/>
        </w:rPr>
        <w:t xml:space="preserve"> </w:t>
      </w:r>
      <w:ins w:id="470" w:author="Irina O." w:date="2021-03-23T11:48:00Z">
        <w:r w:rsidR="00387EF4">
          <w:rPr>
            <w:color w:val="000000"/>
          </w:rPr>
          <w:t xml:space="preserve">and </w:t>
        </w:r>
      </w:ins>
      <w:r>
        <w:rPr>
          <w:color w:val="000000"/>
        </w:rPr>
        <w:t>Syria (the detailed</w:t>
      </w:r>
      <w:ins w:id="471" w:author="Irina O." w:date="2021-03-23T11:25:00Z">
        <w:r w:rsidR="00371AF1">
          <w:rPr>
            <w:color w:val="000000"/>
          </w:rPr>
          <w:t>,</w:t>
        </w:r>
      </w:ins>
      <w:r>
        <w:rPr>
          <w:color w:val="000000"/>
        </w:rPr>
        <w:t xml:space="preserve"> universal</w:t>
      </w:r>
      <w:ins w:id="472" w:author="Irina O." w:date="2021-03-23T11:25:00Z">
        <w:r w:rsidR="00371AF1" w:rsidDel="00371AF1">
          <w:rPr>
            <w:color w:val="000000"/>
          </w:rPr>
          <w:t xml:space="preserve"> </w:t>
        </w:r>
      </w:ins>
      <w:del w:id="473" w:author="Irina O." w:date="2021-03-23T11:25:00Z">
        <w:r w:rsidDel="00371AF1">
          <w:rPr>
            <w:color w:val="000000"/>
          </w:rPr>
          <w:delText> story </w:delText>
        </w:r>
      </w:del>
      <w:r>
        <w:rPr>
          <w:i/>
          <w:iCs/>
          <w:color w:val="000000"/>
        </w:rPr>
        <w:t>Kitab al-'</w:t>
      </w:r>
      <w:proofErr w:type="spellStart"/>
      <w:r>
        <w:rPr>
          <w:i/>
          <w:iCs/>
          <w:color w:val="000000"/>
        </w:rPr>
        <w:t>Unwan</w:t>
      </w:r>
      <w:proofErr w:type="spellEnd"/>
      <w:r>
        <w:rPr>
          <w:i/>
          <w:iCs/>
          <w:color w:val="000000"/>
        </w:rPr>
        <w:t> </w:t>
      </w:r>
      <w:r>
        <w:rPr>
          <w:color w:val="000000"/>
        </w:rPr>
        <w:t>[</w:t>
      </w:r>
      <w:r w:rsidRPr="00B54333">
        <w:rPr>
          <w:i/>
          <w:color w:val="000000"/>
        </w:rPr>
        <w:t>The Book of History</w:t>
      </w:r>
      <w:r>
        <w:rPr>
          <w:color w:val="000000"/>
        </w:rPr>
        <w:t xml:space="preserve">] of the Melkite </w:t>
      </w:r>
      <w:del w:id="474" w:author="Irina O." w:date="2021-03-23T11:26:00Z">
        <w:r w:rsidDel="00371AF1">
          <w:rPr>
            <w:color w:val="000000"/>
          </w:rPr>
          <w:delText xml:space="preserve">bishop </w:delText>
        </w:r>
      </w:del>
      <w:ins w:id="475" w:author="Irina O." w:date="2021-03-23T11:26:00Z">
        <w:r w:rsidR="00371AF1">
          <w:rPr>
            <w:color w:val="000000"/>
          </w:rPr>
          <w:t xml:space="preserve">Bishop </w:t>
        </w:r>
      </w:ins>
      <w:proofErr w:type="spellStart"/>
      <w:r>
        <w:rPr>
          <w:color w:val="000000"/>
        </w:rPr>
        <w:t>Agapius</w:t>
      </w:r>
      <w:proofErr w:type="spellEnd"/>
      <w:r>
        <w:rPr>
          <w:color w:val="000000"/>
        </w:rPr>
        <w:t xml:space="preserve"> of Hierapolis or </w:t>
      </w:r>
      <w:proofErr w:type="spellStart"/>
      <w:r>
        <w:rPr>
          <w:color w:val="000000"/>
        </w:rPr>
        <w:t>Mahbūb</w:t>
      </w:r>
      <w:proofErr w:type="spellEnd"/>
      <w:r>
        <w:rPr>
          <w:color w:val="000000"/>
        </w:rPr>
        <w:t xml:space="preserve"> ibn-</w:t>
      </w:r>
      <w:proofErr w:type="spellStart"/>
      <w:r>
        <w:rPr>
          <w:color w:val="000000"/>
        </w:rPr>
        <w:t>Qūṣṭānṭīn</w:t>
      </w:r>
      <w:proofErr w:type="spellEnd"/>
      <w:r>
        <w:rPr>
          <w:color w:val="000000"/>
        </w:rPr>
        <w:t xml:space="preserve">, who </w:t>
      </w:r>
      <w:r>
        <w:rPr>
          <w:color w:val="000000"/>
        </w:rPr>
        <w:lastRenderedPageBreak/>
        <w:t xml:space="preserve">died </w:t>
      </w:r>
      <w:del w:id="476" w:author="Irina O." w:date="2021-03-23T11:26:00Z">
        <w:r w:rsidDel="00371AF1">
          <w:rPr>
            <w:color w:val="000000"/>
          </w:rPr>
          <w:delText xml:space="preserve">around </w:delText>
        </w:r>
      </w:del>
      <w:ins w:id="477" w:author="Irina O." w:date="2021-03-23T11:26:00Z">
        <w:r w:rsidR="00371AF1">
          <w:rPr>
            <w:color w:val="000000"/>
          </w:rPr>
          <w:t xml:space="preserve">circa </w:t>
        </w:r>
      </w:ins>
      <w:r>
        <w:rPr>
          <w:color w:val="000000"/>
        </w:rPr>
        <w:t>941/942</w:t>
      </w:r>
      <w:ins w:id="478" w:author="Irina" w:date="2021-03-25T13:46:00Z">
        <w:r w:rsidR="00DE0197">
          <w:rPr>
            <w:color w:val="000000"/>
          </w:rPr>
          <w:t>)</w:t>
        </w:r>
        <w:del w:id="479" w:author="Irina O." w:date="2021-03-25T13:50:00Z">
          <w:r w:rsidR="00DE0197" w:rsidDel="005311E3">
            <w:rPr>
              <w:color w:val="000000"/>
            </w:rPr>
            <w:delText>,</w:delText>
          </w:r>
        </w:del>
      </w:ins>
      <w:del w:id="480" w:author="Irina" w:date="2021-03-25T13:46:00Z">
        <w:r>
          <w:rPr>
            <w:color w:val="000000"/>
          </w:rPr>
          <w:delText>)</w:delText>
        </w:r>
      </w:del>
      <w:ins w:id="481" w:author="Irina O." w:date="2021-03-23T11:49:00Z">
        <w:r w:rsidR="00387EF4">
          <w:rPr>
            <w:color w:val="000000"/>
          </w:rPr>
          <w:t>.</w:t>
        </w:r>
      </w:ins>
      <w:del w:id="482" w:author="Irina O." w:date="2021-03-23T11:49:00Z">
        <w:r w:rsidDel="00387EF4">
          <w:rPr>
            <w:color w:val="000000"/>
          </w:rPr>
          <w:delText>,</w:delText>
        </w:r>
      </w:del>
      <w:bookmarkStart w:id="483" w:name="_ftnref5"/>
      <w:bookmarkEnd w:id="483"/>
      <w:r>
        <w:rPr>
          <w:rStyle w:val="FootnoteReference"/>
          <w:rPrChange w:id="484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6"/>
      </w:r>
      <w:r>
        <w:rPr>
          <w:color w:val="000000"/>
        </w:rPr>
        <w:t xml:space="preserve"> </w:t>
      </w:r>
      <w:del w:id="491" w:author="Irina O." w:date="2021-03-23T11:49:00Z">
        <w:r w:rsidDel="00387EF4">
          <w:rPr>
            <w:color w:val="000000"/>
          </w:rPr>
          <w:delText xml:space="preserve">but </w:delText>
        </w:r>
      </w:del>
      <w:ins w:id="492" w:author="Irina O." w:date="2021-03-24T21:23:00Z">
        <w:r w:rsidR="00423E92">
          <w:rPr>
            <w:color w:val="000000"/>
          </w:rPr>
          <w:t xml:space="preserve"> Additional</w:t>
        </w:r>
      </w:ins>
      <w:del w:id="493" w:author="Irina O." w:date="2021-03-23T11:48:00Z">
        <w:r w:rsidDel="00387EF4">
          <w:rPr>
            <w:color w:val="000000"/>
          </w:rPr>
          <w:delText xml:space="preserve">also </w:delText>
        </w:r>
      </w:del>
      <w:del w:id="494" w:author="Irina O." w:date="2021-03-24T17:03:00Z">
        <w:r w:rsidDel="003A2A39">
          <w:rPr>
            <w:color w:val="000000"/>
          </w:rPr>
          <w:delText>o</w:delText>
        </w:r>
      </w:del>
      <w:del w:id="495" w:author="Irina O." w:date="2021-03-24T21:23:00Z">
        <w:r w:rsidDel="00423E92">
          <w:rPr>
            <w:color w:val="000000"/>
          </w:rPr>
          <w:delText>ther</w:delText>
        </w:r>
      </w:del>
      <w:r>
        <w:rPr>
          <w:color w:val="000000"/>
        </w:rPr>
        <w:t xml:space="preserve"> authors and texts are known </w:t>
      </w:r>
      <w:ins w:id="496" w:author="Irina O." w:date="2021-03-23T11:49:00Z">
        <w:r w:rsidR="00387EF4">
          <w:rPr>
            <w:color w:val="000000"/>
          </w:rPr>
          <w:t xml:space="preserve">as well </w:t>
        </w:r>
      </w:ins>
      <w:r>
        <w:rPr>
          <w:color w:val="000000"/>
        </w:rPr>
        <w:t>(Ps.-</w:t>
      </w:r>
      <w:proofErr w:type="spellStart"/>
      <w:r>
        <w:rPr>
          <w:color w:val="000000"/>
        </w:rPr>
        <w:t>Eustathius</w:t>
      </w:r>
      <w:proofErr w:type="spellEnd"/>
      <w:r>
        <w:rPr>
          <w:color w:val="000000"/>
        </w:rPr>
        <w:t xml:space="preserve"> of Antioch, the </w:t>
      </w:r>
      <w:r>
        <w:rPr>
          <w:i/>
          <w:iCs/>
          <w:color w:val="000000"/>
        </w:rPr>
        <w:t xml:space="preserve">Chronicon </w:t>
      </w:r>
      <w:proofErr w:type="spellStart"/>
      <w:r>
        <w:rPr>
          <w:i/>
          <w:iCs/>
          <w:color w:val="000000"/>
        </w:rPr>
        <w:t>Paschale</w:t>
      </w:r>
      <w:proofErr w:type="spellEnd"/>
      <w:del w:id="497" w:author="Irina O." w:date="2021-03-23T11:49:00Z">
        <w:r w:rsidDel="00387EF4">
          <w:rPr>
            <w:i/>
            <w:iCs/>
            <w:color w:val="000000"/>
          </w:rPr>
          <w:delText> </w:delText>
        </w:r>
      </w:del>
      <w:r>
        <w:rPr>
          <w:color w:val="000000"/>
        </w:rPr>
        <w:t>, the </w:t>
      </w:r>
      <w:del w:id="498" w:author="Irina O." w:date="2021-03-24T21:34:00Z">
        <w:r w:rsidDel="00E86C92">
          <w:rPr>
            <w:i/>
            <w:iCs/>
            <w:color w:val="000000"/>
          </w:rPr>
          <w:delText>Anonymus</w:delText>
        </w:r>
      </w:del>
      <w:ins w:id="499" w:author="Irina O." w:date="2021-03-24T21:34:00Z">
        <w:r w:rsidR="00E86C92">
          <w:rPr>
            <w:i/>
            <w:iCs/>
            <w:color w:val="000000"/>
          </w:rPr>
          <w:t>Anonymous</w:t>
        </w:r>
      </w:ins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Matritensis</w:t>
      </w:r>
      <w:proofErr w:type="spellEnd"/>
      <w:r>
        <w:rPr>
          <w:color w:val="000000"/>
        </w:rPr>
        <w:t>).</w:t>
      </w:r>
    </w:p>
    <w:p w14:paraId="41610E50" w14:textId="1C4C9272" w:rsidR="00DE0197" w:rsidRDefault="00387E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  <w:pPrChange w:id="500" w:author="Irina" w:date="2021-03-25T13:46:00Z">
          <w:pPr>
            <w:shd w:val="clear" w:color="auto" w:fill="FFFFFF"/>
            <w:ind w:firstLine="720"/>
            <w:jc w:val="both"/>
          </w:pPr>
        </w:pPrChange>
      </w:pPr>
      <w:ins w:id="501" w:author="Irina O." w:date="2021-03-23T11:50:00Z">
        <w:r>
          <w:rPr>
            <w:color w:val="000000"/>
          </w:rPr>
          <w:t xml:space="preserve">The decisive impact of </w:t>
        </w:r>
      </w:ins>
      <w:del w:id="502" w:author="Irina O." w:date="2021-03-23T11:50:00Z">
        <w:r w:rsidR="00BC2DA4" w:rsidDel="00387EF4">
          <w:rPr>
            <w:color w:val="000000"/>
          </w:rPr>
          <w:delText xml:space="preserve">The idea of </w:delText>
        </w:r>
      </w:del>
      <w:r w:rsidR="00BC2DA4">
        <w:rPr>
          <w:color w:val="000000"/>
        </w:rPr>
        <w:t xml:space="preserve">Eusebius and </w:t>
      </w:r>
      <w:proofErr w:type="spellStart"/>
      <w:ins w:id="503" w:author="Irina" w:date="2021-03-25T13:46:00Z">
        <w:r w:rsidR="0009539F">
          <w:rPr>
            <w:color w:val="000000"/>
          </w:rPr>
          <w:t>I</w:t>
        </w:r>
        <w:r w:rsidR="00DE0197">
          <w:rPr>
            <w:color w:val="000000"/>
          </w:rPr>
          <w:t>ulius</w:t>
        </w:r>
      </w:ins>
      <w:proofErr w:type="spellEnd"/>
      <w:del w:id="504" w:author="Irina" w:date="2021-03-25T13:46:00Z">
        <w:r w:rsidR="00BC2DA4">
          <w:rPr>
            <w:color w:val="000000"/>
          </w:rPr>
          <w:delText>Iulius</w:delText>
        </w:r>
      </w:del>
      <w:ins w:id="505" w:author="Irina O." w:date="2021-03-23T11:50:00Z">
        <w:r>
          <w:rPr>
            <w:color w:val="000000"/>
          </w:rPr>
          <w:t>’ idea</w:t>
        </w:r>
      </w:ins>
      <w:del w:id="506" w:author="Irina O." w:date="2021-03-23T11:50:00Z">
        <w:r w:rsidR="00BC2DA4" w:rsidDel="00387EF4">
          <w:rPr>
            <w:color w:val="000000"/>
          </w:rPr>
          <w:delText>,</w:delText>
        </w:r>
      </w:del>
      <w:r w:rsidR="00BC2DA4">
        <w:rPr>
          <w:color w:val="000000"/>
        </w:rPr>
        <w:t xml:space="preserve"> to structure time and harmonize different time calculations </w:t>
      </w:r>
      <w:del w:id="507" w:author="Irina O." w:date="2021-03-23T11:50:00Z">
        <w:r w:rsidR="00BC2DA4" w:rsidDel="00387EF4">
          <w:rPr>
            <w:color w:val="000000"/>
          </w:rPr>
          <w:delText>with each other and</w:delText>
        </w:r>
      </w:del>
      <w:ins w:id="508" w:author="Irina O." w:date="2021-03-23T11:50:00Z">
        <w:r>
          <w:rPr>
            <w:color w:val="000000"/>
          </w:rPr>
          <w:t>while</w:t>
        </w:r>
      </w:ins>
      <w:r w:rsidR="00BC2DA4">
        <w:rPr>
          <w:color w:val="000000"/>
        </w:rPr>
        <w:t xml:space="preserve"> </w:t>
      </w:r>
      <w:del w:id="509" w:author="Irina O." w:date="2021-03-23T11:50:00Z">
        <w:r w:rsidR="00BC2DA4" w:rsidDel="00387EF4">
          <w:rPr>
            <w:color w:val="000000"/>
          </w:rPr>
          <w:delText xml:space="preserve">place </w:delText>
        </w:r>
      </w:del>
      <w:ins w:id="510" w:author="Irina O." w:date="2021-03-23T11:50:00Z">
        <w:r>
          <w:rPr>
            <w:color w:val="000000"/>
          </w:rPr>
          <w:t xml:space="preserve">placing </w:t>
        </w:r>
      </w:ins>
      <w:r w:rsidR="00BC2DA4">
        <w:rPr>
          <w:color w:val="000000"/>
        </w:rPr>
        <w:t xml:space="preserve">Christianity at </w:t>
      </w:r>
      <w:del w:id="511" w:author="Irina O." w:date="2021-03-24T17:04:00Z">
        <w:r w:rsidR="00BC2DA4" w:rsidDel="003A2A39">
          <w:rPr>
            <w:color w:val="000000"/>
          </w:rPr>
          <w:delText xml:space="preserve">the </w:delText>
        </w:r>
      </w:del>
      <w:ins w:id="512" w:author="Irina O." w:date="2021-03-24T17:04:00Z">
        <w:r w:rsidR="003A2A39">
          <w:rPr>
            <w:color w:val="000000"/>
          </w:rPr>
          <w:t xml:space="preserve">history’s </w:t>
        </w:r>
      </w:ins>
      <w:r w:rsidR="00BC2DA4">
        <w:rPr>
          <w:color w:val="000000"/>
        </w:rPr>
        <w:t xml:space="preserve">core </w:t>
      </w:r>
      <w:del w:id="513" w:author="Irina O." w:date="2021-03-24T17:04:00Z">
        <w:r w:rsidR="00BC2DA4" w:rsidDel="003A2A39">
          <w:rPr>
            <w:color w:val="000000"/>
          </w:rPr>
          <w:delText xml:space="preserve">of history </w:delText>
        </w:r>
      </w:del>
      <w:del w:id="514" w:author="Irina O." w:date="2021-03-23T11:51:00Z">
        <w:r w:rsidR="00BC2DA4" w:rsidDel="00387EF4">
          <w:rPr>
            <w:color w:val="000000"/>
          </w:rPr>
          <w:delText xml:space="preserve">should </w:delText>
        </w:r>
      </w:del>
      <w:ins w:id="515" w:author="Irina" w:date="2021-03-25T13:46:00Z">
        <w:del w:id="516" w:author="Irina O." w:date="2021-03-25T16:51:00Z">
          <w:r w:rsidR="007340D2" w:rsidDel="00827B97">
            <w:rPr>
              <w:color w:val="000000"/>
            </w:rPr>
            <w:delText>not</w:delText>
          </w:r>
        </w:del>
      </w:ins>
      <w:ins w:id="517" w:author="Irina O." w:date="2021-03-25T16:51:00Z">
        <w:r w:rsidR="00827B97">
          <w:rPr>
            <w:color w:val="000000"/>
          </w:rPr>
          <w:t>should not</w:t>
        </w:r>
      </w:ins>
      <w:del w:id="518" w:author="Irina" w:date="2021-03-25T13:46:00Z">
        <w:r w:rsidR="00BC2DA4">
          <w:rPr>
            <w:color w:val="000000"/>
          </w:rPr>
          <w:delText>not</w:delText>
        </w:r>
      </w:del>
      <w:r w:rsidR="00BC2DA4">
        <w:rPr>
          <w:color w:val="000000"/>
        </w:rPr>
        <w:t xml:space="preserve"> be underestimated</w:t>
      </w:r>
      <w:del w:id="519" w:author="Irina O." w:date="2021-03-23T11:51:00Z">
        <w:r w:rsidR="00BC2DA4" w:rsidDel="00387EF4">
          <w:rPr>
            <w:color w:val="000000"/>
          </w:rPr>
          <w:delText xml:space="preserve"> with their decisive impact on later historians</w:delText>
        </w:r>
      </w:del>
      <w:r w:rsidR="00BC2DA4">
        <w:rPr>
          <w:color w:val="000000"/>
        </w:rPr>
        <w:t xml:space="preserve">. Chroniclers </w:t>
      </w:r>
      <w:del w:id="520" w:author="Irina O." w:date="2021-03-23T11:52:00Z">
        <w:r w:rsidR="00BC2DA4" w:rsidDel="00387EF4">
          <w:rPr>
            <w:color w:val="000000"/>
          </w:rPr>
          <w:delText xml:space="preserve">like </w:delText>
        </w:r>
      </w:del>
      <w:ins w:id="521" w:author="Irina O." w:date="2021-03-23T11:52:00Z">
        <w:r>
          <w:rPr>
            <w:color w:val="000000"/>
          </w:rPr>
          <w:t xml:space="preserve">such as </w:t>
        </w:r>
      </w:ins>
      <w:proofErr w:type="spellStart"/>
      <w:r w:rsidR="00BC2DA4">
        <w:rPr>
          <w:color w:val="000000"/>
        </w:rPr>
        <w:t>Iulius</w:t>
      </w:r>
      <w:proofErr w:type="spellEnd"/>
      <w:r w:rsidR="00BC2DA4">
        <w:rPr>
          <w:color w:val="000000"/>
        </w:rPr>
        <w:t xml:space="preserve"> and some of his successors were not </w:t>
      </w:r>
      <w:del w:id="522" w:author="Irina O." w:date="2021-03-23T11:52:00Z">
        <w:r w:rsidR="00BC2DA4" w:rsidDel="00387EF4">
          <w:rPr>
            <w:color w:val="000000"/>
          </w:rPr>
          <w:delText xml:space="preserve">only </w:delText>
        </w:r>
      </w:del>
      <w:ins w:id="523" w:author="Irina O." w:date="2021-03-23T11:52:00Z">
        <w:r>
          <w:rPr>
            <w:color w:val="000000"/>
          </w:rPr>
          <w:t xml:space="preserve">merely </w:t>
        </w:r>
      </w:ins>
      <w:r w:rsidR="00BC2DA4">
        <w:rPr>
          <w:color w:val="000000"/>
        </w:rPr>
        <w:t xml:space="preserve">time </w:t>
      </w:r>
      <w:del w:id="524" w:author="Noah Benninga" w:date="2021-03-26T10:14:00Z">
        <w:r w:rsidR="00BC2DA4" w:rsidDel="00AB2B05">
          <w:rPr>
            <w:color w:val="000000"/>
          </w:rPr>
          <w:delText>travelers</w:delText>
        </w:r>
      </w:del>
      <w:ins w:id="525" w:author="Noah Benninga" w:date="2021-03-26T10:14:00Z">
        <w:r w:rsidR="00AB2B05">
          <w:rPr>
            <w:color w:val="000000"/>
          </w:rPr>
          <w:t>travellers</w:t>
        </w:r>
      </w:ins>
      <w:del w:id="526" w:author="Irina O." w:date="2021-03-23T11:52:00Z">
        <w:r w:rsidR="00BC2DA4" w:rsidDel="00387EF4">
          <w:rPr>
            <w:color w:val="000000"/>
          </w:rPr>
          <w:delText xml:space="preserve">, </w:delText>
        </w:r>
      </w:del>
      <w:ins w:id="527" w:author="Irina O." w:date="2021-03-23T11:52:00Z">
        <w:r>
          <w:rPr>
            <w:color w:val="000000"/>
          </w:rPr>
          <w:t xml:space="preserve">; </w:t>
        </w:r>
      </w:ins>
      <w:del w:id="528" w:author="Irina O." w:date="2021-03-23T11:52:00Z">
        <w:r w:rsidR="00BC2DA4" w:rsidDel="00387EF4">
          <w:rPr>
            <w:color w:val="000000"/>
          </w:rPr>
          <w:delText xml:space="preserve">but </w:delText>
        </w:r>
      </w:del>
      <w:ins w:id="529" w:author="Irina O." w:date="2021-03-23T11:52:00Z">
        <w:r>
          <w:rPr>
            <w:color w:val="000000"/>
          </w:rPr>
          <w:t xml:space="preserve">they </w:t>
        </w:r>
      </w:ins>
      <w:r w:rsidR="00BC2DA4">
        <w:rPr>
          <w:color w:val="000000"/>
        </w:rPr>
        <w:t>also</w:t>
      </w:r>
      <w:del w:id="530" w:author="Irina O." w:date="2021-03-23T11:53:00Z">
        <w:r w:rsidR="00BC2DA4" w:rsidDel="00387EF4">
          <w:rPr>
            <w:color w:val="000000"/>
          </w:rPr>
          <w:delText xml:space="preserve"> physically</w:delText>
        </w:r>
      </w:del>
      <w:r w:rsidR="00BC2DA4">
        <w:rPr>
          <w:color w:val="000000"/>
        </w:rPr>
        <w:t xml:space="preserve"> </w:t>
      </w:r>
      <w:del w:id="531" w:author="Irina O." w:date="2021-03-24T21:24:00Z">
        <w:r w:rsidR="00BC2DA4" w:rsidDel="00423E92">
          <w:rPr>
            <w:color w:val="000000"/>
          </w:rPr>
          <w:delText xml:space="preserve">traveled to </w:delText>
        </w:r>
      </w:del>
      <w:ins w:id="532" w:author="Irina O." w:date="2021-03-24T21:24:00Z">
        <w:r w:rsidR="00423E92">
          <w:rPr>
            <w:color w:val="000000"/>
          </w:rPr>
          <w:t xml:space="preserve">visited </w:t>
        </w:r>
      </w:ins>
      <w:r w:rsidR="00BC2DA4">
        <w:rPr>
          <w:color w:val="000000"/>
        </w:rPr>
        <w:t xml:space="preserve">different countries to </w:t>
      </w:r>
      <w:del w:id="533" w:author="Irina O." w:date="2021-03-23T11:53:00Z">
        <w:r w:rsidR="00BC2DA4" w:rsidDel="00387EF4">
          <w:rPr>
            <w:color w:val="000000"/>
          </w:rPr>
          <w:delText>find out</w:delText>
        </w:r>
      </w:del>
      <w:ins w:id="534" w:author="Irina O." w:date="2021-03-23T11:53:00Z">
        <w:r>
          <w:rPr>
            <w:color w:val="000000"/>
          </w:rPr>
          <w:t>learn</w:t>
        </w:r>
      </w:ins>
      <w:r w:rsidR="00BC2DA4">
        <w:rPr>
          <w:color w:val="000000"/>
        </w:rPr>
        <w:t xml:space="preserve"> about </w:t>
      </w:r>
      <w:ins w:id="535" w:author="Irina O." w:date="2021-03-24T17:05:00Z">
        <w:r w:rsidR="003A2A39">
          <w:rPr>
            <w:color w:val="000000"/>
          </w:rPr>
          <w:t>the conditions</w:t>
        </w:r>
        <w:r w:rsidR="003A2A39" w:rsidDel="00387EF4">
          <w:rPr>
            <w:color w:val="000000"/>
          </w:rPr>
          <w:t xml:space="preserve"> </w:t>
        </w:r>
        <w:r w:rsidR="003A2A39">
          <w:rPr>
            <w:color w:val="000000"/>
          </w:rPr>
          <w:t xml:space="preserve">of </w:t>
        </w:r>
      </w:ins>
      <w:ins w:id="536" w:author="Irina O." w:date="2021-03-24T20:04:00Z">
        <w:r w:rsidR="00566ACA">
          <w:rPr>
            <w:color w:val="000000"/>
          </w:rPr>
          <w:t>other</w:t>
        </w:r>
      </w:ins>
      <w:ins w:id="537" w:author="Irina O." w:date="2021-03-24T17:05:00Z">
        <w:r w:rsidR="003A2A39">
          <w:rPr>
            <w:color w:val="000000"/>
          </w:rPr>
          <w:t xml:space="preserve"> </w:t>
        </w:r>
      </w:ins>
      <w:del w:id="538" w:author="Irina O." w:date="2021-03-23T11:53:00Z">
        <w:r w:rsidR="00BC2DA4" w:rsidDel="00387EF4">
          <w:rPr>
            <w:color w:val="000000"/>
          </w:rPr>
          <w:delText xml:space="preserve">human’s and </w:delText>
        </w:r>
      </w:del>
      <w:ins w:id="539" w:author="Irina" w:date="2021-03-25T13:46:00Z">
        <w:r w:rsidR="00BE0C34">
          <w:rPr>
            <w:color w:val="000000"/>
          </w:rPr>
          <w:t>people</w:t>
        </w:r>
        <w:del w:id="540" w:author="Irina O." w:date="2021-03-25T16:51:00Z">
          <w:r w:rsidR="00BE0C34" w:rsidDel="00827B97">
            <w:rPr>
              <w:color w:val="000000"/>
            </w:rPr>
            <w:delText>’</w:delText>
          </w:r>
        </w:del>
        <w:r w:rsidR="00BE0C34">
          <w:rPr>
            <w:color w:val="000000"/>
          </w:rPr>
          <w:t>s</w:t>
        </w:r>
      </w:ins>
      <w:del w:id="541" w:author="Irina" w:date="2021-03-25T13:46:00Z">
        <w:r w:rsidR="00BC2DA4">
          <w:rPr>
            <w:color w:val="000000"/>
          </w:rPr>
          <w:delText>people</w:delText>
        </w:r>
      </w:del>
      <w:del w:id="542" w:author="Irina O." w:date="2021-03-24T17:05:00Z">
        <w:r w:rsidR="00BC2DA4" w:rsidDel="003A2A39">
          <w:rPr>
            <w:color w:val="000000"/>
          </w:rPr>
          <w:delText>’s conditions</w:delText>
        </w:r>
      </w:del>
      <w:del w:id="543" w:author="Irina O." w:date="2021-03-23T11:53:00Z">
        <w:r w:rsidR="00BC2DA4" w:rsidDel="00387EF4">
          <w:rPr>
            <w:color w:val="000000"/>
          </w:rPr>
          <w:delText xml:space="preserve"> there</w:delText>
        </w:r>
      </w:del>
      <w:r w:rsidR="00BC2DA4">
        <w:rPr>
          <w:color w:val="000000"/>
        </w:rPr>
        <w:t>, their history</w:t>
      </w:r>
      <w:ins w:id="544" w:author="Irina O." w:date="2021-03-25T16:51:00Z">
        <w:r w:rsidR="00827B97">
          <w:rPr>
            <w:color w:val="000000"/>
          </w:rPr>
          <w:t>,</w:t>
        </w:r>
      </w:ins>
      <w:r w:rsidR="00BC2DA4">
        <w:rPr>
          <w:color w:val="000000"/>
        </w:rPr>
        <w:t xml:space="preserve"> and</w:t>
      </w:r>
      <w:ins w:id="545" w:author="Irina O." w:date="2021-03-24T20:04:00Z">
        <w:r w:rsidR="00566ACA">
          <w:rPr>
            <w:color w:val="000000"/>
          </w:rPr>
          <w:t xml:space="preserve"> </w:t>
        </w:r>
      </w:ins>
      <w:del w:id="546" w:author="Irina O." w:date="2021-03-24T20:04:00Z">
        <w:r w:rsidR="00BC2DA4" w:rsidDel="00566ACA">
          <w:rPr>
            <w:color w:val="000000"/>
          </w:rPr>
          <w:delText xml:space="preserve"> </w:delText>
        </w:r>
      </w:del>
      <w:del w:id="547" w:author="Irina O." w:date="2021-03-23T11:53:00Z">
        <w:r w:rsidR="00BC2DA4" w:rsidDel="002A3252">
          <w:rPr>
            <w:color w:val="000000"/>
          </w:rPr>
          <w:delText xml:space="preserve">the </w:delText>
        </w:r>
      </w:del>
      <w:del w:id="548" w:author="Irina O." w:date="2021-03-24T20:04:00Z">
        <w:r w:rsidR="00BC2DA4" w:rsidDel="00566ACA">
          <w:rPr>
            <w:color w:val="000000"/>
          </w:rPr>
          <w:delText>older</w:delText>
        </w:r>
      </w:del>
      <w:ins w:id="549" w:author="Irina O." w:date="2021-03-24T20:04:00Z">
        <w:r w:rsidR="00566ACA">
          <w:rPr>
            <w:color w:val="000000"/>
          </w:rPr>
          <w:t>earlier</w:t>
        </w:r>
      </w:ins>
      <w:r w:rsidR="00BC2DA4">
        <w:rPr>
          <w:color w:val="000000"/>
        </w:rPr>
        <w:t xml:space="preserve"> time calculations. We know, for example, that </w:t>
      </w:r>
      <w:proofErr w:type="spellStart"/>
      <w:r w:rsidR="00BC2DA4">
        <w:rPr>
          <w:color w:val="000000"/>
        </w:rPr>
        <w:t>Iulius</w:t>
      </w:r>
      <w:proofErr w:type="spellEnd"/>
      <w:r w:rsidR="00BC2DA4">
        <w:rPr>
          <w:color w:val="000000"/>
        </w:rPr>
        <w:t xml:space="preserve"> visited Palestine (</w:t>
      </w:r>
      <w:del w:id="550" w:author="Irina O." w:date="2021-03-23T11:54:00Z">
        <w:r w:rsidR="00BC2DA4" w:rsidDel="002A3252">
          <w:rPr>
            <w:color w:val="000000"/>
          </w:rPr>
          <w:delText xml:space="preserve">perhaps </w:delText>
        </w:r>
      </w:del>
      <w:r w:rsidR="00BC2DA4">
        <w:rPr>
          <w:color w:val="000000"/>
        </w:rPr>
        <w:t xml:space="preserve">he </w:t>
      </w:r>
      <w:del w:id="551" w:author="Irina O." w:date="2021-03-23T11:54:00Z">
        <w:r w:rsidR="00BC2DA4" w:rsidDel="002A3252">
          <w:rPr>
            <w:color w:val="000000"/>
          </w:rPr>
          <w:delText xml:space="preserve">was </w:delText>
        </w:r>
      </w:del>
      <w:ins w:id="552" w:author="Irina O." w:date="2021-03-23T11:54:00Z">
        <w:r w:rsidR="002A3252">
          <w:rPr>
            <w:color w:val="000000"/>
          </w:rPr>
          <w:t xml:space="preserve">may </w:t>
        </w:r>
      </w:ins>
      <w:r w:rsidR="00BC2DA4">
        <w:rPr>
          <w:color w:val="000000"/>
        </w:rPr>
        <w:t>even</w:t>
      </w:r>
      <w:ins w:id="553" w:author="Irina O." w:date="2021-03-24T17:05:00Z">
        <w:r w:rsidR="003A2A39">
          <w:rPr>
            <w:color w:val="000000"/>
          </w:rPr>
          <w:t xml:space="preserve"> </w:t>
        </w:r>
      </w:ins>
      <w:ins w:id="554" w:author="Irina O." w:date="2021-03-23T11:54:00Z">
        <w:r w:rsidR="002A3252">
          <w:rPr>
            <w:color w:val="000000"/>
          </w:rPr>
          <w:t>have been</w:t>
        </w:r>
      </w:ins>
      <w:ins w:id="555" w:author="Irina O." w:date="2021-03-25T16:51:00Z">
        <w:r w:rsidR="00827B97">
          <w:rPr>
            <w:color w:val="000000"/>
          </w:rPr>
          <w:t xml:space="preserve"> </w:t>
        </w:r>
      </w:ins>
      <w:del w:id="556" w:author="Irina" w:date="2021-03-25T13:46:00Z">
        <w:r w:rsidR="00BC2DA4">
          <w:rPr>
            <w:color w:val="000000"/>
          </w:rPr>
          <w:delText xml:space="preserve"> </w:delText>
        </w:r>
      </w:del>
      <w:r w:rsidR="00BC2DA4">
        <w:rPr>
          <w:color w:val="000000"/>
        </w:rPr>
        <w:t xml:space="preserve">born there), </w:t>
      </w:r>
      <w:del w:id="557" w:author="Irina O." w:date="2021-03-23T11:54:00Z">
        <w:r w:rsidR="00BC2DA4" w:rsidDel="002A3252">
          <w:rPr>
            <w:color w:val="000000"/>
          </w:rPr>
          <w:delText xml:space="preserve">spend </w:delText>
        </w:r>
      </w:del>
      <w:ins w:id="558" w:author="Irina O." w:date="2021-03-23T11:54:00Z">
        <w:r w:rsidR="002A3252">
          <w:rPr>
            <w:color w:val="000000"/>
          </w:rPr>
          <w:t xml:space="preserve">spent </w:t>
        </w:r>
      </w:ins>
      <w:r w:rsidR="00BC2DA4">
        <w:rPr>
          <w:color w:val="000000"/>
        </w:rPr>
        <w:t>time in Edessa at the court of Abgar VIII </w:t>
      </w:r>
      <w:del w:id="559" w:author="Irina O." w:date="2021-03-23T11:54:00Z">
        <w:r w:rsidR="00BC2DA4" w:rsidDel="002A3252">
          <w:rPr>
            <w:color w:val="000000"/>
          </w:rPr>
          <w:delText>– we remember</w:delText>
        </w:r>
      </w:del>
      <w:ins w:id="560" w:author="Irina O." w:date="2021-03-23T11:54:00Z">
        <w:r w:rsidR="002A3252">
          <w:rPr>
            <w:color w:val="000000"/>
          </w:rPr>
          <w:t>(</w:t>
        </w:r>
      </w:ins>
      <w:ins w:id="561" w:author="Irina O." w:date="2021-03-25T16:52:00Z">
        <w:r w:rsidR="00827B97">
          <w:rPr>
            <w:color w:val="000000"/>
          </w:rPr>
          <w:t xml:space="preserve">we may </w:t>
        </w:r>
      </w:ins>
      <w:ins w:id="562" w:author="Irina O." w:date="2021-03-23T11:54:00Z">
        <w:r w:rsidR="002A3252">
          <w:rPr>
            <w:color w:val="000000"/>
          </w:rPr>
          <w:t>recall</w:t>
        </w:r>
      </w:ins>
      <w:r w:rsidR="00BC2DA4">
        <w:rPr>
          <w:color w:val="000000"/>
        </w:rPr>
        <w:t xml:space="preserve"> the importance of this court in</w:t>
      </w:r>
      <w:ins w:id="563" w:author="Irina O." w:date="2021-03-25T13:50:00Z">
        <w:r w:rsidR="005311E3">
          <w:rPr>
            <w:color w:val="000000"/>
          </w:rPr>
          <w:t xml:space="preserve"> </w:t>
        </w:r>
      </w:ins>
      <w:del w:id="564" w:author="Irina O." w:date="2021-03-24T17:05:00Z">
        <w:r w:rsidR="00BC2DA4" w:rsidDel="003A2A39">
          <w:rPr>
            <w:color w:val="000000"/>
          </w:rPr>
          <w:delText xml:space="preserve"> </w:delText>
        </w:r>
      </w:del>
      <w:ins w:id="565" w:author="Irina" w:date="2021-03-25T13:46:00Z">
        <w:del w:id="566" w:author="Irina O." w:date="2021-03-25T16:52:00Z">
          <w:r w:rsidR="002817D8" w:rsidDel="00827B97">
            <w:rPr>
              <w:color w:val="000000"/>
            </w:rPr>
            <w:delText>Eusebius’s</w:delText>
          </w:r>
        </w:del>
      </w:ins>
      <w:del w:id="567" w:author="Irina O." w:date="2021-03-23T11:55:00Z">
        <w:r w:rsidR="00BC2DA4" w:rsidDel="002A3252">
          <w:rPr>
            <w:color w:val="000000"/>
          </w:rPr>
          <w:delText>Eusebius’s</w:delText>
        </w:r>
      </w:del>
      <w:del w:id="568" w:author="Irina O." w:date="2021-03-24T20:05:00Z">
        <w:r w:rsidR="00BC2DA4" w:rsidDel="00566ACA">
          <w:rPr>
            <w:color w:val="000000"/>
          </w:rPr>
          <w:delText xml:space="preserve"> </w:delText>
        </w:r>
        <w:r w:rsidR="00BC2DA4" w:rsidRPr="002817D8" w:rsidDel="00566ACA">
          <w:rPr>
            <w:i/>
            <w:color w:val="000000"/>
          </w:rPr>
          <w:delText>Church History</w:delText>
        </w:r>
        <w:r w:rsidR="00BC2DA4" w:rsidDel="00566ACA">
          <w:rPr>
            <w:color w:val="000000"/>
          </w:rPr>
          <w:delText xml:space="preserve"> </w:delText>
        </w:r>
      </w:del>
      <w:ins w:id="569" w:author="Irina O." w:date="2021-03-24T17:06:00Z">
        <w:r w:rsidR="003A2A39">
          <w:rPr>
            <w:color w:val="000000"/>
          </w:rPr>
          <w:t>Eusebius</w:t>
        </w:r>
      </w:ins>
      <w:ins w:id="570" w:author="Irina O." w:date="2021-03-24T20:05:00Z">
        <w:r w:rsidR="00566ACA">
          <w:rPr>
            <w:color w:val="000000"/>
          </w:rPr>
          <w:t>’</w:t>
        </w:r>
      </w:ins>
      <w:ins w:id="571" w:author="Irina O." w:date="2021-03-24T17:06:00Z">
        <w:r w:rsidR="003A2A39">
          <w:rPr>
            <w:color w:val="000000"/>
          </w:rPr>
          <w:t xml:space="preserve"> </w:t>
        </w:r>
      </w:ins>
      <w:ins w:id="572" w:author="Irina O." w:date="2021-03-24T20:05:00Z">
        <w:r w:rsidR="00566ACA" w:rsidRPr="002817D8">
          <w:rPr>
            <w:i/>
            <w:color w:val="000000"/>
          </w:rPr>
          <w:t>Church History</w:t>
        </w:r>
        <w:r w:rsidR="00566ACA">
          <w:rPr>
            <w:color w:val="000000"/>
          </w:rPr>
          <w:t xml:space="preserve"> and </w:t>
        </w:r>
      </w:ins>
      <w:ins w:id="573" w:author="Irina O." w:date="2021-03-23T11:55:00Z">
        <w:r w:rsidR="002A3252">
          <w:rPr>
            <w:color w:val="000000"/>
          </w:rPr>
          <w:t>h</w:t>
        </w:r>
      </w:ins>
      <w:ins w:id="574" w:author="Irina O." w:date="2021-03-23T11:56:00Z">
        <w:r w:rsidR="002A3252">
          <w:rPr>
            <w:color w:val="000000"/>
          </w:rPr>
          <w:t>is</w:t>
        </w:r>
      </w:ins>
      <w:ins w:id="575" w:author="Irina O." w:date="2021-03-23T11:55:00Z">
        <w:r w:rsidR="002A3252">
          <w:rPr>
            <w:color w:val="000000"/>
          </w:rPr>
          <w:t xml:space="preserve"> </w:t>
        </w:r>
      </w:ins>
      <w:del w:id="576" w:author="Irina O." w:date="2021-03-23T11:55:00Z">
        <w:r w:rsidR="00BC2DA4" w:rsidDel="002A3252">
          <w:rPr>
            <w:color w:val="000000"/>
          </w:rPr>
          <w:delText xml:space="preserve">with Eusebius’s </w:delText>
        </w:r>
      </w:del>
      <w:r w:rsidR="00BC2DA4">
        <w:rPr>
          <w:color w:val="000000"/>
        </w:rPr>
        <w:t xml:space="preserve">discovery of the correspondence between </w:t>
      </w:r>
      <w:del w:id="577" w:author="Irina O." w:date="2021-03-23T11:55:00Z">
        <w:r w:rsidR="00BC2DA4" w:rsidDel="002A3252">
          <w:rPr>
            <w:color w:val="000000"/>
          </w:rPr>
          <w:delText xml:space="preserve">Jesus </w:delText>
        </w:r>
      </w:del>
      <w:ins w:id="578" w:author="Irina O." w:date="2021-03-23T11:55:00Z">
        <w:r w:rsidR="002A3252">
          <w:rPr>
            <w:color w:val="000000"/>
          </w:rPr>
          <w:t xml:space="preserve">Christ </w:t>
        </w:r>
      </w:ins>
      <w:r w:rsidR="00BC2DA4">
        <w:rPr>
          <w:color w:val="000000"/>
        </w:rPr>
        <w:t>and King Abgar V</w:t>
      </w:r>
      <w:ins w:id="579" w:author="Irina O." w:date="2021-03-25T16:52:00Z">
        <w:r w:rsidR="00827B97">
          <w:rPr>
            <w:color w:val="000000"/>
          </w:rPr>
          <w:t>)</w:t>
        </w:r>
      </w:ins>
      <w:del w:id="580" w:author="Irina O." w:date="2021-03-24T17:07:00Z">
        <w:r w:rsidR="00BC2DA4" w:rsidDel="003A2A39">
          <w:rPr>
            <w:color w:val="000000"/>
          </w:rPr>
          <w:delText xml:space="preserve"> – </w:delText>
        </w:r>
      </w:del>
      <w:del w:id="581" w:author="Irina O." w:date="2021-03-24T21:34:00Z">
        <w:r w:rsidR="00BC2DA4" w:rsidDel="00E86C92">
          <w:rPr>
            <w:color w:val="000000"/>
          </w:rPr>
          <w:delText xml:space="preserve">and read </w:delText>
        </w:r>
      </w:del>
      <w:del w:id="582" w:author="Irina O." w:date="2021-03-24T17:07:00Z">
        <w:r w:rsidR="00BC2DA4" w:rsidDel="003A2A39">
          <w:rPr>
            <w:color w:val="000000"/>
          </w:rPr>
          <w:delText xml:space="preserve">out </w:delText>
        </w:r>
      </w:del>
      <w:del w:id="583" w:author="Irina O." w:date="2021-03-24T21:34:00Z">
        <w:r w:rsidR="00BC2DA4" w:rsidDel="00E86C92">
          <w:rPr>
            <w:color w:val="000000"/>
          </w:rPr>
          <w:delText xml:space="preserve">a petition </w:delText>
        </w:r>
      </w:del>
      <w:del w:id="584" w:author="Irina O." w:date="2021-03-24T17:07:00Z">
        <w:r w:rsidR="00BC2DA4" w:rsidDel="003A2A39">
          <w:rPr>
            <w:color w:val="000000"/>
          </w:rPr>
          <w:delText xml:space="preserve">of </w:delText>
        </w:r>
      </w:del>
      <w:del w:id="585" w:author="Irina O." w:date="2021-03-24T21:34:00Z">
        <w:r w:rsidR="00BC2DA4" w:rsidDel="00E86C92">
          <w:rPr>
            <w:color w:val="000000"/>
          </w:rPr>
          <w:delText xml:space="preserve">Palestinian Emesa </w:delText>
        </w:r>
      </w:del>
      <w:del w:id="586" w:author="Irina O." w:date="2021-03-24T17:08:00Z">
        <w:r w:rsidR="00BC2DA4" w:rsidDel="003A2A39">
          <w:rPr>
            <w:color w:val="000000"/>
          </w:rPr>
          <w:delText xml:space="preserve">in Rome </w:delText>
        </w:r>
      </w:del>
      <w:del w:id="587" w:author="Irina O." w:date="2021-03-24T21:34:00Z">
        <w:r w:rsidR="00BC2DA4" w:rsidDel="00E86C92">
          <w:rPr>
            <w:color w:val="000000"/>
          </w:rPr>
          <w:delText>at the court of Emperor Elagabalus </w:delText>
        </w:r>
      </w:del>
      <w:del w:id="588" w:author="Irina O." w:date="2021-03-24T17:08:00Z">
        <w:r w:rsidR="00BC2DA4" w:rsidDel="003A2A39">
          <w:rPr>
            <w:color w:val="000000"/>
          </w:rPr>
          <w:delText>s</w:delText>
        </w:r>
      </w:del>
      <w:del w:id="589" w:author="Irina O." w:date="2021-03-24T21:34:00Z">
        <w:r w:rsidR="00BC2DA4" w:rsidDel="00E86C92">
          <w:rPr>
            <w:color w:val="000000"/>
          </w:rPr>
          <w:delText> (218-222</w:delText>
        </w:r>
      </w:del>
      <w:del w:id="590" w:author="Irina O." w:date="2021-03-24T20:05:00Z">
        <w:r w:rsidR="00BC2DA4" w:rsidDel="00566ACA">
          <w:rPr>
            <w:color w:val="000000"/>
          </w:rPr>
          <w:delText xml:space="preserve"> </w:delText>
        </w:r>
      </w:del>
      <w:del w:id="591" w:author="Irina O." w:date="2021-03-24T21:34:00Z">
        <w:r w:rsidR="00BC2DA4" w:rsidDel="00E86C92">
          <w:rPr>
            <w:color w:val="000000"/>
          </w:rPr>
          <w:delText>CE)</w:delText>
        </w:r>
      </w:del>
      <w:r w:rsidR="00BC2DA4">
        <w:rPr>
          <w:color w:val="000000"/>
        </w:rPr>
        <w:t>. In his </w:t>
      </w:r>
      <w:proofErr w:type="spellStart"/>
      <w:r w:rsidR="00BC2DA4">
        <w:rPr>
          <w:i/>
          <w:iCs/>
          <w:color w:val="000000"/>
        </w:rPr>
        <w:t>Chronographiae</w:t>
      </w:r>
      <w:proofErr w:type="spellEnd"/>
      <w:ins w:id="592" w:author="Irina O." w:date="2021-03-23T11:58:00Z">
        <w:r w:rsidR="002A3252">
          <w:rPr>
            <w:i/>
            <w:iCs/>
            <w:color w:val="000000"/>
          </w:rPr>
          <w:t>,</w:t>
        </w:r>
      </w:ins>
      <w:r w:rsidR="00BC2DA4">
        <w:rPr>
          <w:i/>
          <w:iCs/>
          <w:color w:val="000000"/>
        </w:rPr>
        <w:t xml:space="preserve"> </w:t>
      </w:r>
      <w:del w:id="593" w:author="Irina O." w:date="2021-03-25T16:52:00Z">
        <w:r w:rsidR="00BC2DA4" w:rsidRPr="009A153A" w:rsidDel="00827B97">
          <w:rPr>
            <w:iCs/>
            <w:color w:val="000000"/>
          </w:rPr>
          <w:delText>he</w:delText>
        </w:r>
        <w:r w:rsidR="00BC2DA4" w:rsidDel="00827B97">
          <w:rPr>
            <w:i/>
            <w:iCs/>
            <w:color w:val="000000"/>
          </w:rPr>
          <w:delText> </w:delText>
        </w:r>
      </w:del>
      <w:proofErr w:type="spellStart"/>
      <w:ins w:id="594" w:author="Irina O." w:date="2021-03-25T16:52:00Z">
        <w:r w:rsidR="00827B97">
          <w:rPr>
            <w:iCs/>
            <w:color w:val="000000"/>
          </w:rPr>
          <w:t>Iulius</w:t>
        </w:r>
        <w:proofErr w:type="spellEnd"/>
        <w:r w:rsidR="00827B97">
          <w:rPr>
            <w:i/>
            <w:iCs/>
            <w:color w:val="000000"/>
          </w:rPr>
          <w:t> </w:t>
        </w:r>
      </w:ins>
      <w:r w:rsidR="00BC2DA4">
        <w:rPr>
          <w:color w:val="000000"/>
        </w:rPr>
        <w:t xml:space="preserve">tried to </w:t>
      </w:r>
      <w:del w:id="595" w:author="Irina O." w:date="2021-03-23T11:58:00Z">
        <w:r w:rsidR="00BC2DA4" w:rsidDel="002A3252">
          <w:rPr>
            <w:color w:val="000000"/>
          </w:rPr>
          <w:delText xml:space="preserve">bring </w:delText>
        </w:r>
      </w:del>
      <w:ins w:id="596" w:author="Irina O." w:date="2021-03-23T12:01:00Z">
        <w:r w:rsidR="000424F3">
          <w:rPr>
            <w:color w:val="000000"/>
          </w:rPr>
          <w:t>mesh</w:t>
        </w:r>
      </w:ins>
      <w:ins w:id="597" w:author="Irina O." w:date="2021-03-23T11:58:00Z">
        <w:r w:rsidR="002A3252">
          <w:rPr>
            <w:color w:val="000000"/>
          </w:rPr>
          <w:t xml:space="preserve"> </w:t>
        </w:r>
      </w:ins>
      <w:del w:id="598" w:author="Irina O." w:date="2021-03-24T21:25:00Z">
        <w:r w:rsidR="00BC2DA4" w:rsidDel="00423E92">
          <w:rPr>
            <w:color w:val="000000"/>
          </w:rPr>
          <w:delText xml:space="preserve">the </w:delText>
        </w:r>
      </w:del>
      <w:r w:rsidR="00BC2DA4">
        <w:rPr>
          <w:color w:val="000000"/>
        </w:rPr>
        <w:t xml:space="preserve">different historical </w:t>
      </w:r>
      <w:commentRangeStart w:id="599"/>
      <w:r w:rsidR="00BC2DA4">
        <w:rPr>
          <w:color w:val="000000"/>
        </w:rPr>
        <w:t>calculations</w:t>
      </w:r>
      <w:commentRangeEnd w:id="599"/>
      <w:r w:rsidR="000424F3">
        <w:rPr>
          <w:rStyle w:val="CommentReference"/>
        </w:rPr>
        <w:commentReference w:id="599"/>
      </w:r>
      <w:r w:rsidR="00BC2DA4">
        <w:rPr>
          <w:color w:val="000000"/>
        </w:rPr>
        <w:t xml:space="preserve"> </w:t>
      </w:r>
      <w:del w:id="600" w:author="Irina O." w:date="2021-03-24T21:25:00Z">
        <w:r w:rsidR="00BC2DA4" w:rsidDel="00423E92">
          <w:rPr>
            <w:color w:val="000000"/>
          </w:rPr>
          <w:delText xml:space="preserve">of </w:delText>
        </w:r>
      </w:del>
      <w:ins w:id="601" w:author="Irina O." w:date="2021-03-24T21:25:00Z">
        <w:r w:rsidR="00423E92">
          <w:rPr>
            <w:color w:val="000000"/>
          </w:rPr>
          <w:t xml:space="preserve">from </w:t>
        </w:r>
      </w:ins>
      <w:del w:id="602" w:author="Irina O." w:date="2021-03-23T11:58:00Z">
        <w:r w:rsidR="00BC2DA4" w:rsidDel="002A3252">
          <w:rPr>
            <w:color w:val="000000"/>
          </w:rPr>
          <w:delText xml:space="preserve">different </w:delText>
        </w:r>
      </w:del>
      <w:ins w:id="603" w:author="Irina O." w:date="2021-03-23T11:58:00Z">
        <w:r w:rsidR="002A3252">
          <w:rPr>
            <w:color w:val="000000"/>
          </w:rPr>
          <w:t xml:space="preserve">various </w:t>
        </w:r>
      </w:ins>
      <w:r w:rsidR="00BC2DA4">
        <w:rPr>
          <w:color w:val="000000"/>
        </w:rPr>
        <w:t>places and countries</w:t>
      </w:r>
      <w:del w:id="604" w:author="Irina O." w:date="2021-03-23T12:01:00Z">
        <w:r w:rsidR="00BC2DA4" w:rsidDel="000424F3">
          <w:rPr>
            <w:color w:val="000000"/>
          </w:rPr>
          <w:delText xml:space="preserve"> </w:delText>
        </w:r>
      </w:del>
      <w:del w:id="605" w:author="Irina O." w:date="2021-03-23T12:00:00Z">
        <w:r w:rsidR="00BC2DA4" w:rsidDel="002A3252">
          <w:rPr>
            <w:color w:val="000000"/>
          </w:rPr>
          <w:delText xml:space="preserve">to </w:delText>
        </w:r>
      </w:del>
      <w:del w:id="606" w:author="Irina O." w:date="2021-03-23T12:01:00Z">
        <w:r w:rsidR="00BC2DA4" w:rsidDel="000424F3">
          <w:rPr>
            <w:color w:val="000000"/>
          </w:rPr>
          <w:delText>correspond</w:delText>
        </w:r>
      </w:del>
      <w:r w:rsidR="00BC2DA4">
        <w:rPr>
          <w:color w:val="000000"/>
        </w:rPr>
        <w:t xml:space="preserve"> with the </w:t>
      </w:r>
      <w:ins w:id="607" w:author="Irina O." w:date="2021-03-23T12:00:00Z">
        <w:r w:rsidR="002A3252">
          <w:rPr>
            <w:color w:val="000000"/>
          </w:rPr>
          <w:t xml:space="preserve">information in the Bible. </w:t>
        </w:r>
      </w:ins>
      <w:del w:id="608" w:author="Irina O." w:date="2021-03-23T12:01:00Z">
        <w:r w:rsidR="00BC2DA4" w:rsidDel="000424F3">
          <w:rPr>
            <w:color w:val="000000"/>
          </w:rPr>
          <w:delText>biblical information. </w:delText>
        </w:r>
      </w:del>
      <w:r w:rsidR="00BC2DA4">
        <w:rPr>
          <w:color w:val="000000"/>
        </w:rPr>
        <w:t xml:space="preserve">One of the sources that he relied </w:t>
      </w:r>
      <w:del w:id="609" w:author="Irina O." w:date="2021-03-23T12:01:00Z">
        <w:r w:rsidR="00BC2DA4" w:rsidDel="000424F3">
          <w:rPr>
            <w:color w:val="000000"/>
          </w:rPr>
          <w:delText>up</w:delText>
        </w:r>
      </w:del>
      <w:r w:rsidR="00BC2DA4">
        <w:rPr>
          <w:color w:val="000000"/>
        </w:rPr>
        <w:t>on for the</w:t>
      </w:r>
      <w:ins w:id="610" w:author="Irina O." w:date="2021-03-24T20:06:00Z">
        <w:r w:rsidR="00566ACA">
          <w:rPr>
            <w:color w:val="000000"/>
          </w:rPr>
          <w:t xml:space="preserve"> </w:t>
        </w:r>
      </w:ins>
      <w:del w:id="611" w:author="Irina O." w:date="2021-03-24T17:09:00Z">
        <w:r w:rsidR="00BC2DA4" w:rsidDel="003A2A39">
          <w:rPr>
            <w:color w:val="000000"/>
          </w:rPr>
          <w:delText xml:space="preserve"> time period </w:delText>
        </w:r>
      </w:del>
      <w:del w:id="612" w:author="Irina O." w:date="2021-03-24T17:06:00Z">
        <w:r w:rsidR="00BC2DA4" w:rsidDel="003A2A39">
          <w:rPr>
            <w:color w:val="000000"/>
          </w:rPr>
          <w:delText xml:space="preserve">that </w:delText>
        </w:r>
      </w:del>
      <w:del w:id="613" w:author="Irina O." w:date="2021-03-23T12:01:00Z">
        <w:r w:rsidR="00BC2DA4" w:rsidDel="000424F3">
          <w:rPr>
            <w:color w:val="000000"/>
          </w:rPr>
          <w:delText>we are interested</w:delText>
        </w:r>
      </w:del>
      <w:ins w:id="614" w:author="Irina O." w:date="2021-03-24T17:09:00Z">
        <w:r w:rsidR="003A2A39">
          <w:rPr>
            <w:color w:val="000000"/>
          </w:rPr>
          <w:t>period under discussion</w:t>
        </w:r>
      </w:ins>
      <w:del w:id="615" w:author="Irina O." w:date="2021-03-23T12:01:00Z">
        <w:r w:rsidR="00BC2DA4" w:rsidDel="000424F3">
          <w:rPr>
            <w:color w:val="000000"/>
          </w:rPr>
          <w:delText xml:space="preserve"> in</w:delText>
        </w:r>
      </w:del>
      <w:ins w:id="616" w:author="Irina O." w:date="2021-03-23T12:01:00Z">
        <w:r w:rsidR="000424F3">
          <w:rPr>
            <w:color w:val="000000"/>
          </w:rPr>
          <w:t xml:space="preserve"> </w:t>
        </w:r>
      </w:ins>
      <w:del w:id="617" w:author="Irina O." w:date="2021-03-24T17:06:00Z">
        <w:r w:rsidR="00BC2DA4" w:rsidDel="003A2A39">
          <w:rPr>
            <w:color w:val="000000"/>
          </w:rPr>
          <w:delText xml:space="preserve"> this book</w:delText>
        </w:r>
      </w:del>
      <w:del w:id="618" w:author="Irina O." w:date="2021-03-24T20:06:00Z">
        <w:r w:rsidR="00BC2DA4" w:rsidDel="00566ACA">
          <w:rPr>
            <w:color w:val="000000"/>
          </w:rPr>
          <w:delText xml:space="preserve"> </w:delText>
        </w:r>
      </w:del>
      <w:del w:id="619" w:author="Irina O." w:date="2021-03-23T12:02:00Z">
        <w:r w:rsidR="00BC2DA4" w:rsidDel="000424F3">
          <w:rPr>
            <w:color w:val="000000"/>
          </w:rPr>
          <w:delText xml:space="preserve">was </w:delText>
        </w:r>
      </w:del>
      <w:ins w:id="620" w:author="Irina O." w:date="2021-03-24T21:26:00Z">
        <w:r w:rsidR="00423E92">
          <w:rPr>
            <w:color w:val="000000"/>
          </w:rPr>
          <w:t>was again</w:t>
        </w:r>
      </w:ins>
      <w:ins w:id="621" w:author="Irina O." w:date="2021-03-23T12:02:00Z">
        <w:r w:rsidR="000424F3">
          <w:rPr>
            <w:color w:val="000000"/>
          </w:rPr>
          <w:t xml:space="preserve"> </w:t>
        </w:r>
      </w:ins>
      <w:del w:id="622" w:author="Irina O." w:date="2021-03-23T12:02:00Z">
        <w:r w:rsidR="00BC2DA4" w:rsidDel="000424F3">
          <w:rPr>
            <w:color w:val="000000"/>
          </w:rPr>
          <w:delText xml:space="preserve">again </w:delText>
        </w:r>
      </w:del>
      <w:r w:rsidR="00BC2DA4">
        <w:rPr>
          <w:color w:val="000000"/>
        </w:rPr>
        <w:t>Josephus Flavius</w:t>
      </w:r>
      <w:bookmarkStart w:id="623" w:name="_ftnref6"/>
      <w:bookmarkEnd w:id="623"/>
      <w:r w:rsidR="00BC2DA4">
        <w:rPr>
          <w:color w:val="000000"/>
        </w:rPr>
        <w:t>.</w:t>
      </w:r>
      <w:r w:rsidR="00BC2DA4">
        <w:rPr>
          <w:rStyle w:val="FootnoteReference"/>
          <w:rPrChange w:id="624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7"/>
      </w:r>
      <w:r w:rsidR="00BC2DA4">
        <w:rPr>
          <w:color w:val="000000"/>
          <w:sz w:val="27"/>
          <w:szCs w:val="27"/>
        </w:rPr>
        <w:t xml:space="preserve"> </w:t>
      </w:r>
    </w:p>
    <w:p w14:paraId="702A70A2" w14:textId="0A1F30AF" w:rsidR="0035486E" w:rsidRDefault="00BC2D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  <w:pPrChange w:id="632" w:author="Irina O." w:date="2021-03-25T13:56:00Z">
          <w:pPr>
            <w:shd w:val="clear" w:color="auto" w:fill="FFFFFF"/>
            <w:ind w:firstLine="720"/>
            <w:jc w:val="both"/>
          </w:pPr>
        </w:pPrChange>
      </w:pPr>
      <w:r>
        <w:rPr>
          <w:color w:val="000000"/>
        </w:rPr>
        <w:t xml:space="preserve">How </w:t>
      </w:r>
      <w:del w:id="633" w:author="Irina O." w:date="2021-03-23T22:45:00Z">
        <w:r w:rsidDel="00DC6A89">
          <w:rPr>
            <w:color w:val="000000"/>
          </w:rPr>
          <w:delText xml:space="preserve">does </w:delText>
        </w:r>
      </w:del>
      <w:ins w:id="634" w:author="Irina O." w:date="2021-03-23T22:45:00Z">
        <w:r w:rsidR="00DC6A89">
          <w:rPr>
            <w:color w:val="000000"/>
          </w:rPr>
          <w:t xml:space="preserve">did </w:t>
        </w:r>
      </w:ins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 xml:space="preserve"> Africanus </w:t>
      </w:r>
      <w:del w:id="635" w:author="Irina O." w:date="2021-03-23T22:45:00Z">
        <w:r w:rsidDel="00DC6A89">
          <w:rPr>
            <w:color w:val="000000"/>
          </w:rPr>
          <w:delText xml:space="preserve">sees </w:delText>
        </w:r>
      </w:del>
      <w:ins w:id="636" w:author="Irina O." w:date="2021-03-23T22:45:00Z">
        <w:r w:rsidR="00DC6A89">
          <w:rPr>
            <w:color w:val="000000"/>
          </w:rPr>
          <w:t xml:space="preserve">perceive </w:t>
        </w:r>
      </w:ins>
      <w:r>
        <w:rPr>
          <w:color w:val="000000"/>
        </w:rPr>
        <w:t xml:space="preserve">the history of </w:t>
      </w:r>
      <w:del w:id="637" w:author="Irina O." w:date="2021-03-24T17:09:00Z">
        <w:r w:rsidDel="00842F53">
          <w:rPr>
            <w:color w:val="000000"/>
          </w:rPr>
          <w:delText xml:space="preserve">the </w:delText>
        </w:r>
      </w:del>
      <w:del w:id="638" w:author="Irina O." w:date="2021-03-23T22:46:00Z">
        <w:r w:rsidDel="00DC6A89">
          <w:rPr>
            <w:color w:val="000000"/>
          </w:rPr>
          <w:delText xml:space="preserve">beginnings of </w:delText>
        </w:r>
      </w:del>
      <w:ins w:id="639" w:author="Irina" w:date="2021-03-25T13:46:00Z">
        <w:r w:rsidR="00DE0197">
          <w:rPr>
            <w:color w:val="000000"/>
          </w:rPr>
          <w:t>Christianity</w:t>
        </w:r>
        <w:del w:id="640" w:author="Irina O." w:date="2021-03-25T13:51:00Z">
          <w:r w:rsidR="00DE0197" w:rsidDel="005311E3">
            <w:rPr>
              <w:color w:val="000000"/>
            </w:rPr>
            <w:delText>?</w:delText>
          </w:r>
        </w:del>
      </w:ins>
      <w:del w:id="641" w:author="Irina" w:date="2021-03-25T13:46:00Z">
        <w:r>
          <w:rPr>
            <w:color w:val="000000"/>
          </w:rPr>
          <w:delText>Christianity</w:delText>
        </w:r>
      </w:del>
      <w:ins w:id="642" w:author="Irina O." w:date="2021-03-23T22:46:00Z">
        <w:r w:rsidR="00DC6A89">
          <w:rPr>
            <w:color w:val="000000"/>
          </w:rPr>
          <w:t>’s origins</w:t>
        </w:r>
      </w:ins>
      <w:ins w:id="643" w:author="Irina O." w:date="2021-03-25T13:51:00Z">
        <w:r w:rsidR="005311E3">
          <w:rPr>
            <w:color w:val="000000"/>
          </w:rPr>
          <w:t>?</w:t>
        </w:r>
      </w:ins>
      <w:del w:id="644" w:author="Irina" w:date="2021-03-25T13:46:00Z">
        <w:r>
          <w:rPr>
            <w:color w:val="000000"/>
          </w:rPr>
          <w:delText>?</w:delText>
        </w:r>
      </w:del>
      <w:ins w:id="645" w:author="Irina O." w:date="2021-03-25T13:54:00Z">
        <w:r w:rsidR="005311E3">
          <w:rPr>
            <w:color w:val="000000"/>
          </w:rPr>
          <w:t xml:space="preserve"> </w:t>
        </w:r>
      </w:ins>
      <w:del w:id="646" w:author="Irina O." w:date="2021-03-25T13:54:00Z">
        <w:r w:rsidDel="005311E3">
          <w:rPr>
            <w:color w:val="000000"/>
          </w:rPr>
          <w:delText> </w:delText>
        </w:r>
      </w:del>
      <w:del w:id="647" w:author="Irina O." w:date="2021-03-23T22:47:00Z">
        <w:r w:rsidDel="004702F5">
          <w:rPr>
            <w:color w:val="000000"/>
          </w:rPr>
          <w:delText xml:space="preserve">Judging </w:delText>
        </w:r>
      </w:del>
      <w:del w:id="648" w:author="Irina O." w:date="2021-03-23T22:46:00Z">
        <w:r w:rsidDel="00DC6A89">
          <w:rPr>
            <w:color w:val="000000"/>
          </w:rPr>
          <w:delText xml:space="preserve">by </w:delText>
        </w:r>
      </w:del>
      <w:ins w:id="649" w:author="Irina O." w:date="2021-03-23T22:47:00Z">
        <w:r w:rsidR="004702F5">
          <w:rPr>
            <w:color w:val="000000"/>
          </w:rPr>
          <w:t>Giv</w:t>
        </w:r>
      </w:ins>
      <w:ins w:id="650" w:author="Irina O." w:date="2021-03-23T22:48:00Z">
        <w:r w:rsidR="004702F5">
          <w:rPr>
            <w:color w:val="000000"/>
          </w:rPr>
          <w:t xml:space="preserve">en the amount of </w:t>
        </w:r>
      </w:ins>
      <w:del w:id="651" w:author="Irina O." w:date="2021-03-23T22:48:00Z">
        <w:r w:rsidDel="004702F5">
          <w:rPr>
            <w:color w:val="000000"/>
          </w:rPr>
          <w:delText xml:space="preserve">the extensive </w:delText>
        </w:r>
      </w:del>
      <w:r>
        <w:rPr>
          <w:color w:val="000000"/>
        </w:rPr>
        <w:t xml:space="preserve">information </w:t>
      </w:r>
      <w:ins w:id="652" w:author="Irina O." w:date="2021-03-23T22:48:00Z">
        <w:r w:rsidR="004702F5">
          <w:rPr>
            <w:color w:val="000000"/>
          </w:rPr>
          <w:t xml:space="preserve">that </w:t>
        </w:r>
      </w:ins>
      <w:r>
        <w:rPr>
          <w:color w:val="000000"/>
        </w:rPr>
        <w:t>he</w:t>
      </w:r>
      <w:ins w:id="653" w:author="Irina O." w:date="2021-03-24T17:15:00Z">
        <w:r w:rsidR="00842F53">
          <w:rPr>
            <w:color w:val="000000"/>
          </w:rPr>
          <w:t xml:space="preserve"> provides on</w:t>
        </w:r>
      </w:ins>
      <w:del w:id="654" w:author="Irina O." w:date="2021-03-23T22:46:00Z">
        <w:r w:rsidDel="00DC6A89">
          <w:rPr>
            <w:color w:val="000000"/>
          </w:rPr>
          <w:delText xml:space="preserve"> gives</w:delText>
        </w:r>
      </w:del>
      <w:del w:id="655" w:author="Irina O." w:date="2021-03-24T17:15:00Z">
        <w:r w:rsidDel="00842F53">
          <w:rPr>
            <w:color w:val="000000"/>
          </w:rPr>
          <w:delText xml:space="preserve"> </w:delText>
        </w:r>
      </w:del>
      <w:del w:id="656" w:author="Irina O." w:date="2021-03-23T22:46:00Z">
        <w:r w:rsidDel="00DC6A89">
          <w:rPr>
            <w:color w:val="000000"/>
          </w:rPr>
          <w:delText xml:space="preserve">about </w:delText>
        </w:r>
      </w:del>
      <w:ins w:id="657" w:author="Irina O." w:date="2021-03-23T22:46:00Z">
        <w:r w:rsidR="00DC6A89">
          <w:rPr>
            <w:color w:val="000000"/>
          </w:rPr>
          <w:t xml:space="preserve"> </w:t>
        </w:r>
      </w:ins>
      <w:r>
        <w:rPr>
          <w:color w:val="000000"/>
        </w:rPr>
        <w:t xml:space="preserve">the </w:t>
      </w:r>
      <w:ins w:id="658" w:author="Irina O." w:date="2021-03-23T22:48:00Z">
        <w:r w:rsidR="004702F5">
          <w:rPr>
            <w:color w:val="000000"/>
          </w:rPr>
          <w:t xml:space="preserve">six days of </w:t>
        </w:r>
      </w:ins>
      <w:del w:id="659" w:author="Irina O." w:date="2021-03-23T22:46:00Z">
        <w:r w:rsidDel="004702F5">
          <w:rPr>
            <w:color w:val="000000"/>
          </w:rPr>
          <w:delText xml:space="preserve">world’s </w:delText>
        </w:r>
      </w:del>
      <w:ins w:id="660" w:author="Irina" w:date="2021-03-25T13:46:00Z">
        <w:r w:rsidR="00614F3F">
          <w:rPr>
            <w:color w:val="000000"/>
          </w:rPr>
          <w:t>creation</w:t>
        </w:r>
      </w:ins>
      <w:del w:id="661" w:author="Irina O." w:date="2021-03-24T17:15:00Z">
        <w:r w:rsidDel="00842F53">
          <w:rPr>
            <w:color w:val="000000"/>
          </w:rPr>
          <w:delText>c</w:delText>
        </w:r>
      </w:del>
      <w:del w:id="662" w:author="Irina" w:date="2021-03-25T13:46:00Z">
        <w:r>
          <w:rPr>
            <w:color w:val="000000"/>
          </w:rPr>
          <w:delText>reation</w:delText>
        </w:r>
      </w:del>
      <w:r>
        <w:rPr>
          <w:color w:val="000000"/>
        </w:rPr>
        <w:t xml:space="preserve"> in</w:t>
      </w:r>
      <w:r w:rsidRPr="004702F5">
        <w:rPr>
          <w:color w:val="000000"/>
        </w:rPr>
        <w:t xml:space="preserve"> </w:t>
      </w:r>
      <w:del w:id="663" w:author="Irina O." w:date="2021-03-23T22:48:00Z">
        <w:r w:rsidRPr="004702F5" w:rsidDel="004702F5">
          <w:rPr>
            <w:color w:val="000000"/>
          </w:rPr>
          <w:delText>the Six Day Work of </w:delText>
        </w:r>
        <w:r w:rsidRPr="00614F3F" w:rsidDel="004702F5">
          <w:rPr>
            <w:i/>
            <w:color w:val="000000"/>
            <w:rPrChange w:id="664" w:author="Irina" w:date="2021-03-25T13:46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delText>Genesis</w:delText>
        </w:r>
      </w:del>
      <w:ins w:id="665" w:author="Irina" w:date="2021-03-25T13:46:00Z">
        <w:del w:id="666" w:author="Irina O." w:date="2021-03-25T13:50:00Z">
          <w:r w:rsidR="00DE0197" w:rsidDel="005311E3">
            <w:rPr>
              <w:color w:val="000000"/>
            </w:rPr>
            <w:delText xml:space="preserve">, </w:delText>
          </w:r>
        </w:del>
      </w:ins>
      <w:ins w:id="667" w:author="Irina O." w:date="2021-03-23T22:48:00Z">
        <w:r w:rsidR="004702F5" w:rsidRPr="004702F5">
          <w:rPr>
            <w:color w:val="000000"/>
            <w:rPrChange w:id="668" w:author="Irina O." w:date="2021-03-23T22:49:00Z">
              <w:rPr>
                <w:rFonts w:eastAsia="SimSun" w:cs="Arial"/>
                <w:i/>
                <w:iCs/>
                <w:color w:val="000000"/>
                <w:kern w:val="1"/>
                <w:lang w:val="de-DE" w:eastAsia="hi-IN" w:bidi="hi-IN"/>
              </w:rPr>
            </w:rPrChange>
          </w:rPr>
          <w:t>Genes</w:t>
        </w:r>
      </w:ins>
      <w:ins w:id="669" w:author="Irina O." w:date="2021-03-23T22:49:00Z">
        <w:r w:rsidR="004702F5" w:rsidRPr="004702F5">
          <w:rPr>
            <w:color w:val="000000"/>
            <w:rPrChange w:id="670" w:author="Irina O." w:date="2021-03-23T22:49:00Z">
              <w:rPr>
                <w:rFonts w:eastAsia="SimSun" w:cs="Arial"/>
                <w:i/>
                <w:iCs/>
                <w:color w:val="000000"/>
                <w:kern w:val="1"/>
                <w:lang w:val="de-DE" w:eastAsia="hi-IN" w:bidi="hi-IN"/>
              </w:rPr>
            </w:rPrChange>
          </w:rPr>
          <w:t>is</w:t>
        </w:r>
      </w:ins>
      <w:del w:id="671" w:author="Irina O." w:date="2021-03-23T22:55:00Z">
        <w:r w:rsidRPr="004702F5" w:rsidDel="00F23593">
          <w:rPr>
            <w:color w:val="000000"/>
          </w:rPr>
          <w:delText>,</w:delText>
        </w:r>
        <w:r w:rsidDel="00F23593">
          <w:rPr>
            <w:color w:val="000000"/>
          </w:rPr>
          <w:delText xml:space="preserve"> </w:delText>
        </w:r>
      </w:del>
      <w:ins w:id="672" w:author="Irina O." w:date="2021-03-23T22:55:00Z">
        <w:r w:rsidR="00F23593">
          <w:rPr>
            <w:color w:val="000000"/>
          </w:rPr>
          <w:t>—</w:t>
        </w:r>
      </w:ins>
      <w:del w:id="673" w:author="Irina O." w:date="2021-03-23T22:50:00Z">
        <w:r w:rsidDel="004702F5">
          <w:rPr>
            <w:color w:val="000000"/>
          </w:rPr>
          <w:delText xml:space="preserve">beginning with </w:delText>
        </w:r>
      </w:del>
      <w:ins w:id="674" w:author="Irina O." w:date="2021-03-23T22:50:00Z">
        <w:r w:rsidR="004702F5">
          <w:rPr>
            <w:color w:val="000000"/>
          </w:rPr>
          <w:t xml:space="preserve">from </w:t>
        </w:r>
      </w:ins>
      <w:r>
        <w:rPr>
          <w:color w:val="000000"/>
        </w:rPr>
        <w:t>the creation of the cosmos</w:t>
      </w:r>
      <w:ins w:id="675" w:author="Irina O." w:date="2021-03-23T22:50:00Z">
        <w:r w:rsidR="004702F5">
          <w:rPr>
            <w:color w:val="000000"/>
          </w:rPr>
          <w:t xml:space="preserve"> </w:t>
        </w:r>
      </w:ins>
      <w:del w:id="676" w:author="Irina O." w:date="2021-03-23T22:50:00Z">
        <w:r w:rsidDel="004702F5">
          <w:rPr>
            <w:color w:val="000000"/>
          </w:rPr>
          <w:delText xml:space="preserve"> and with</w:delText>
        </w:r>
      </w:del>
      <w:ins w:id="677" w:author="Irina O." w:date="2021-03-23T22:50:00Z">
        <w:r w:rsidR="004702F5">
          <w:rPr>
            <w:color w:val="000000"/>
          </w:rPr>
          <w:t>to</w:t>
        </w:r>
      </w:ins>
      <w:r>
        <w:rPr>
          <w:color w:val="000000"/>
        </w:rPr>
        <w:t xml:space="preserve"> that of Adam </w:t>
      </w:r>
      <w:ins w:id="678" w:author="Irina O." w:date="2021-03-25T14:06:00Z">
        <w:r w:rsidR="004E7BCA">
          <w:rPr>
            <w:color w:val="000000"/>
          </w:rPr>
          <w:t>in year one</w:t>
        </w:r>
        <w:r w:rsidR="004E7BCA">
          <w:rPr>
            <w:rStyle w:val="FootnoteReference"/>
            <w:color w:val="000000"/>
          </w:rPr>
          <w:footnoteReference w:id="8"/>
        </w:r>
      </w:ins>
      <w:del w:id="683" w:author="Irina O." w:date="2021-03-25T14:06:00Z">
        <w:r w:rsidDel="004E7BCA">
          <w:rPr>
            <w:color w:val="000000"/>
          </w:rPr>
          <w:delText xml:space="preserve">in year </w:delText>
        </w:r>
      </w:del>
      <w:del w:id="684" w:author="Irina O." w:date="2021-03-23T22:50:00Z">
        <w:r w:rsidDel="004702F5">
          <w:rPr>
            <w:color w:val="000000"/>
          </w:rPr>
          <w:delText>one</w:delText>
        </w:r>
      </w:del>
      <w:del w:id="685" w:author="Irina O." w:date="2021-03-23T22:55:00Z">
        <w:r w:rsidDel="00F23593">
          <w:rPr>
            <w:color w:val="000000"/>
          </w:rPr>
          <w:delText>,</w:delText>
        </w:r>
        <w:r w:rsidDel="00F23593">
          <w:rPr>
            <w:rStyle w:val="FootnoteReference"/>
            <w:rPrChange w:id="686" w:author="Irina" w:date="2021-03-25T13:46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footnoteReference w:id="9"/>
        </w:r>
        <w:r w:rsidDel="00F23593">
          <w:rPr>
            <w:color w:val="000000"/>
          </w:rPr>
          <w:delText> </w:delText>
        </w:r>
      </w:del>
      <w:ins w:id="691" w:author="Irina O." w:date="2021-03-23T22:55:00Z">
        <w:r w:rsidR="00F23593">
          <w:rPr>
            <w:color w:val="000000"/>
          </w:rPr>
          <w:t>—and on</w:t>
        </w:r>
      </w:ins>
      <w:del w:id="692" w:author="Irina O." w:date="2021-03-23T22:50:00Z">
        <w:r w:rsidDel="004702F5">
          <w:rPr>
            <w:color w:val="000000"/>
          </w:rPr>
          <w:delText>running along</w:delText>
        </w:r>
      </w:del>
      <w:del w:id="693" w:author="Irina O." w:date="2021-03-23T22:55:00Z">
        <w:r w:rsidDel="00F23593">
          <w:rPr>
            <w:color w:val="000000"/>
          </w:rPr>
          <w:delText xml:space="preserve"> </w:delText>
        </w:r>
      </w:del>
      <w:ins w:id="694" w:author="Irina O." w:date="2021-03-23T22:51:00Z">
        <w:r w:rsidR="004702F5">
          <w:rPr>
            <w:color w:val="000000"/>
          </w:rPr>
          <w:t xml:space="preserve"> </w:t>
        </w:r>
      </w:ins>
      <w:r>
        <w:rPr>
          <w:color w:val="000000"/>
        </w:rPr>
        <w:t>the</w:t>
      </w:r>
      <w:ins w:id="695" w:author="Irina O." w:date="2021-03-25T13:53:00Z">
        <w:r w:rsidR="005311E3">
          <w:rPr>
            <w:color w:val="000000"/>
          </w:rPr>
          <w:t xml:space="preserve"> </w:t>
        </w:r>
      </w:ins>
      <w:del w:id="696" w:author="Irina" w:date="2021-03-25T13:46:00Z">
        <w:r>
          <w:rPr>
            <w:color w:val="000000"/>
          </w:rPr>
          <w:delText xml:space="preserve"> </w:delText>
        </w:r>
      </w:del>
      <w:ins w:id="697" w:author="Irina O." w:date="2021-03-23T22:51:00Z">
        <w:r w:rsidR="00F23593">
          <w:rPr>
            <w:color w:val="000000"/>
          </w:rPr>
          <w:t>following</w:t>
        </w:r>
        <w:r w:rsidR="004702F5">
          <w:rPr>
            <w:color w:val="000000"/>
          </w:rPr>
          <w:t xml:space="preserve"> </w:t>
        </w:r>
      </w:ins>
      <w:del w:id="698" w:author="Irina O." w:date="2021-03-23T22:51:00Z">
        <w:r w:rsidDel="004702F5">
          <w:rPr>
            <w:color w:val="000000"/>
          </w:rPr>
          <w:delText xml:space="preserve">almost </w:delText>
        </w:r>
      </w:del>
      <w:del w:id="699" w:author="Irina O." w:date="2021-03-23T22:52:00Z">
        <w:r w:rsidDel="00F23593">
          <w:rPr>
            <w:color w:val="000000"/>
          </w:rPr>
          <w:delText>6</w:delText>
        </w:r>
      </w:del>
      <w:del w:id="700" w:author="Irina O." w:date="2021-03-23T22:51:00Z">
        <w:r w:rsidDel="004702F5">
          <w:rPr>
            <w:color w:val="000000"/>
          </w:rPr>
          <w:delText>.</w:delText>
        </w:r>
      </w:del>
      <w:del w:id="701" w:author="Irina O." w:date="2021-03-23T22:52:00Z">
        <w:r w:rsidDel="00F23593">
          <w:rPr>
            <w:color w:val="000000"/>
          </w:rPr>
          <w:delText>000 years</w:delText>
        </w:r>
      </w:del>
      <w:ins w:id="702" w:author="Irina O." w:date="2021-03-23T22:52:00Z">
        <w:r w:rsidR="00F23593">
          <w:rPr>
            <w:color w:val="000000"/>
          </w:rPr>
          <w:t xml:space="preserve">six </w:t>
        </w:r>
      </w:ins>
      <w:ins w:id="703" w:author="Irina O." w:date="2021-03-24T21:32:00Z">
        <w:r w:rsidR="00E86C92">
          <w:rPr>
            <w:color w:val="000000"/>
          </w:rPr>
          <w:t>millennia</w:t>
        </w:r>
      </w:ins>
      <w:r>
        <w:rPr>
          <w:color w:val="000000"/>
        </w:rPr>
        <w:t xml:space="preserve"> </w:t>
      </w:r>
      <w:del w:id="704" w:author="Irina O." w:date="2021-03-23T22:51:00Z">
        <w:r w:rsidDel="00F23593">
          <w:rPr>
            <w:color w:val="000000"/>
          </w:rPr>
          <w:delText xml:space="preserve">that followed </w:delText>
        </w:r>
      </w:del>
      <w:del w:id="705" w:author="Irina O." w:date="2021-03-23T22:52:00Z">
        <w:r w:rsidDel="00F23593">
          <w:rPr>
            <w:color w:val="000000"/>
          </w:rPr>
          <w:delText>down</w:delText>
        </w:r>
      </w:del>
      <w:ins w:id="706" w:author="Irina O." w:date="2021-03-23T22:52:00Z">
        <w:r w:rsidR="00F23593">
          <w:rPr>
            <w:color w:val="000000"/>
          </w:rPr>
          <w:t>down</w:t>
        </w:r>
      </w:ins>
      <w:r>
        <w:rPr>
          <w:color w:val="000000"/>
        </w:rPr>
        <w:t xml:space="preserve"> to the year 5</w:t>
      </w:r>
      <w:del w:id="707" w:author="Irina O." w:date="2021-03-23T22:52:00Z">
        <w:r w:rsidDel="00F23593">
          <w:rPr>
            <w:color w:val="000000"/>
          </w:rPr>
          <w:delText>.</w:delText>
        </w:r>
      </w:del>
      <w:r>
        <w:rPr>
          <w:color w:val="000000"/>
        </w:rPr>
        <w:t>726</w:t>
      </w:r>
      <w:ins w:id="708" w:author="Irina O." w:date="2021-03-23T22:54:00Z">
        <w:r w:rsidR="00F23593">
          <w:rPr>
            <w:color w:val="000000"/>
          </w:rPr>
          <w:t xml:space="preserve"> or</w:t>
        </w:r>
      </w:ins>
      <w:ins w:id="709" w:author="Irina O." w:date="2021-03-25T13:50:00Z">
        <w:r w:rsidR="005311E3">
          <w:rPr>
            <w:color w:val="000000"/>
          </w:rPr>
          <w:t xml:space="preserve"> </w:t>
        </w:r>
      </w:ins>
      <w:del w:id="710" w:author="Irina" w:date="2021-03-25T13:46:00Z">
        <w:r>
          <w:rPr>
            <w:color w:val="000000"/>
          </w:rPr>
          <w:delText xml:space="preserve"> </w:delText>
        </w:r>
      </w:del>
      <w:del w:id="711" w:author="Irina O." w:date="2021-03-23T22:53:00Z">
        <w:r w:rsidDel="00F23593">
          <w:rPr>
            <w:color w:val="000000"/>
          </w:rPr>
          <w:delText xml:space="preserve">in </w:delText>
        </w:r>
      </w:del>
      <w:del w:id="712" w:author="Irina O." w:date="2021-03-23T22:54:00Z">
        <w:r w:rsidDel="00F23593">
          <w:rPr>
            <w:color w:val="000000"/>
          </w:rPr>
          <w:delText xml:space="preserve">the years </w:delText>
        </w:r>
      </w:del>
      <w:r>
        <w:rPr>
          <w:color w:val="000000"/>
        </w:rPr>
        <w:t>221/222 CE</w:t>
      </w:r>
      <w:bookmarkStart w:id="713" w:name="_ftnref8"/>
      <w:bookmarkEnd w:id="713"/>
      <w:r>
        <w:rPr>
          <w:color w:val="000000"/>
        </w:rPr>
        <w:t>,</w:t>
      </w:r>
      <w:ins w:id="714" w:author="Irina O." w:date="2021-03-25T14:07:00Z">
        <w:r w:rsidR="00FB46AF" w:rsidRPr="00FB46AF">
          <w:rPr>
            <w:rFonts w:eastAsiaTheme="majorEastAsia" w:cs="Arial"/>
            <w:color w:val="000000"/>
            <w:kern w:val="1"/>
            <w:vertAlign w:val="superscript"/>
            <w:lang w:val="de-DE" w:eastAsia="hi-IN" w:bidi="hi-IN"/>
          </w:rPr>
          <w:footnoteReference w:id="10"/>
        </w:r>
        <w:r w:rsidR="00FB46AF" w:rsidRPr="00AB2B05">
          <w:rPr>
            <w:rFonts w:eastAsia="SimSun" w:cs="Arial"/>
            <w:color w:val="000000"/>
            <w:kern w:val="1"/>
            <w:lang w:val="en-US" w:eastAsia="hi-IN" w:bidi="hi-IN"/>
            <w:rPrChange w:id="719" w:author="Noah Benninga" w:date="2021-03-26T10:13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t xml:space="preserve"> </w:t>
        </w:r>
      </w:ins>
      <w:del w:id="720" w:author="Irina O." w:date="2021-03-25T14:07:00Z">
        <w:r w:rsidDel="00FB46AF">
          <w:rPr>
            <w:rStyle w:val="FootnoteReference"/>
            <w:rPrChange w:id="721" w:author="Irina" w:date="2021-03-25T13:46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footnoteReference w:id="11"/>
        </w:r>
      </w:del>
      <w:r>
        <w:rPr>
          <w:color w:val="000000"/>
        </w:rPr>
        <w:t xml:space="preserve"> </w:t>
      </w:r>
      <w:ins w:id="729" w:author="Irina O." w:date="2021-03-23T22:56:00Z">
        <w:r w:rsidR="00F23593">
          <w:rPr>
            <w:color w:val="000000"/>
          </w:rPr>
          <w:t>his treatment of</w:t>
        </w:r>
      </w:ins>
      <w:ins w:id="730" w:author="Irina O." w:date="2021-03-23T22:55:00Z">
        <w:r w:rsidR="00F23593">
          <w:rPr>
            <w:color w:val="000000"/>
          </w:rPr>
          <w:t xml:space="preserve"> </w:t>
        </w:r>
      </w:ins>
      <w:r>
        <w:rPr>
          <w:color w:val="000000"/>
        </w:rPr>
        <w:t xml:space="preserve">the </w:t>
      </w:r>
      <w:del w:id="731" w:author="Irina O." w:date="2021-03-23T22:56:00Z">
        <w:r w:rsidDel="00F23593">
          <w:rPr>
            <w:color w:val="000000"/>
          </w:rPr>
          <w:delText xml:space="preserve">two </w:delText>
        </w:r>
      </w:del>
      <w:r>
        <w:rPr>
          <w:color w:val="000000"/>
        </w:rPr>
        <w:t xml:space="preserve">first </w:t>
      </w:r>
      <w:ins w:id="732" w:author="Irina O." w:date="2021-03-23T22:56:00Z">
        <w:r w:rsidR="00F23593">
          <w:rPr>
            <w:color w:val="000000"/>
          </w:rPr>
          <w:t xml:space="preserve">two </w:t>
        </w:r>
      </w:ins>
      <w:r>
        <w:rPr>
          <w:color w:val="000000"/>
        </w:rPr>
        <w:t>centuries of Christianity</w:t>
      </w:r>
      <w:ins w:id="733" w:author="Irina O." w:date="2021-03-25T16:53:00Z">
        <w:r w:rsidR="00827B97">
          <w:rPr>
            <w:color w:val="000000"/>
          </w:rPr>
          <w:t>, which</w:t>
        </w:r>
      </w:ins>
      <w:r>
        <w:rPr>
          <w:color w:val="000000"/>
        </w:rPr>
        <w:t xml:space="preserve"> </w:t>
      </w:r>
      <w:ins w:id="734" w:author="Irina O." w:date="2021-03-25T16:53:00Z">
        <w:r w:rsidR="00827B97">
          <w:rPr>
            <w:color w:val="000000"/>
          </w:rPr>
          <w:t>amounts</w:t>
        </w:r>
        <w:r w:rsidR="00827B97" w:rsidRPr="00B27159">
          <w:rPr>
            <w:color w:val="000000"/>
          </w:rPr>
          <w:t xml:space="preserve"> </w:t>
        </w:r>
        <w:r w:rsidR="00827B97">
          <w:rPr>
            <w:color w:val="000000"/>
          </w:rPr>
          <w:t>to a few paragraphs,</w:t>
        </w:r>
        <w:r w:rsidR="00827B97" w:rsidDel="00F23593">
          <w:rPr>
            <w:color w:val="000000"/>
          </w:rPr>
          <w:t xml:space="preserve"> </w:t>
        </w:r>
      </w:ins>
      <w:del w:id="735" w:author="Irina O." w:date="2021-03-23T22:56:00Z">
        <w:r w:rsidDel="00F23593">
          <w:rPr>
            <w:color w:val="000000"/>
          </w:rPr>
          <w:delText xml:space="preserve">seem to have been dealt with by him </w:delText>
        </w:r>
      </w:del>
      <w:r>
        <w:rPr>
          <w:color w:val="000000"/>
        </w:rPr>
        <w:t>i</w:t>
      </w:r>
      <w:del w:id="736" w:author="Irina O." w:date="2021-03-23T22:56:00Z">
        <w:r w:rsidDel="00F23593">
          <w:rPr>
            <w:color w:val="000000"/>
          </w:rPr>
          <w:delText xml:space="preserve">n a </w:delText>
        </w:r>
      </w:del>
      <w:ins w:id="737" w:author="Irina O." w:date="2021-03-23T22:56:00Z">
        <w:r w:rsidR="00F23593">
          <w:rPr>
            <w:color w:val="000000"/>
          </w:rPr>
          <w:t>s</w:t>
        </w:r>
      </w:ins>
      <w:ins w:id="738" w:author="Irina O." w:date="2021-03-23T22:57:00Z">
        <w:r w:rsidR="00B27159">
          <w:rPr>
            <w:color w:val="000000"/>
          </w:rPr>
          <w:t xml:space="preserve"> </w:t>
        </w:r>
      </w:ins>
      <w:r>
        <w:rPr>
          <w:color w:val="000000"/>
        </w:rPr>
        <w:t>rather cursory</w:t>
      </w:r>
      <w:del w:id="739" w:author="Irina O." w:date="2021-03-23T22:57:00Z">
        <w:r w:rsidDel="00B27159">
          <w:rPr>
            <w:color w:val="000000"/>
          </w:rPr>
          <w:delText xml:space="preserve"> way within a few paragraphs:</w:delText>
        </w:r>
      </w:del>
      <w:ins w:id="740" w:author="Irina O." w:date="2021-03-24T17:20:00Z">
        <w:r w:rsidR="006548A8">
          <w:rPr>
            <w:color w:val="000000"/>
          </w:rPr>
          <w:t>.</w:t>
        </w:r>
      </w:ins>
      <w:r>
        <w:rPr>
          <w:color w:val="000000"/>
        </w:rPr>
        <w:t> </w:t>
      </w:r>
    </w:p>
    <w:p w14:paraId="436EEACE" w14:textId="52375A77" w:rsidR="00DE0197" w:rsidRDefault="00DE019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  <w:pPrChange w:id="741" w:author="Irina" w:date="2021-03-25T13:46:00Z">
          <w:pPr>
            <w:shd w:val="clear" w:color="auto" w:fill="FFFFFF"/>
            <w:ind w:firstLine="720"/>
            <w:jc w:val="both"/>
          </w:pPr>
        </w:pPrChange>
      </w:pPr>
      <w:ins w:id="742" w:author="Irina" w:date="2021-03-25T13:46:00Z">
        <w:del w:id="743" w:author="Irina O." w:date="2021-03-25T16:53:00Z">
          <w:r w:rsidDel="00827B97">
            <w:rPr>
              <w:color w:val="000000"/>
            </w:rPr>
            <w:delText>His</w:delText>
          </w:r>
        </w:del>
      </w:ins>
      <w:ins w:id="744" w:author="Irina O." w:date="2021-03-23T23:03:00Z">
        <w:r w:rsidR="00AC518C">
          <w:rPr>
            <w:color w:val="000000"/>
          </w:rPr>
          <w:t>Unlike Eusebius, who</w:t>
        </w:r>
      </w:ins>
      <w:ins w:id="745" w:author="Irina O." w:date="2021-03-23T23:05:00Z">
        <w:r w:rsidR="00AC518C">
          <w:rPr>
            <w:color w:val="000000"/>
          </w:rPr>
          <w:t xml:space="preserve"> perceive</w:t>
        </w:r>
      </w:ins>
      <w:ins w:id="746" w:author="Irina O." w:date="2021-03-23T23:06:00Z">
        <w:r w:rsidR="00AC518C">
          <w:rPr>
            <w:color w:val="000000"/>
          </w:rPr>
          <w:t>s</w:t>
        </w:r>
      </w:ins>
      <w:ins w:id="747" w:author="Irina O." w:date="2021-03-23T23:04:00Z">
        <w:r w:rsidR="00AC518C" w:rsidRPr="00AC518C">
          <w:rPr>
            <w:color w:val="000000"/>
          </w:rPr>
          <w:t xml:space="preserve"> </w:t>
        </w:r>
        <w:r w:rsidR="00AC518C">
          <w:rPr>
            <w:color w:val="000000"/>
          </w:rPr>
          <w:t>Christianity</w:t>
        </w:r>
      </w:ins>
      <w:ins w:id="748" w:author="Irina O." w:date="2021-03-23T23:03:00Z">
        <w:r w:rsidR="00AC518C">
          <w:rPr>
            <w:color w:val="000000"/>
          </w:rPr>
          <w:t xml:space="preserve"> </w:t>
        </w:r>
      </w:ins>
      <w:ins w:id="749" w:author="Irina O." w:date="2021-03-23T23:05:00Z">
        <w:r w:rsidR="00AC518C">
          <w:rPr>
            <w:color w:val="000000"/>
          </w:rPr>
          <w:t xml:space="preserve">as </w:t>
        </w:r>
      </w:ins>
      <w:ins w:id="750" w:author="Irina O." w:date="2021-03-23T23:06:00Z">
        <w:r w:rsidR="00AC518C">
          <w:rPr>
            <w:color w:val="000000"/>
          </w:rPr>
          <w:t>originating in</w:t>
        </w:r>
      </w:ins>
      <w:ins w:id="751" w:author="Irina O." w:date="2021-03-23T23:04:00Z">
        <w:r w:rsidR="00AC518C">
          <w:rPr>
            <w:color w:val="000000"/>
          </w:rPr>
          <w:t xml:space="preserve"> a pre-existing Logos,</w:t>
        </w:r>
      </w:ins>
      <w:ins w:id="752" w:author="Irina O." w:date="2021-03-23T23:03:00Z">
        <w:r w:rsidR="00AC518C">
          <w:rPr>
            <w:color w:val="000000"/>
          </w:rPr>
          <w:t xml:space="preserve"> </w:t>
        </w:r>
      </w:ins>
      <w:del w:id="753" w:author="Irina O." w:date="2021-03-23T23:01:00Z">
        <w:r w:rsidR="00BC2DA4" w:rsidDel="00B27159">
          <w:rPr>
            <w:color w:val="000000"/>
          </w:rPr>
          <w:delText xml:space="preserve">His </w:delText>
        </w:r>
      </w:del>
      <w:proofErr w:type="spellStart"/>
      <w:ins w:id="754" w:author="Irina O." w:date="2021-03-23T23:01:00Z">
        <w:r w:rsidR="00B27159">
          <w:rPr>
            <w:color w:val="000000"/>
          </w:rPr>
          <w:t>Iulius</w:t>
        </w:r>
        <w:proofErr w:type="spellEnd"/>
        <w:r w:rsidR="00B27159">
          <w:rPr>
            <w:color w:val="000000"/>
          </w:rPr>
          <w:t xml:space="preserve"> Africanus begins his </w:t>
        </w:r>
      </w:ins>
      <w:r w:rsidR="00BC2DA4">
        <w:rPr>
          <w:color w:val="000000"/>
        </w:rPr>
        <w:t>history of Christianity</w:t>
      </w:r>
      <w:del w:id="755" w:author="Irina O." w:date="2021-03-23T23:01:00Z">
        <w:r w:rsidR="00BC2DA4" w:rsidDel="00AC518C">
          <w:rPr>
            <w:color w:val="000000"/>
          </w:rPr>
          <w:delText xml:space="preserve"> began</w:delText>
        </w:r>
      </w:del>
      <w:r w:rsidR="00BC2DA4">
        <w:rPr>
          <w:color w:val="000000"/>
        </w:rPr>
        <w:t xml:space="preserve"> with </w:t>
      </w:r>
      <w:del w:id="756" w:author="Irina O." w:date="2021-03-24T20:07:00Z">
        <w:r w:rsidR="00BC2DA4" w:rsidDel="00566ACA">
          <w:rPr>
            <w:color w:val="000000"/>
          </w:rPr>
          <w:delText xml:space="preserve">Christ’s </w:delText>
        </w:r>
      </w:del>
      <w:ins w:id="757" w:author="Irina" w:date="2021-03-25T13:46:00Z">
        <w:del w:id="758" w:author="Irina O." w:date="2021-03-25T16:53:00Z">
          <w:r w:rsidDel="00827B97">
            <w:rPr>
              <w:color w:val="000000"/>
            </w:rPr>
            <w:delText>resurrection</w:delText>
          </w:r>
        </w:del>
      </w:ins>
      <w:ins w:id="759" w:author="Irina O." w:date="2021-03-24T20:07:00Z">
        <w:r w:rsidR="00566ACA">
          <w:rPr>
            <w:color w:val="000000"/>
          </w:rPr>
          <w:t xml:space="preserve">the </w:t>
        </w:r>
      </w:ins>
      <w:del w:id="760" w:author="Irina O." w:date="2021-03-24T20:06:00Z">
        <w:r w:rsidR="00BC2DA4" w:rsidDel="00566ACA">
          <w:rPr>
            <w:color w:val="000000"/>
          </w:rPr>
          <w:delText>resurrection</w:delText>
        </w:r>
      </w:del>
      <w:ins w:id="761" w:author="Irina O." w:date="2021-03-24T20:06:00Z">
        <w:r w:rsidR="00566ACA">
          <w:rPr>
            <w:color w:val="000000"/>
          </w:rPr>
          <w:t>Resurrection</w:t>
        </w:r>
      </w:ins>
      <w:ins w:id="762" w:author="Irina O." w:date="2021-03-24T20:07:00Z">
        <w:r w:rsidR="00566ACA">
          <w:rPr>
            <w:color w:val="000000"/>
          </w:rPr>
          <w:t xml:space="preserve"> of Christ</w:t>
        </w:r>
      </w:ins>
      <w:del w:id="763" w:author="Irina O." w:date="2021-03-23T23:00:00Z">
        <w:r w:rsidR="00BC2DA4" w:rsidDel="00B27159">
          <w:rPr>
            <w:color w:val="000000"/>
          </w:rPr>
          <w:delText xml:space="preserve">, quite </w:delText>
        </w:r>
      </w:del>
      <w:del w:id="764" w:author="Irina O." w:date="2021-03-23T23:06:00Z">
        <w:r w:rsidR="00BC2DA4" w:rsidDel="00AC518C">
          <w:rPr>
            <w:color w:val="000000"/>
          </w:rPr>
          <w:delText>differ</w:delText>
        </w:r>
      </w:del>
      <w:del w:id="765" w:author="Irina O." w:date="2021-03-23T23:00:00Z">
        <w:r w:rsidR="00BC2DA4" w:rsidDel="00B27159">
          <w:rPr>
            <w:color w:val="000000"/>
          </w:rPr>
          <w:delText>ent</w:delText>
        </w:r>
      </w:del>
      <w:del w:id="766" w:author="Irina O." w:date="2021-03-23T23:06:00Z">
        <w:r w:rsidR="00BC2DA4" w:rsidDel="00AC518C">
          <w:rPr>
            <w:color w:val="000000"/>
          </w:rPr>
          <w:delText xml:space="preserve"> from Eusebius’s point of view for whom</w:delText>
        </w:r>
      </w:del>
      <w:del w:id="767" w:author="Irina O." w:date="2021-03-23T23:03:00Z">
        <w:r w:rsidR="00BC2DA4" w:rsidDel="00AC518C">
          <w:rPr>
            <w:color w:val="000000"/>
          </w:rPr>
          <w:delText xml:space="preserve"> Christianity started with the Logos’s pre-existence</w:delText>
        </w:r>
      </w:del>
      <w:del w:id="768" w:author="Irina O." w:date="2021-03-23T23:07:00Z">
        <w:r w:rsidR="00BC2DA4" w:rsidDel="00497B30">
          <w:rPr>
            <w:color w:val="000000"/>
          </w:rPr>
          <w:delText>.</w:delText>
        </w:r>
      </w:del>
      <w:ins w:id="769" w:author="Irina" w:date="2021-03-25T13:46:00Z">
        <w:del w:id="770" w:author="Irina O." w:date="2021-03-25T16:53:00Z">
          <w:r w:rsidR="002D5778" w:rsidDel="00827B97">
            <w:rPr>
              <w:color w:val="000000"/>
            </w:rPr>
            <w:delText xml:space="preserve"> </w:delText>
          </w:r>
        </w:del>
      </w:ins>
      <w:ins w:id="771" w:author="Irina O." w:date="2021-03-23T23:07:00Z">
        <w:r w:rsidR="00497B30">
          <w:rPr>
            <w:color w:val="000000"/>
          </w:rPr>
          <w:t xml:space="preserve">, a view </w:t>
        </w:r>
      </w:ins>
      <w:proofErr w:type="spellStart"/>
      <w:ins w:id="772" w:author="Irina O." w:date="2021-03-23T23:08:00Z">
        <w:r w:rsidR="00497B30">
          <w:rPr>
            <w:color w:val="000000"/>
          </w:rPr>
          <w:t>favored</w:t>
        </w:r>
      </w:ins>
      <w:proofErr w:type="spellEnd"/>
      <w:ins w:id="773" w:author="Irina O." w:date="2021-03-23T23:07:00Z">
        <w:r w:rsidR="00497B30">
          <w:rPr>
            <w:color w:val="000000"/>
          </w:rPr>
          <w:t xml:space="preserve"> by</w:t>
        </w:r>
      </w:ins>
      <w:ins w:id="774" w:author="Irina O." w:date="2021-03-25T16:53:00Z">
        <w:r w:rsidR="00827B97">
          <w:rPr>
            <w:color w:val="000000"/>
          </w:rPr>
          <w:t xml:space="preserve"> </w:t>
        </w:r>
      </w:ins>
      <w:del w:id="775" w:author="Irina" w:date="2021-03-25T13:46:00Z">
        <w:r w:rsidR="00BC2DA4">
          <w:rPr>
            <w:color w:val="000000"/>
          </w:rPr>
          <w:delText xml:space="preserve"> </w:delText>
        </w:r>
      </w:del>
      <w:del w:id="776" w:author="Irina O." w:date="2021-03-23T23:06:00Z">
        <w:r w:rsidR="00BC2DA4" w:rsidDel="00AC518C">
          <w:rPr>
            <w:color w:val="000000"/>
          </w:rPr>
          <w:delText xml:space="preserve">And yet, </w:delText>
        </w:r>
      </w:del>
      <w:ins w:id="777" w:author="Irina" w:date="2021-03-25T13:46:00Z">
        <w:r w:rsidR="002D5778">
          <w:rPr>
            <w:color w:val="000000"/>
          </w:rPr>
          <w:t>modern</w:t>
        </w:r>
      </w:ins>
      <w:del w:id="778" w:author="Irina O." w:date="2021-03-23T23:06:00Z">
        <w:r w:rsidR="00BC2DA4" w:rsidDel="00AC518C">
          <w:rPr>
            <w:color w:val="000000"/>
          </w:rPr>
          <w:delText>m</w:delText>
        </w:r>
      </w:del>
      <w:del w:id="779" w:author="Irina" w:date="2021-03-25T13:46:00Z">
        <w:r w:rsidR="00BC2DA4">
          <w:rPr>
            <w:color w:val="000000"/>
          </w:rPr>
          <w:delText>odern</w:delText>
        </w:r>
      </w:del>
      <w:r w:rsidR="00BC2DA4">
        <w:rPr>
          <w:color w:val="000000"/>
        </w:rPr>
        <w:t xml:space="preserve"> church historians</w:t>
      </w:r>
      <w:del w:id="780" w:author="Irina O." w:date="2021-03-23T23:07:00Z">
        <w:r w:rsidR="00BC2DA4" w:rsidDel="00497B30">
          <w:rPr>
            <w:color w:val="000000"/>
          </w:rPr>
          <w:delText xml:space="preserve"> side with Iulius rather then with Eusebius</w:delText>
        </w:r>
      </w:del>
      <w:r w:rsidR="00BC2DA4">
        <w:rPr>
          <w:color w:val="000000"/>
        </w:rPr>
        <w:t xml:space="preserve">. </w:t>
      </w:r>
      <w:ins w:id="781" w:author="Irina O." w:date="2021-03-24T17:16:00Z">
        <w:r w:rsidR="006548A8">
          <w:rPr>
            <w:color w:val="000000"/>
          </w:rPr>
          <w:t xml:space="preserve">Nonetheless, </w:t>
        </w:r>
      </w:ins>
      <w:del w:id="782" w:author="Irina O." w:date="2021-03-23T23:09:00Z">
        <w:r w:rsidR="00BC2DA4" w:rsidDel="00497B30">
          <w:rPr>
            <w:color w:val="000000"/>
          </w:rPr>
          <w:delText xml:space="preserve">At the same time </w:delText>
        </w:r>
      </w:del>
      <w:ins w:id="783" w:author="Irina" w:date="2021-03-25T13:46:00Z">
        <w:r>
          <w:rPr>
            <w:color w:val="000000"/>
          </w:rPr>
          <w:t>the</w:t>
        </w:r>
      </w:ins>
      <w:del w:id="784" w:author="Irina O." w:date="2021-03-23T23:09:00Z">
        <w:r w:rsidR="00BC2DA4" w:rsidDel="00497B30">
          <w:rPr>
            <w:color w:val="000000"/>
          </w:rPr>
          <w:delText>t</w:delText>
        </w:r>
      </w:del>
      <w:del w:id="785" w:author="Irina" w:date="2021-03-25T13:46:00Z">
        <w:r w:rsidR="00BC2DA4">
          <w:rPr>
            <w:color w:val="000000"/>
          </w:rPr>
          <w:delText>he</w:delText>
        </w:r>
      </w:del>
      <w:r w:rsidR="00BC2DA4">
        <w:rPr>
          <w:color w:val="000000"/>
        </w:rPr>
        <w:t xml:space="preserve"> </w:t>
      </w:r>
      <w:del w:id="786" w:author="Irina O." w:date="2021-03-23T23:08:00Z">
        <w:r w:rsidR="00BC2DA4" w:rsidDel="00497B30">
          <w:rPr>
            <w:color w:val="000000"/>
          </w:rPr>
          <w:delText>closing part</w:delText>
        </w:r>
      </w:del>
      <w:ins w:id="787" w:author="Irina O." w:date="2021-03-24T11:44:00Z">
        <w:r w:rsidR="00D04834">
          <w:rPr>
            <w:color w:val="000000"/>
          </w:rPr>
          <w:t>final</w:t>
        </w:r>
      </w:ins>
      <w:ins w:id="788" w:author="Irina O." w:date="2021-03-23T23:09:00Z">
        <w:r w:rsidR="00497B30">
          <w:rPr>
            <w:color w:val="000000"/>
          </w:rPr>
          <w:t xml:space="preserve"> </w:t>
        </w:r>
      </w:ins>
      <w:ins w:id="789" w:author="Irina O." w:date="2021-03-24T11:44:00Z">
        <w:r w:rsidR="00D04834">
          <w:rPr>
            <w:color w:val="000000"/>
          </w:rPr>
          <w:t>part</w:t>
        </w:r>
      </w:ins>
      <w:r w:rsidR="00BC2DA4">
        <w:rPr>
          <w:color w:val="000000"/>
        </w:rPr>
        <w:t xml:space="preserve"> of </w:t>
      </w:r>
      <w:del w:id="790" w:author="Irina O." w:date="2021-03-23T23:08:00Z">
        <w:r w:rsidR="00BC2DA4" w:rsidDel="00497B30">
          <w:rPr>
            <w:color w:val="000000"/>
          </w:rPr>
          <w:delText xml:space="preserve">Iulius’s </w:delText>
        </w:r>
      </w:del>
      <w:ins w:id="791" w:author="Irina O." w:date="2021-03-23T23:08:00Z">
        <w:r w:rsidR="00497B30">
          <w:rPr>
            <w:color w:val="000000"/>
          </w:rPr>
          <w:t xml:space="preserve">his </w:t>
        </w:r>
      </w:ins>
      <w:proofErr w:type="spellStart"/>
      <w:r w:rsidR="00BC2DA4">
        <w:rPr>
          <w:i/>
          <w:iCs/>
          <w:color w:val="000000"/>
        </w:rPr>
        <w:t>Chronographiae</w:t>
      </w:r>
      <w:proofErr w:type="spellEnd"/>
      <w:r w:rsidR="00BC2DA4">
        <w:rPr>
          <w:i/>
          <w:iCs/>
          <w:color w:val="000000"/>
        </w:rPr>
        <w:t> </w:t>
      </w:r>
      <w:ins w:id="792" w:author="Irina" w:date="2021-03-25T13:46:00Z">
        <w:r w:rsidR="003D62CE">
          <w:rPr>
            <w:iCs/>
            <w:color w:val="000000"/>
          </w:rPr>
          <w:t>highlight</w:t>
        </w:r>
      </w:ins>
      <w:del w:id="793" w:author="Irina" w:date="2021-03-25T13:46:00Z">
        <w:r w:rsidR="00BC2DA4">
          <w:rPr>
            <w:iCs/>
            <w:color w:val="000000"/>
          </w:rPr>
          <w:delText>highlight</w:delText>
        </w:r>
      </w:del>
      <w:ins w:id="794" w:author="Irina O." w:date="2021-03-23T23:08:00Z">
        <w:r w:rsidR="00497B30">
          <w:rPr>
            <w:iCs/>
            <w:color w:val="000000"/>
          </w:rPr>
          <w:t>s</w:t>
        </w:r>
      </w:ins>
      <w:r w:rsidR="00BC2DA4">
        <w:rPr>
          <w:iCs/>
          <w:color w:val="000000"/>
        </w:rPr>
        <w:t xml:space="preserve"> the importance </w:t>
      </w:r>
      <w:del w:id="795" w:author="Irina O." w:date="2021-03-23T23:08:00Z">
        <w:r w:rsidR="00BC2DA4" w:rsidDel="00497B30">
          <w:rPr>
            <w:color w:val="000000"/>
          </w:rPr>
          <w:delText>that </w:delText>
        </w:r>
      </w:del>
      <w:ins w:id="796" w:author="Irina O." w:date="2021-03-23T23:08:00Z">
        <w:r w:rsidR="00497B30">
          <w:rPr>
            <w:color w:val="000000"/>
          </w:rPr>
          <w:t>of </w:t>
        </w:r>
      </w:ins>
      <w:r w:rsidR="00BC2DA4">
        <w:rPr>
          <w:color w:val="000000"/>
        </w:rPr>
        <w:t xml:space="preserve">Christianity </w:t>
      </w:r>
      <w:del w:id="797" w:author="Irina O." w:date="2021-03-23T23:08:00Z">
        <w:r w:rsidR="00BC2DA4" w:rsidDel="00497B30">
          <w:rPr>
            <w:color w:val="000000"/>
          </w:rPr>
          <w:delText xml:space="preserve">has </w:delText>
        </w:r>
      </w:del>
      <w:r w:rsidR="00BC2DA4">
        <w:rPr>
          <w:color w:val="000000"/>
        </w:rPr>
        <w:t xml:space="preserve">within </w:t>
      </w:r>
      <w:del w:id="798" w:author="Irina O." w:date="2021-03-23T23:08:00Z">
        <w:r w:rsidR="00BC2DA4" w:rsidDel="00497B30">
          <w:rPr>
            <w:color w:val="000000"/>
          </w:rPr>
          <w:delText xml:space="preserve">the </w:delText>
        </w:r>
      </w:del>
      <w:r w:rsidR="00BC2DA4">
        <w:rPr>
          <w:color w:val="000000"/>
        </w:rPr>
        <w:t>universal history. </w:t>
      </w:r>
      <w:del w:id="799" w:author="Irina O." w:date="2021-03-23T23:10:00Z">
        <w:r w:rsidR="00BC2DA4" w:rsidDel="00497B30">
          <w:rPr>
            <w:color w:val="000000"/>
          </w:rPr>
          <w:delText xml:space="preserve">The history of </w:delText>
        </w:r>
      </w:del>
      <w:ins w:id="800" w:author="Irina" w:date="2021-03-25T13:46:00Z">
        <w:del w:id="801" w:author="Irina O." w:date="2021-03-25T16:54:00Z">
          <w:r w:rsidDel="00827B97">
            <w:rPr>
              <w:color w:val="000000"/>
            </w:rPr>
            <w:delText>classical</w:delText>
          </w:r>
        </w:del>
      </w:ins>
      <w:del w:id="802" w:author="Irina O." w:date="2021-03-23T23:10:00Z">
        <w:r w:rsidR="00BC2DA4" w:rsidDel="00497B30">
          <w:rPr>
            <w:color w:val="000000"/>
          </w:rPr>
          <w:delText>c</w:delText>
        </w:r>
      </w:del>
      <w:ins w:id="803" w:author="Irina O." w:date="2021-03-23T23:10:00Z">
        <w:r w:rsidR="00497B30">
          <w:rPr>
            <w:color w:val="000000"/>
          </w:rPr>
          <w:t>C</w:t>
        </w:r>
      </w:ins>
      <w:ins w:id="804" w:author="Irina O." w:date="2021-03-25T16:54:00Z">
        <w:r w:rsidR="00827B97">
          <w:rPr>
            <w:color w:val="000000"/>
          </w:rPr>
          <w:t>lassical</w:t>
        </w:r>
      </w:ins>
      <w:del w:id="805" w:author="Irina" w:date="2021-03-25T13:46:00Z">
        <w:r w:rsidR="00BC2DA4">
          <w:rPr>
            <w:color w:val="000000"/>
          </w:rPr>
          <w:delText>lassical</w:delText>
        </w:r>
      </w:del>
      <w:r w:rsidR="00BC2DA4">
        <w:rPr>
          <w:color w:val="000000"/>
        </w:rPr>
        <w:t xml:space="preserve"> antiquity and the Jews ultimately </w:t>
      </w:r>
      <w:del w:id="806" w:author="Irina O." w:date="2021-03-23T23:10:00Z">
        <w:r w:rsidR="00BC2DA4" w:rsidDel="00497B30">
          <w:rPr>
            <w:color w:val="000000"/>
          </w:rPr>
          <w:delText xml:space="preserve">make </w:delText>
        </w:r>
      </w:del>
      <w:ins w:id="807" w:author="Irina O." w:date="2021-03-24T17:21:00Z">
        <w:r w:rsidR="006548A8">
          <w:rPr>
            <w:color w:val="000000"/>
          </w:rPr>
          <w:t>paved the</w:t>
        </w:r>
      </w:ins>
      <w:ins w:id="808" w:author="Irina O." w:date="2021-03-23T23:10:00Z">
        <w:r w:rsidR="00497B30">
          <w:rPr>
            <w:color w:val="000000"/>
          </w:rPr>
          <w:t xml:space="preserve"> </w:t>
        </w:r>
      </w:ins>
      <w:r w:rsidR="00BC2DA4">
        <w:rPr>
          <w:color w:val="000000"/>
        </w:rPr>
        <w:t xml:space="preserve">way for </w:t>
      </w:r>
      <w:del w:id="809" w:author="Irina O." w:date="2021-03-23T23:10:00Z">
        <w:r w:rsidR="00BC2DA4" w:rsidDel="00497B30">
          <w:rPr>
            <w:color w:val="000000"/>
          </w:rPr>
          <w:delText xml:space="preserve">the history of </w:delText>
        </w:r>
      </w:del>
      <w:r w:rsidR="00BC2DA4">
        <w:rPr>
          <w:color w:val="000000"/>
        </w:rPr>
        <w:t>Christianity</w:t>
      </w:r>
      <w:ins w:id="810" w:author="Irina O." w:date="2021-03-23T23:11:00Z">
        <w:r w:rsidR="00497B30">
          <w:rPr>
            <w:color w:val="000000"/>
          </w:rPr>
          <w:t xml:space="preserve">, which came </w:t>
        </w:r>
      </w:ins>
      <w:del w:id="811" w:author="Irina O." w:date="2021-03-23T23:11:00Z">
        <w:r w:rsidR="00BC2DA4" w:rsidDel="00497B30">
          <w:rPr>
            <w:color w:val="000000"/>
          </w:rPr>
          <w:delText xml:space="preserve"> that begins </w:delText>
        </w:r>
      </w:del>
      <w:r w:rsidR="00BC2DA4">
        <w:rPr>
          <w:color w:val="000000"/>
        </w:rPr>
        <w:t xml:space="preserve">to dominate history, an idea that anticipates the </w:t>
      </w:r>
      <w:commentRangeStart w:id="812"/>
      <w:r w:rsidR="00BC2DA4">
        <w:rPr>
          <w:color w:val="000000"/>
        </w:rPr>
        <w:t>Constantinian turn</w:t>
      </w:r>
      <w:commentRangeEnd w:id="812"/>
      <w:del w:id="813" w:author="Irina" w:date="2021-03-25T13:46:00Z">
        <w:r w:rsidR="006548A8">
          <w:rPr>
            <w:rStyle w:val="CommentReference"/>
          </w:rPr>
          <w:commentReference w:id="812"/>
        </w:r>
      </w:del>
      <w:ins w:id="814" w:author="Irina O." w:date="2021-03-24T17:16:00Z">
        <w:r w:rsidR="006548A8">
          <w:rPr>
            <w:color w:val="000000"/>
          </w:rPr>
          <w:t>,</w:t>
        </w:r>
      </w:ins>
      <w:ins w:id="815" w:author="Irina O." w:date="2021-03-24T11:45:00Z">
        <w:r w:rsidR="00D04834">
          <w:rPr>
            <w:color w:val="000000"/>
          </w:rPr>
          <w:t xml:space="preserve"> </w:t>
        </w:r>
      </w:ins>
      <w:del w:id="816" w:author="Irina O." w:date="2021-03-24T11:44:00Z">
        <w:r w:rsidR="00BC2DA4" w:rsidDel="00D04834">
          <w:rPr>
            <w:color w:val="000000"/>
          </w:rPr>
          <w:delText xml:space="preserve">, </w:delText>
        </w:r>
      </w:del>
      <w:del w:id="817" w:author="Irina O." w:date="2021-03-23T23:12:00Z">
        <w:r w:rsidR="00BC2DA4" w:rsidDel="00CB5FBD">
          <w:rPr>
            <w:color w:val="000000"/>
          </w:rPr>
          <w:delText xml:space="preserve">of </w:delText>
        </w:r>
      </w:del>
      <w:del w:id="818" w:author="Irina O." w:date="2021-03-24T11:44:00Z">
        <w:r w:rsidR="00BC2DA4" w:rsidDel="00D04834">
          <w:rPr>
            <w:color w:val="000000"/>
          </w:rPr>
          <w:delText>which</w:delText>
        </w:r>
      </w:del>
      <w:ins w:id="819" w:author="Irina O." w:date="2021-03-24T11:45:00Z">
        <w:r w:rsidR="00D04834">
          <w:rPr>
            <w:color w:val="000000"/>
          </w:rPr>
          <w:t>about</w:t>
        </w:r>
      </w:ins>
      <w:r w:rsidR="00BC2DA4">
        <w:rPr>
          <w:color w:val="000000"/>
        </w:rPr>
        <w:t xml:space="preserve"> </w:t>
      </w:r>
      <w:ins w:id="820" w:author="Irina O." w:date="2021-03-24T17:16:00Z">
        <w:r w:rsidR="006548A8">
          <w:rPr>
            <w:color w:val="000000"/>
          </w:rPr>
          <w:t xml:space="preserve">which </w:t>
        </w:r>
      </w:ins>
      <w:proofErr w:type="spellStart"/>
      <w:r w:rsidR="00BC2DA4">
        <w:rPr>
          <w:color w:val="000000"/>
        </w:rPr>
        <w:t>Orosius</w:t>
      </w:r>
      <w:proofErr w:type="spellEnd"/>
      <w:ins w:id="821" w:author="Irina O." w:date="2021-03-24T11:44:00Z">
        <w:r w:rsidR="00D04834">
          <w:rPr>
            <w:color w:val="000000"/>
          </w:rPr>
          <w:t xml:space="preserve"> w</w:t>
        </w:r>
      </w:ins>
      <w:ins w:id="822" w:author="Irina O." w:date="2021-03-24T20:07:00Z">
        <w:r w:rsidR="00566ACA">
          <w:rPr>
            <w:color w:val="000000"/>
          </w:rPr>
          <w:t>ould</w:t>
        </w:r>
      </w:ins>
      <w:ins w:id="823" w:author="Irina O." w:date="2021-03-24T11:44:00Z">
        <w:r w:rsidR="00D04834">
          <w:rPr>
            <w:color w:val="000000"/>
          </w:rPr>
          <w:t xml:space="preserve"> </w:t>
        </w:r>
      </w:ins>
      <w:ins w:id="824" w:author="Irina O." w:date="2021-03-24T11:45:00Z">
        <w:r w:rsidR="00D04834">
          <w:rPr>
            <w:color w:val="000000"/>
          </w:rPr>
          <w:t>later speak</w:t>
        </w:r>
      </w:ins>
      <w:del w:id="825" w:author="Irina O." w:date="2021-03-24T11:44:00Z">
        <w:r w:rsidR="00BC2DA4" w:rsidDel="00D04834">
          <w:rPr>
            <w:color w:val="000000"/>
          </w:rPr>
          <w:delText> </w:delText>
        </w:r>
      </w:del>
      <w:del w:id="826" w:author="Irina O." w:date="2021-03-23T23:12:00Z">
        <w:r w:rsidR="00BC2DA4" w:rsidDel="00CB5FBD">
          <w:rPr>
            <w:color w:val="000000"/>
          </w:rPr>
          <w:delText>will</w:delText>
        </w:r>
      </w:del>
      <w:del w:id="827" w:author="Irina O." w:date="2021-03-24T11:44:00Z">
        <w:r w:rsidR="00BC2DA4" w:rsidDel="00D04834">
          <w:rPr>
            <w:color w:val="000000"/>
          </w:rPr>
          <w:delText xml:space="preserve"> </w:delText>
        </w:r>
      </w:del>
      <w:del w:id="828" w:author="Irina O." w:date="2021-03-23T23:12:00Z">
        <w:r w:rsidR="00BC2DA4" w:rsidDel="00CB5FBD">
          <w:rPr>
            <w:color w:val="000000"/>
          </w:rPr>
          <w:delText>speak</w:delText>
        </w:r>
      </w:del>
      <w:r w:rsidR="00BC2DA4">
        <w:rPr>
          <w:color w:val="000000"/>
        </w:rPr>
        <w:t>. </w:t>
      </w:r>
      <w:proofErr w:type="spellStart"/>
      <w:r w:rsidR="00BC2DA4">
        <w:rPr>
          <w:color w:val="000000"/>
        </w:rPr>
        <w:t>Iulius</w:t>
      </w:r>
      <w:proofErr w:type="spellEnd"/>
      <w:r w:rsidR="00BC2DA4">
        <w:rPr>
          <w:color w:val="000000"/>
        </w:rPr>
        <w:t xml:space="preserve"> </w:t>
      </w:r>
      <w:del w:id="829" w:author="Irina O." w:date="2021-03-24T11:45:00Z">
        <w:r w:rsidR="00BC2DA4" w:rsidDel="00D04834">
          <w:rPr>
            <w:color w:val="000000"/>
          </w:rPr>
          <w:delText xml:space="preserve">consequently </w:delText>
        </w:r>
      </w:del>
      <w:r w:rsidR="00BC2DA4">
        <w:rPr>
          <w:color w:val="000000"/>
        </w:rPr>
        <w:t xml:space="preserve">discusses in detail the correct </w:t>
      </w:r>
      <w:del w:id="830" w:author="Irina O." w:date="2021-03-23T23:13:00Z">
        <w:r w:rsidR="00BC2DA4" w:rsidDel="00CB5FBD">
          <w:rPr>
            <w:color w:val="000000"/>
          </w:rPr>
          <w:delText xml:space="preserve">dating </w:delText>
        </w:r>
      </w:del>
      <w:ins w:id="831" w:author="Irina O." w:date="2021-03-23T23:13:00Z">
        <w:r w:rsidR="00CB5FBD">
          <w:rPr>
            <w:color w:val="000000"/>
          </w:rPr>
          <w:t xml:space="preserve">date </w:t>
        </w:r>
      </w:ins>
      <w:r w:rsidR="00BC2DA4">
        <w:rPr>
          <w:color w:val="000000"/>
        </w:rPr>
        <w:t>of the</w:t>
      </w:r>
      <w:ins w:id="832" w:author="Irina O." w:date="2021-03-25T16:54:00Z">
        <w:r w:rsidR="00827B97">
          <w:rPr>
            <w:color w:val="000000"/>
          </w:rPr>
          <w:t xml:space="preserve"> </w:t>
        </w:r>
      </w:ins>
      <w:del w:id="833" w:author="Irina O." w:date="2021-03-25T16:54:00Z">
        <w:r w:rsidR="00BC2DA4" w:rsidDel="00827B97">
          <w:rPr>
            <w:color w:val="000000"/>
          </w:rPr>
          <w:delText xml:space="preserve"> </w:delText>
        </w:r>
      </w:del>
      <w:del w:id="834" w:author="Irina O." w:date="2021-03-24T11:46:00Z">
        <w:r w:rsidR="00BC2DA4" w:rsidDel="00D04834">
          <w:rPr>
            <w:color w:val="000000"/>
          </w:rPr>
          <w:delText xml:space="preserve">incarnation </w:delText>
        </w:r>
      </w:del>
      <w:ins w:id="835" w:author="Irina" w:date="2021-03-25T13:46:00Z">
        <w:del w:id="836" w:author="Irina O." w:date="2021-03-25T16:54:00Z">
          <w:r w:rsidDel="00827B97">
            <w:rPr>
              <w:color w:val="000000"/>
            </w:rPr>
            <w:delText>and the resurrection of Christ</w:delText>
          </w:r>
        </w:del>
      </w:ins>
      <w:ins w:id="837" w:author="Irina O." w:date="2021-03-24T11:46:00Z">
        <w:r w:rsidR="00D04834">
          <w:rPr>
            <w:color w:val="000000"/>
          </w:rPr>
          <w:t xml:space="preserve">Incarnation </w:t>
        </w:r>
      </w:ins>
      <w:r w:rsidR="00BC2DA4">
        <w:rPr>
          <w:color w:val="000000"/>
        </w:rPr>
        <w:t>and</w:t>
      </w:r>
      <w:ins w:id="838" w:author="Irina" w:date="2021-03-25T13:46:00Z">
        <w:del w:id="839" w:author="Irina O." w:date="2021-03-25T16:54:00Z">
          <w:r w:rsidDel="00827B97">
            <w:rPr>
              <w:color w:val="000000"/>
            </w:rPr>
            <w:delText>,</w:delText>
          </w:r>
        </w:del>
        <w:r>
          <w:rPr>
            <w:color w:val="000000"/>
          </w:rPr>
          <w:t xml:space="preserve"> </w:t>
        </w:r>
      </w:ins>
      <w:del w:id="840" w:author="Irina" w:date="2021-03-25T13:46:00Z">
        <w:r w:rsidR="00BC2DA4">
          <w:rPr>
            <w:color w:val="000000"/>
          </w:rPr>
          <w:delText xml:space="preserve"> </w:delText>
        </w:r>
      </w:del>
      <w:del w:id="841" w:author="Irina O." w:date="2021-03-24T11:46:00Z">
        <w:r w:rsidR="00BC2DA4" w:rsidDel="00D04834">
          <w:rPr>
            <w:color w:val="000000"/>
          </w:rPr>
          <w:delText xml:space="preserve">the resurrection </w:delText>
        </w:r>
      </w:del>
      <w:ins w:id="842" w:author="Irina O." w:date="2021-03-24T11:46:00Z">
        <w:r w:rsidR="00D04834">
          <w:rPr>
            <w:color w:val="000000"/>
          </w:rPr>
          <w:t>Resurrection</w:t>
        </w:r>
      </w:ins>
      <w:ins w:id="843" w:author="Irina O." w:date="2021-03-25T16:54:00Z">
        <w:r w:rsidR="00827B97">
          <w:rPr>
            <w:color w:val="000000"/>
          </w:rPr>
          <w:t xml:space="preserve">, </w:t>
        </w:r>
      </w:ins>
      <w:del w:id="844" w:author="Irina O." w:date="2021-03-24T20:07:00Z">
        <w:r w:rsidR="00BC2DA4" w:rsidDel="00566ACA">
          <w:rPr>
            <w:color w:val="000000"/>
          </w:rPr>
          <w:delText>of Christ and</w:delText>
        </w:r>
      </w:del>
      <w:del w:id="845" w:author="Irina" w:date="2021-03-25T13:46:00Z">
        <w:r w:rsidR="00BC2DA4">
          <w:rPr>
            <w:color w:val="000000"/>
          </w:rPr>
          <w:delText xml:space="preserve">, </w:delText>
        </w:r>
      </w:del>
      <w:ins w:id="846" w:author="Irina O." w:date="2021-03-24T20:07:00Z">
        <w:r w:rsidR="00566ACA">
          <w:rPr>
            <w:color w:val="000000"/>
          </w:rPr>
          <w:t xml:space="preserve">and </w:t>
        </w:r>
      </w:ins>
      <w:r w:rsidR="00BC2DA4">
        <w:rPr>
          <w:color w:val="000000"/>
        </w:rPr>
        <w:t xml:space="preserve">as a Christian scholar, </w:t>
      </w:r>
      <w:del w:id="847" w:author="Irina O." w:date="2021-03-24T17:23:00Z">
        <w:r w:rsidR="00BC2DA4" w:rsidDel="00A578AA">
          <w:rPr>
            <w:color w:val="000000"/>
          </w:rPr>
          <w:delText>fits in with</w:delText>
        </w:r>
      </w:del>
      <w:ins w:id="848" w:author="Irina O." w:date="2021-03-25T16:54:00Z">
        <w:r w:rsidR="00827B97">
          <w:rPr>
            <w:color w:val="000000"/>
          </w:rPr>
          <w:t>shares</w:t>
        </w:r>
      </w:ins>
      <w:ins w:id="849" w:author="Irina O." w:date="2021-03-24T21:27:00Z">
        <w:r w:rsidR="00D53479">
          <w:rPr>
            <w:color w:val="000000"/>
          </w:rPr>
          <w:t xml:space="preserve"> the perspective of </w:t>
        </w:r>
      </w:ins>
      <w:del w:id="850" w:author="Irina O." w:date="2021-03-24T21:27:00Z">
        <w:r w:rsidR="00BC2DA4" w:rsidDel="00D53479">
          <w:rPr>
            <w:color w:val="000000"/>
          </w:rPr>
          <w:delText xml:space="preserve"> </w:delText>
        </w:r>
      </w:del>
      <w:r w:rsidR="00BC2DA4">
        <w:rPr>
          <w:color w:val="000000"/>
        </w:rPr>
        <w:t>the</w:t>
      </w:r>
      <w:del w:id="851" w:author="Irina O." w:date="2021-03-24T11:53:00Z">
        <w:r w:rsidR="00BC2DA4" w:rsidDel="009F195A">
          <w:rPr>
            <w:color w:val="000000"/>
          </w:rPr>
          <w:delText xml:space="preserve"> further</w:delText>
        </w:r>
      </w:del>
      <w:r w:rsidR="00BC2DA4">
        <w:rPr>
          <w:color w:val="000000"/>
        </w:rPr>
        <w:t xml:space="preserve"> scholarship of the </w:t>
      </w:r>
      <w:del w:id="852" w:author="Irina O." w:date="2021-03-24T11:47:00Z">
        <w:r w:rsidR="00BC2DA4" w:rsidDel="00D04834">
          <w:rPr>
            <w:color w:val="000000"/>
          </w:rPr>
          <w:delText>2nd </w:delText>
        </w:r>
      </w:del>
      <w:ins w:id="853" w:author="Irina O." w:date="2021-03-24T11:47:00Z">
        <w:r w:rsidR="00D04834">
          <w:rPr>
            <w:color w:val="000000"/>
          </w:rPr>
          <w:t>second </w:t>
        </w:r>
      </w:ins>
      <w:r w:rsidR="00BC2DA4">
        <w:rPr>
          <w:color w:val="000000"/>
        </w:rPr>
        <w:t>and early </w:t>
      </w:r>
      <w:del w:id="854" w:author="Irina O." w:date="2021-03-24T11:47:00Z">
        <w:r w:rsidR="00BC2DA4" w:rsidDel="00D04834">
          <w:rPr>
            <w:color w:val="000000"/>
          </w:rPr>
          <w:delText>3rd </w:delText>
        </w:r>
      </w:del>
      <w:ins w:id="855" w:author="Irina O." w:date="2021-03-24T11:47:00Z">
        <w:r w:rsidR="00D04834">
          <w:rPr>
            <w:color w:val="000000"/>
          </w:rPr>
          <w:t>third </w:t>
        </w:r>
      </w:ins>
      <w:r w:rsidR="00BC2DA4">
        <w:rPr>
          <w:color w:val="000000"/>
        </w:rPr>
        <w:t xml:space="preserve">centuries, </w:t>
      </w:r>
      <w:del w:id="856" w:author="Irina O." w:date="2021-03-24T11:53:00Z">
        <w:r w:rsidR="00BC2DA4" w:rsidDel="009F195A">
          <w:rPr>
            <w:color w:val="000000"/>
          </w:rPr>
          <w:delText xml:space="preserve">which was part of </w:delText>
        </w:r>
      </w:del>
      <w:r w:rsidR="00BC2DA4">
        <w:rPr>
          <w:color w:val="000000"/>
        </w:rPr>
        <w:t xml:space="preserve">the </w:t>
      </w:r>
      <w:ins w:id="857" w:author="Irina" w:date="2021-03-25T13:46:00Z">
        <w:del w:id="858" w:author="Irina O." w:date="2021-03-25T16:54:00Z">
          <w:r w:rsidR="00FA4FA6" w:rsidDel="00827B97">
            <w:rPr>
              <w:color w:val="000000"/>
            </w:rPr>
            <w:delText>‘</w:delText>
          </w:r>
        </w:del>
      </w:ins>
      <w:ins w:id="859" w:author="Irina O." w:date="2021-03-25T16:54:00Z">
        <w:r w:rsidR="00827B97">
          <w:rPr>
            <w:color w:val="000000"/>
          </w:rPr>
          <w:t>“</w:t>
        </w:r>
      </w:ins>
      <w:ins w:id="860" w:author="Irina O." w:date="2021-03-24T11:53:00Z">
        <w:r w:rsidR="009F195A">
          <w:rPr>
            <w:color w:val="000000"/>
          </w:rPr>
          <w:t xml:space="preserve">era of the </w:t>
        </w:r>
      </w:ins>
      <w:del w:id="861" w:author="Irina O." w:date="2021-03-24T11:53:00Z">
        <w:r w:rsidR="00BC2DA4" w:rsidDel="009F195A">
          <w:rPr>
            <w:color w:val="000000"/>
          </w:rPr>
          <w:delText>‘</w:delText>
        </w:r>
      </w:del>
      <w:ins w:id="862" w:author="Irina O." w:date="2021-03-25T16:54:00Z">
        <w:r w:rsidR="00827B97">
          <w:rPr>
            <w:color w:val="000000"/>
          </w:rPr>
          <w:t>‘</w:t>
        </w:r>
      </w:ins>
      <w:del w:id="863" w:author="Irina O." w:date="2021-03-24T11:53:00Z">
        <w:r w:rsidR="00BC2DA4" w:rsidDel="009F195A">
          <w:rPr>
            <w:color w:val="000000"/>
          </w:rPr>
          <w:delText xml:space="preserve">new’ </w:delText>
        </w:r>
      </w:del>
      <w:ins w:id="864" w:author="Irina O." w:date="2021-03-24T11:53:00Z">
        <w:r w:rsidR="009F195A">
          <w:rPr>
            <w:color w:val="000000"/>
          </w:rPr>
          <w:t>new</w:t>
        </w:r>
      </w:ins>
      <w:ins w:id="865" w:author="Irina O." w:date="2021-03-25T16:54:00Z">
        <w:r w:rsidR="00827B97">
          <w:rPr>
            <w:color w:val="000000"/>
          </w:rPr>
          <w:t>’</w:t>
        </w:r>
      </w:ins>
      <w:ins w:id="866" w:author="Irina O." w:date="2021-03-24T11:53:00Z">
        <w:r w:rsidR="009F195A">
          <w:rPr>
            <w:color w:val="000000"/>
          </w:rPr>
          <w:t xml:space="preserve"> </w:t>
        </w:r>
      </w:ins>
      <w:r w:rsidR="00BC2DA4">
        <w:rPr>
          <w:color w:val="000000"/>
        </w:rPr>
        <w:t xml:space="preserve">or </w:t>
      </w:r>
      <w:del w:id="867" w:author="Irina O." w:date="2021-03-24T11:53:00Z">
        <w:r w:rsidR="00BC2DA4" w:rsidDel="009F195A">
          <w:rPr>
            <w:color w:val="000000"/>
          </w:rPr>
          <w:delText>‘</w:delText>
        </w:r>
      </w:del>
      <w:ins w:id="868" w:author="Irina O." w:date="2021-03-25T16:54:00Z">
        <w:r w:rsidR="00827B97">
          <w:rPr>
            <w:color w:val="000000"/>
          </w:rPr>
          <w:t>‘</w:t>
        </w:r>
      </w:ins>
      <w:r w:rsidR="00BC2DA4">
        <w:rPr>
          <w:color w:val="000000"/>
        </w:rPr>
        <w:t>second</w:t>
      </w:r>
      <w:ins w:id="869" w:author="Irina O." w:date="2021-03-25T16:55:00Z">
        <w:r w:rsidR="00F62B7C">
          <w:rPr>
            <w:color w:val="000000"/>
          </w:rPr>
          <w:t>’</w:t>
        </w:r>
      </w:ins>
      <w:r w:rsidR="00BC2DA4">
        <w:rPr>
          <w:color w:val="000000"/>
        </w:rPr>
        <w:t xml:space="preserve"> </w:t>
      </w:r>
      <w:del w:id="870" w:author="Irina O." w:date="2021-03-24T11:54:00Z">
        <w:r w:rsidR="00BC2DA4" w:rsidDel="009F195A">
          <w:rPr>
            <w:color w:val="000000"/>
          </w:rPr>
          <w:delText xml:space="preserve">sophistry’ </w:delText>
        </w:r>
      </w:del>
      <w:ins w:id="871" w:author="Irina O." w:date="2021-03-24T11:54:00Z">
        <w:r w:rsidR="009F195A">
          <w:rPr>
            <w:color w:val="000000"/>
          </w:rPr>
          <w:t xml:space="preserve">sophistry,” </w:t>
        </w:r>
      </w:ins>
      <w:r w:rsidR="00BC2DA4">
        <w:rPr>
          <w:color w:val="000000"/>
        </w:rPr>
        <w:t xml:space="preserve">as his contemporary </w:t>
      </w:r>
      <w:proofErr w:type="spellStart"/>
      <w:r w:rsidR="00BC2DA4">
        <w:rPr>
          <w:color w:val="000000"/>
        </w:rPr>
        <w:t>Philostratus</w:t>
      </w:r>
      <w:proofErr w:type="spellEnd"/>
      <w:r w:rsidR="00BC2DA4">
        <w:rPr>
          <w:color w:val="000000"/>
        </w:rPr>
        <w:t xml:space="preserve"> </w:t>
      </w:r>
      <w:del w:id="872" w:author="Irina O." w:date="2021-03-24T11:52:00Z">
        <w:r w:rsidR="00BC2DA4" w:rsidDel="009F195A">
          <w:rPr>
            <w:color w:val="000000"/>
          </w:rPr>
          <w:delText xml:space="preserve">called </w:delText>
        </w:r>
      </w:del>
      <w:ins w:id="873" w:author="Irina O." w:date="2021-03-24T11:52:00Z">
        <w:r w:rsidR="009F195A">
          <w:rPr>
            <w:color w:val="000000"/>
          </w:rPr>
          <w:t xml:space="preserve">termed </w:t>
        </w:r>
      </w:ins>
      <w:del w:id="874" w:author="Irina O." w:date="2021-03-24T11:51:00Z">
        <w:r w:rsidR="00BC2DA4" w:rsidDel="009F195A">
          <w:rPr>
            <w:color w:val="000000"/>
          </w:rPr>
          <w:delText>this period of writing</w:delText>
        </w:r>
      </w:del>
      <w:ins w:id="875" w:author="Irina O." w:date="2021-03-24T11:51:00Z">
        <w:r w:rsidR="009F195A">
          <w:rPr>
            <w:color w:val="000000"/>
          </w:rPr>
          <w:t>i</w:t>
        </w:r>
      </w:ins>
      <w:ins w:id="876" w:author="Irina O." w:date="2021-03-24T21:28:00Z">
        <w:r w:rsidR="00D53479">
          <w:rPr>
            <w:color w:val="000000"/>
          </w:rPr>
          <w:t>t.</w:t>
        </w:r>
      </w:ins>
      <w:del w:id="877" w:author="Irina O." w:date="2021-03-24T21:28:00Z">
        <w:r w:rsidR="00BC2DA4" w:rsidDel="00D53479">
          <w:rPr>
            <w:color w:val="000000"/>
          </w:rPr>
          <w:delText>.</w:delText>
        </w:r>
      </w:del>
      <w:bookmarkStart w:id="878" w:name="_ftnref9"/>
      <w:bookmarkEnd w:id="878"/>
      <w:r w:rsidR="00BC2DA4">
        <w:rPr>
          <w:rStyle w:val="FootnoteReference"/>
          <w:rPrChange w:id="879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12"/>
      </w:r>
      <w:r w:rsidR="00BC2DA4">
        <w:rPr>
          <w:color w:val="000000"/>
        </w:rPr>
        <w:t xml:space="preserve"> </w:t>
      </w:r>
      <w:proofErr w:type="spellStart"/>
      <w:r w:rsidR="00BC2DA4">
        <w:rPr>
          <w:color w:val="000000"/>
        </w:rPr>
        <w:t>Philostratus</w:t>
      </w:r>
      <w:proofErr w:type="spellEnd"/>
      <w:r w:rsidR="00BC2DA4">
        <w:rPr>
          <w:color w:val="000000"/>
        </w:rPr>
        <w:t xml:space="preserve"> </w:t>
      </w:r>
      <w:del w:id="888" w:author="Irina O." w:date="2021-03-24T21:28:00Z">
        <w:r w:rsidR="00BC2DA4" w:rsidDel="00D53479">
          <w:rPr>
            <w:color w:val="000000"/>
          </w:rPr>
          <w:delText xml:space="preserve">distinguished </w:delText>
        </w:r>
      </w:del>
      <w:ins w:id="889" w:author="Irina O." w:date="2021-03-24T21:28:00Z">
        <w:r w:rsidR="00D53479">
          <w:rPr>
            <w:color w:val="000000"/>
          </w:rPr>
          <w:t xml:space="preserve">distinguishes </w:t>
        </w:r>
      </w:ins>
      <w:r w:rsidR="00BC2DA4">
        <w:rPr>
          <w:color w:val="000000"/>
        </w:rPr>
        <w:t>the new</w:t>
      </w:r>
      <w:ins w:id="890" w:author="Irina O." w:date="2021-03-25T16:55:00Z">
        <w:r w:rsidR="00F62B7C">
          <w:rPr>
            <w:color w:val="000000"/>
          </w:rPr>
          <w:t xml:space="preserve"> </w:t>
        </w:r>
      </w:ins>
      <w:del w:id="891" w:author="Irina" w:date="2021-03-25T13:46:00Z">
        <w:r w:rsidR="00BC2DA4">
          <w:rPr>
            <w:color w:val="000000"/>
          </w:rPr>
          <w:delText xml:space="preserve"> </w:delText>
        </w:r>
      </w:del>
      <w:ins w:id="892" w:author="Irina O." w:date="2021-03-24T11:54:00Z">
        <w:r w:rsidR="009F195A">
          <w:rPr>
            <w:color w:val="000000"/>
          </w:rPr>
          <w:t xml:space="preserve">from the older form of </w:t>
        </w:r>
      </w:ins>
      <w:r w:rsidR="00BC2DA4">
        <w:rPr>
          <w:color w:val="000000"/>
        </w:rPr>
        <w:t>sophistry</w:t>
      </w:r>
      <w:del w:id="893" w:author="Irina O." w:date="2021-03-24T11:54:00Z">
        <w:r w:rsidR="00BC2DA4" w:rsidDel="009F195A">
          <w:rPr>
            <w:color w:val="000000"/>
          </w:rPr>
          <w:delText xml:space="preserve"> from the older</w:delText>
        </w:r>
      </w:del>
      <w:r w:rsidR="00BC2DA4">
        <w:rPr>
          <w:color w:val="000000"/>
        </w:rPr>
        <w:t xml:space="preserve"> </w:t>
      </w:r>
      <w:del w:id="894" w:author="Irina O." w:date="2021-03-24T11:54:00Z">
        <w:r w:rsidR="00BC2DA4" w:rsidDel="009F195A">
          <w:rPr>
            <w:color w:val="000000"/>
          </w:rPr>
          <w:delText xml:space="preserve">one precisely </w:delText>
        </w:r>
      </w:del>
      <w:r w:rsidR="00BC2DA4">
        <w:rPr>
          <w:color w:val="000000"/>
        </w:rPr>
        <w:t xml:space="preserve">by the </w:t>
      </w:r>
      <w:ins w:id="895" w:author="Irina O." w:date="2021-03-24T11:54:00Z">
        <w:r w:rsidR="009F195A">
          <w:rPr>
            <w:color w:val="000000"/>
          </w:rPr>
          <w:t xml:space="preserve">greater </w:t>
        </w:r>
      </w:ins>
      <w:del w:id="896" w:author="Irina O." w:date="2021-03-24T11:55:00Z">
        <w:r w:rsidR="00BC2DA4" w:rsidDel="009F195A">
          <w:rPr>
            <w:color w:val="000000"/>
          </w:rPr>
          <w:delText xml:space="preserve">importance </w:delText>
        </w:r>
      </w:del>
      <w:ins w:id="897" w:author="Irina O." w:date="2021-03-24T11:55:00Z">
        <w:r w:rsidR="009F195A">
          <w:rPr>
            <w:color w:val="000000"/>
          </w:rPr>
          <w:t xml:space="preserve">weight it </w:t>
        </w:r>
      </w:ins>
      <w:del w:id="898" w:author="Irina O." w:date="2021-03-24T11:54:00Z">
        <w:r w:rsidR="00BC2DA4" w:rsidDel="009F195A">
          <w:rPr>
            <w:color w:val="000000"/>
          </w:rPr>
          <w:delText>that was now given</w:delText>
        </w:r>
      </w:del>
      <w:ins w:id="899" w:author="Irina O." w:date="2021-03-24T11:56:00Z">
        <w:r w:rsidR="009F195A">
          <w:rPr>
            <w:color w:val="000000"/>
          </w:rPr>
          <w:t>place</w:t>
        </w:r>
      </w:ins>
      <w:ins w:id="900" w:author="Irina O." w:date="2021-03-24T21:28:00Z">
        <w:r w:rsidR="00D53479">
          <w:rPr>
            <w:color w:val="000000"/>
          </w:rPr>
          <w:t>s</w:t>
        </w:r>
      </w:ins>
      <w:ins w:id="901" w:author="Irina O." w:date="2021-03-24T11:56:00Z">
        <w:r w:rsidR="009F195A">
          <w:rPr>
            <w:color w:val="000000"/>
          </w:rPr>
          <w:t xml:space="preserve"> on</w:t>
        </w:r>
      </w:ins>
      <w:del w:id="902" w:author="Irina O." w:date="2021-03-24T11:56:00Z">
        <w:r w:rsidR="00BC2DA4" w:rsidDel="009F195A">
          <w:rPr>
            <w:color w:val="000000"/>
          </w:rPr>
          <w:delText xml:space="preserve"> to</w:delText>
        </w:r>
      </w:del>
      <w:r w:rsidR="00BC2DA4">
        <w:rPr>
          <w:color w:val="000000"/>
        </w:rPr>
        <w:t xml:space="preserve"> history, so that authors no longer cover</w:t>
      </w:r>
      <w:del w:id="903" w:author="Irina O." w:date="2021-03-24T21:28:00Z">
        <w:r w:rsidR="00BC2DA4" w:rsidDel="00D53479">
          <w:rPr>
            <w:color w:val="000000"/>
          </w:rPr>
          <w:delText>ed</w:delText>
        </w:r>
      </w:del>
      <w:r w:rsidR="00BC2DA4">
        <w:rPr>
          <w:color w:val="000000"/>
        </w:rPr>
        <w:t xml:space="preserve"> </w:t>
      </w:r>
      <w:del w:id="904" w:author="Irina O." w:date="2021-03-24T11:56:00Z">
        <w:r w:rsidR="00BC2DA4" w:rsidDel="009F195A">
          <w:rPr>
            <w:color w:val="000000"/>
          </w:rPr>
          <w:delText>‘</w:delText>
        </w:r>
      </w:del>
      <w:ins w:id="905" w:author="Irina O." w:date="2021-03-24T11:56:00Z">
        <w:r w:rsidR="009F195A">
          <w:rPr>
            <w:color w:val="000000"/>
          </w:rPr>
          <w:t>“</w:t>
        </w:r>
      </w:ins>
      <w:r w:rsidR="00BC2DA4">
        <w:rPr>
          <w:color w:val="000000"/>
        </w:rPr>
        <w:t xml:space="preserve">philosophical </w:t>
      </w:r>
      <w:del w:id="906" w:author="Irina O." w:date="2021-03-24T11:56:00Z">
        <w:r w:rsidR="00BC2DA4" w:rsidDel="009F195A">
          <w:rPr>
            <w:color w:val="000000"/>
          </w:rPr>
          <w:delText xml:space="preserve">topics’ </w:delText>
        </w:r>
      </w:del>
      <w:ins w:id="907" w:author="Irina O." w:date="2021-03-24T11:56:00Z">
        <w:r w:rsidR="009F195A">
          <w:rPr>
            <w:color w:val="000000"/>
          </w:rPr>
          <w:t xml:space="preserve">topics” </w:t>
        </w:r>
      </w:ins>
      <w:r w:rsidR="00BC2DA4">
        <w:rPr>
          <w:color w:val="000000"/>
        </w:rPr>
        <w:t>in</w:t>
      </w:r>
      <w:ins w:id="908" w:author="Irina O." w:date="2021-03-25T16:55:00Z">
        <w:r w:rsidR="00F62B7C">
          <w:rPr>
            <w:color w:val="000000"/>
          </w:rPr>
          <w:t xml:space="preserve"> </w:t>
        </w:r>
      </w:ins>
      <w:del w:id="909" w:author="Irina" w:date="2021-03-25T13:46:00Z">
        <w:r w:rsidR="00BC2DA4">
          <w:rPr>
            <w:color w:val="000000"/>
          </w:rPr>
          <w:delText xml:space="preserve"> </w:delText>
        </w:r>
      </w:del>
      <w:ins w:id="910" w:author="Irina O." w:date="2021-03-24T11:56:00Z">
        <w:r w:rsidR="009F195A">
          <w:rPr>
            <w:color w:val="000000"/>
          </w:rPr>
          <w:t xml:space="preserve">a </w:t>
        </w:r>
      </w:ins>
      <w:r w:rsidR="00BC2DA4">
        <w:rPr>
          <w:color w:val="000000"/>
        </w:rPr>
        <w:t xml:space="preserve">general or </w:t>
      </w:r>
      <w:del w:id="911" w:author="Irina O." w:date="2021-03-24T11:56:00Z">
        <w:r w:rsidR="00BC2DA4" w:rsidDel="009F195A">
          <w:rPr>
            <w:color w:val="000000"/>
          </w:rPr>
          <w:delText xml:space="preserve">in </w:delText>
        </w:r>
      </w:del>
      <w:ins w:id="912" w:author="Irina" w:date="2021-03-25T13:46:00Z">
        <w:del w:id="913" w:author="Irina O." w:date="2021-03-25T16:55:00Z">
          <w:r w:rsidR="00AE4EB0" w:rsidDel="00F62B7C">
            <w:rPr>
              <w:color w:val="000000"/>
            </w:rPr>
            <w:delText>mor</w:delText>
          </w:r>
        </w:del>
      </w:ins>
      <w:del w:id="914" w:author="Irina O." w:date="2021-03-25T16:55:00Z">
        <w:r w:rsidR="00BC2DA4" w:rsidDel="00F62B7C">
          <w:rPr>
            <w:color w:val="000000"/>
          </w:rPr>
          <w:delText xml:space="preserve">mor </w:delText>
        </w:r>
      </w:del>
      <w:r w:rsidR="00BC2DA4">
        <w:rPr>
          <w:color w:val="000000"/>
        </w:rPr>
        <w:t>abstract form</w:t>
      </w:r>
      <w:del w:id="915" w:author="Irina O." w:date="2021-03-24T11:56:00Z">
        <w:r w:rsidR="00BC2DA4" w:rsidDel="009F195A">
          <w:rPr>
            <w:color w:val="000000"/>
          </w:rPr>
          <w:delText>s</w:delText>
        </w:r>
      </w:del>
      <w:r w:rsidR="00BC2DA4">
        <w:rPr>
          <w:color w:val="000000"/>
        </w:rPr>
        <w:t xml:space="preserve">, but </w:t>
      </w:r>
      <w:del w:id="916" w:author="Irina O." w:date="2021-03-24T11:56:00Z">
        <w:r w:rsidR="00BC2DA4" w:rsidDel="009F195A">
          <w:rPr>
            <w:color w:val="000000"/>
          </w:rPr>
          <w:delText>concerned themselves</w:delText>
        </w:r>
      </w:del>
      <w:ins w:id="917" w:author="Irina O." w:date="2021-03-24T11:56:00Z">
        <w:r w:rsidR="009F195A">
          <w:rPr>
            <w:color w:val="000000"/>
          </w:rPr>
          <w:t>focus instead on</w:t>
        </w:r>
      </w:ins>
      <w:r w:rsidR="00BC2DA4">
        <w:rPr>
          <w:color w:val="000000"/>
        </w:rPr>
        <w:t xml:space="preserve"> </w:t>
      </w:r>
      <w:del w:id="918" w:author="Irina O." w:date="2021-03-24T11:56:00Z">
        <w:r w:rsidR="00BC2DA4" w:rsidDel="009F195A">
          <w:rPr>
            <w:color w:val="000000"/>
          </w:rPr>
          <w:delText>with ‘</w:delText>
        </w:r>
      </w:del>
      <w:ins w:id="919" w:author="Irina O." w:date="2021-03-24T11:56:00Z">
        <w:r w:rsidR="009F195A">
          <w:rPr>
            <w:color w:val="000000"/>
          </w:rPr>
          <w:t>“</w:t>
        </w:r>
      </w:ins>
      <w:r w:rsidR="00BC2DA4">
        <w:rPr>
          <w:color w:val="000000"/>
        </w:rPr>
        <w:t xml:space="preserve">specific </w:t>
      </w:r>
      <w:del w:id="920" w:author="Irina O." w:date="2021-03-24T11:56:00Z">
        <w:r w:rsidR="00BC2DA4" w:rsidDel="009F195A">
          <w:rPr>
            <w:color w:val="000000"/>
          </w:rPr>
          <w:delText xml:space="preserve">topics’ </w:delText>
        </w:r>
      </w:del>
      <w:ins w:id="921" w:author="Irina O." w:date="2021-03-24T11:56:00Z">
        <w:r w:rsidR="009F195A">
          <w:rPr>
            <w:color w:val="000000"/>
          </w:rPr>
          <w:t>topics” v</w:t>
        </w:r>
      </w:ins>
      <w:ins w:id="922" w:author="Irina O." w:date="2021-03-24T11:57:00Z">
        <w:r w:rsidR="009F195A">
          <w:rPr>
            <w:color w:val="000000"/>
          </w:rPr>
          <w:t>iewed from a</w:t>
        </w:r>
      </w:ins>
      <w:del w:id="923" w:author="Irina O." w:date="2021-03-24T11:56:00Z">
        <w:r w:rsidR="00BC2DA4" w:rsidDel="009F195A">
          <w:rPr>
            <w:color w:val="000000"/>
          </w:rPr>
          <w:delText>in</w:delText>
        </w:r>
      </w:del>
      <w:r w:rsidR="00BC2DA4">
        <w:rPr>
          <w:color w:val="000000"/>
        </w:rPr>
        <w:t xml:space="preserve"> historical perspective</w:t>
      </w:r>
      <w:del w:id="924" w:author="Irina O." w:date="2021-03-24T11:59:00Z">
        <w:r w:rsidR="00BC2DA4" w:rsidDel="006E586D">
          <w:rPr>
            <w:color w:val="000000"/>
          </w:rPr>
          <w:delText>s</w:delText>
        </w:r>
      </w:del>
      <w:r w:rsidR="00BC2DA4">
        <w:rPr>
          <w:color w:val="000000"/>
        </w:rPr>
        <w:t>.</w:t>
      </w:r>
      <w:bookmarkStart w:id="925" w:name="_ftnref10"/>
      <w:bookmarkEnd w:id="925"/>
      <w:r w:rsidR="00BC2DA4">
        <w:rPr>
          <w:rStyle w:val="FootnoteReference"/>
          <w:rPrChange w:id="926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13"/>
      </w:r>
      <w:r w:rsidR="00BC2DA4">
        <w:rPr>
          <w:color w:val="000000"/>
          <w:sz w:val="27"/>
          <w:szCs w:val="27"/>
        </w:rPr>
        <w:t xml:space="preserve"> </w:t>
      </w:r>
    </w:p>
    <w:p w14:paraId="1132AF37" w14:textId="0BB23014" w:rsidR="00DE0197" w:rsidRDefault="00BC2D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  <w:pPrChange w:id="933" w:author="Irina" w:date="2021-03-25T13:46:00Z">
          <w:pPr>
            <w:shd w:val="clear" w:color="auto" w:fill="FFFFFF"/>
            <w:ind w:firstLine="720"/>
            <w:jc w:val="both"/>
          </w:pPr>
        </w:pPrChange>
      </w:pPr>
      <w:commentRangeStart w:id="934"/>
      <w:r>
        <w:rPr>
          <w:color w:val="000000"/>
        </w:rPr>
        <w:t xml:space="preserve">If we look at the 100 </w:t>
      </w:r>
      <w:ins w:id="935" w:author="Irina O." w:date="2021-03-24T11:59:00Z">
        <w:r w:rsidR="006E586D">
          <w:rPr>
            <w:color w:val="000000"/>
          </w:rPr>
          <w:t xml:space="preserve">preserved </w:t>
        </w:r>
      </w:ins>
      <w:r>
        <w:rPr>
          <w:color w:val="000000"/>
        </w:rPr>
        <w:t xml:space="preserve">fragments of </w:t>
      </w:r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>’</w:t>
      </w:r>
      <w:ins w:id="936" w:author="Noah Benninga" w:date="2021-03-26T10:21:00Z">
        <w:r w:rsidR="00151B47">
          <w:rPr>
            <w:color w:val="000000"/>
          </w:rPr>
          <w:t xml:space="preserve"> </w:t>
        </w:r>
      </w:ins>
      <w:del w:id="937" w:author="Irina O." w:date="2021-03-24T21:34:00Z">
        <w:r w:rsidDel="00E86C92">
          <w:rPr>
            <w:color w:val="000000"/>
          </w:rPr>
          <w:delText>s </w:delText>
        </w:r>
      </w:del>
      <w:proofErr w:type="spellStart"/>
      <w:r>
        <w:rPr>
          <w:i/>
          <w:iCs/>
          <w:color w:val="000000"/>
        </w:rPr>
        <w:t>Chronographiae</w:t>
      </w:r>
      <w:proofErr w:type="spellEnd"/>
      <w:ins w:id="938" w:author="Irina O." w:date="2021-03-24T12:00:00Z">
        <w:r w:rsidR="006E586D">
          <w:rPr>
            <w:i/>
            <w:iCs/>
            <w:color w:val="000000"/>
          </w:rPr>
          <w:t>,</w:t>
        </w:r>
        <w:r w:rsidR="006E586D" w:rsidRPr="006E586D">
          <w:rPr>
            <w:color w:val="000000"/>
          </w:rPr>
          <w:t xml:space="preserve"> </w:t>
        </w:r>
        <w:r w:rsidR="006E586D">
          <w:rPr>
            <w:color w:val="000000"/>
          </w:rPr>
          <w:t xml:space="preserve">a work of considerable length </w:t>
        </w:r>
      </w:ins>
      <w:ins w:id="939" w:author="Irina O." w:date="2021-03-24T12:01:00Z">
        <w:r w:rsidR="006E586D">
          <w:rPr>
            <w:color w:val="000000"/>
          </w:rPr>
          <w:t>that</w:t>
        </w:r>
      </w:ins>
      <w:del w:id="940" w:author="Irina O." w:date="2021-03-24T12:00:00Z">
        <w:r w:rsidDel="006E586D">
          <w:rPr>
            <w:i/>
            <w:iCs/>
            <w:color w:val="000000"/>
          </w:rPr>
          <w:delText> </w:delText>
        </w:r>
      </w:del>
      <w:del w:id="941" w:author="Irina O." w:date="2021-03-24T11:59:00Z">
        <w:r w:rsidDel="006E586D">
          <w:rPr>
            <w:color w:val="000000"/>
          </w:rPr>
          <w:delText>that have been preserved</w:delText>
        </w:r>
      </w:del>
      <w:del w:id="942" w:author="Irina O." w:date="2021-03-24T12:00:00Z">
        <w:r w:rsidDel="006E586D">
          <w:rPr>
            <w:color w:val="000000"/>
          </w:rPr>
          <w:delText xml:space="preserve"> and which were</w:delText>
        </w:r>
      </w:del>
      <w:r>
        <w:rPr>
          <w:color w:val="000000"/>
        </w:rPr>
        <w:t xml:space="preserve"> </w:t>
      </w:r>
      <w:ins w:id="943" w:author="Irina O." w:date="2021-03-24T12:00:00Z">
        <w:r w:rsidR="006E586D">
          <w:rPr>
            <w:color w:val="000000"/>
          </w:rPr>
          <w:t xml:space="preserve">once </w:t>
        </w:r>
      </w:ins>
      <w:del w:id="944" w:author="Irina O." w:date="2021-03-24T12:01:00Z">
        <w:r w:rsidDel="006E586D">
          <w:rPr>
            <w:color w:val="000000"/>
          </w:rPr>
          <w:delText xml:space="preserve">grouped </w:delText>
        </w:r>
      </w:del>
      <w:ins w:id="945" w:author="Irina O." w:date="2021-03-24T12:01:00Z">
        <w:r w:rsidR="006E586D">
          <w:rPr>
            <w:color w:val="000000"/>
          </w:rPr>
          <w:t>extended over</w:t>
        </w:r>
      </w:ins>
      <w:del w:id="946" w:author="Irina O." w:date="2021-03-24T12:01:00Z">
        <w:r w:rsidDel="006E586D">
          <w:rPr>
            <w:color w:val="000000"/>
          </w:rPr>
          <w:delText>in</w:delText>
        </w:r>
      </w:del>
      <w:r>
        <w:rPr>
          <w:color w:val="000000"/>
        </w:rPr>
        <w:t xml:space="preserve"> five books, </w:t>
      </w:r>
      <w:del w:id="947" w:author="Irina O." w:date="2021-03-24T12:00:00Z">
        <w:r w:rsidDel="006E586D">
          <w:rPr>
            <w:color w:val="000000"/>
          </w:rPr>
          <w:delText>a work which thus had quite a certain length</w:delText>
        </w:r>
      </w:del>
      <w:del w:id="948" w:author="Irina O." w:date="2021-03-24T12:01:00Z">
        <w:r w:rsidDel="006E586D">
          <w:rPr>
            <w:color w:val="000000"/>
          </w:rPr>
          <w:delText xml:space="preserve">, </w:delText>
        </w:r>
      </w:del>
      <w:r>
        <w:rPr>
          <w:color w:val="000000"/>
        </w:rPr>
        <w:t xml:space="preserve">and if we also </w:t>
      </w:r>
      <w:del w:id="949" w:author="Irina O." w:date="2021-03-24T12:01:00Z">
        <w:r w:rsidDel="006E586D">
          <w:rPr>
            <w:color w:val="000000"/>
          </w:rPr>
          <w:delText xml:space="preserve">consider </w:delText>
        </w:r>
      </w:del>
      <w:ins w:id="950" w:author="Irina O." w:date="2021-03-24T12:01:00Z">
        <w:r w:rsidR="006E586D">
          <w:rPr>
            <w:color w:val="000000"/>
          </w:rPr>
          <w:t>take into accoun</w:t>
        </w:r>
      </w:ins>
      <w:ins w:id="951" w:author="Irina O." w:date="2021-03-24T12:02:00Z">
        <w:r w:rsidR="006E586D">
          <w:rPr>
            <w:color w:val="000000"/>
          </w:rPr>
          <w:t>t</w:t>
        </w:r>
      </w:ins>
      <w:ins w:id="952" w:author="Irina O." w:date="2021-03-24T12:01:00Z">
        <w:r w:rsidR="006E586D">
          <w:rPr>
            <w:color w:val="000000"/>
          </w:rPr>
          <w:t xml:space="preserve"> </w:t>
        </w:r>
      </w:ins>
      <w:r>
        <w:rPr>
          <w:color w:val="000000"/>
        </w:rPr>
        <w:t>that only about 10</w:t>
      </w:r>
      <w:del w:id="953" w:author="Irina O." w:date="2021-03-24T21:29:00Z">
        <w:r w:rsidDel="00D53479">
          <w:rPr>
            <w:color w:val="000000"/>
          </w:rPr>
          <w:delText> to </w:delText>
        </w:r>
      </w:del>
      <w:ins w:id="954" w:author="Irina O." w:date="2021-03-24T21:29:00Z">
        <w:r w:rsidR="00D53479">
          <w:rPr>
            <w:color w:val="000000"/>
          </w:rPr>
          <w:t>-</w:t>
        </w:r>
      </w:ins>
      <w:r>
        <w:rPr>
          <w:color w:val="000000"/>
        </w:rPr>
        <w:t xml:space="preserve">20% of the entire work </w:t>
      </w:r>
      <w:ins w:id="955" w:author="Irina O." w:date="2021-03-24T12:02:00Z">
        <w:r w:rsidR="006E586D">
          <w:rPr>
            <w:color w:val="000000"/>
          </w:rPr>
          <w:t xml:space="preserve">has </w:t>
        </w:r>
      </w:ins>
      <w:del w:id="956" w:author="Irina O." w:date="2021-03-24T12:02:00Z">
        <w:r w:rsidDel="006E586D">
          <w:rPr>
            <w:color w:val="000000"/>
          </w:rPr>
          <w:delText xml:space="preserve">survives </w:delText>
        </w:r>
      </w:del>
      <w:ins w:id="957" w:author="Irina O." w:date="2021-03-24T12:02:00Z">
        <w:r w:rsidR="006E586D">
          <w:rPr>
            <w:color w:val="000000"/>
          </w:rPr>
          <w:t xml:space="preserve">survived </w:t>
        </w:r>
      </w:ins>
      <w:r>
        <w:rPr>
          <w:color w:val="000000"/>
        </w:rPr>
        <w:t>in these fragments,</w:t>
      </w:r>
      <w:bookmarkStart w:id="958" w:name="_ftnref11"/>
      <w:bookmarkEnd w:id="958"/>
      <w:r>
        <w:rPr>
          <w:rStyle w:val="FootnoteReference"/>
          <w:rPrChange w:id="959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14"/>
      </w:r>
      <w:r>
        <w:rPr>
          <w:color w:val="000000"/>
        </w:rPr>
        <w:t xml:space="preserve"> </w:t>
      </w:r>
      <w:ins w:id="966" w:author="Irina O." w:date="2021-03-24T12:02:00Z">
        <w:r w:rsidR="006E586D">
          <w:rPr>
            <w:color w:val="000000"/>
          </w:rPr>
          <w:t xml:space="preserve">then </w:t>
        </w:r>
      </w:ins>
      <w:del w:id="967" w:author="Irina O." w:date="2021-03-24T12:03:00Z">
        <w:r w:rsidDel="004B3A6B">
          <w:rPr>
            <w:color w:val="000000"/>
          </w:rPr>
          <w:delText xml:space="preserve">it is </w:delText>
        </w:r>
      </w:del>
      <w:ins w:id="968" w:author="Irina O." w:date="2021-03-24T12:03:00Z">
        <w:r w:rsidR="004B3A6B">
          <w:rPr>
            <w:color w:val="000000"/>
          </w:rPr>
          <w:t xml:space="preserve">we </w:t>
        </w:r>
      </w:ins>
      <w:ins w:id="969" w:author="Irina O." w:date="2021-03-24T21:29:00Z">
        <w:r w:rsidR="00D53479">
          <w:rPr>
            <w:color w:val="000000"/>
          </w:rPr>
          <w:t>may find</w:t>
        </w:r>
      </w:ins>
      <w:ins w:id="970" w:author="Irina O." w:date="2021-03-24T12:03:00Z">
        <w:r w:rsidR="004B3A6B">
          <w:rPr>
            <w:color w:val="000000"/>
          </w:rPr>
          <w:t xml:space="preserve"> it </w:t>
        </w:r>
      </w:ins>
      <w:r>
        <w:rPr>
          <w:color w:val="000000"/>
        </w:rPr>
        <w:t xml:space="preserve">surprising that 87 </w:t>
      </w:r>
      <w:del w:id="971" w:author="Irina O." w:date="2021-03-24T12:03:00Z">
        <w:r w:rsidDel="004B3A6B">
          <w:rPr>
            <w:color w:val="000000"/>
          </w:rPr>
          <w:delText xml:space="preserve">out </w:delText>
        </w:r>
      </w:del>
      <w:ins w:id="972" w:author="Irina O." w:date="2021-03-24T12:03:00Z">
        <w:r w:rsidR="004B3A6B">
          <w:rPr>
            <w:color w:val="000000"/>
          </w:rPr>
          <w:t xml:space="preserve">of </w:t>
        </w:r>
      </w:ins>
      <w:del w:id="973" w:author="Irina O." w:date="2021-03-24T12:03:00Z">
        <w:r w:rsidDel="004B3A6B">
          <w:rPr>
            <w:color w:val="000000"/>
          </w:rPr>
          <w:delText xml:space="preserve">of </w:delText>
        </w:r>
      </w:del>
      <w:ins w:id="974" w:author="Irina O." w:date="2021-03-24T12:03:00Z">
        <w:r w:rsidR="004B3A6B">
          <w:rPr>
            <w:color w:val="000000"/>
          </w:rPr>
          <w:t xml:space="preserve">the </w:t>
        </w:r>
      </w:ins>
      <w:r>
        <w:rPr>
          <w:color w:val="000000"/>
        </w:rPr>
        <w:t>100 fragments deal with the</w:t>
      </w:r>
      <w:del w:id="975" w:author="Irina O." w:date="2021-03-24T12:03:00Z">
        <w:r w:rsidDel="004B3A6B">
          <w:rPr>
            <w:color w:val="000000"/>
          </w:rPr>
          <w:delText xml:space="preserve"> time</w:delText>
        </w:r>
      </w:del>
      <w:ins w:id="976" w:author="Irina O." w:date="2021-03-24T12:03:00Z">
        <w:r w:rsidR="004B3A6B">
          <w:rPr>
            <w:color w:val="000000"/>
          </w:rPr>
          <w:t xml:space="preserve"> period</w:t>
        </w:r>
      </w:ins>
      <w:ins w:id="977" w:author="Irina O." w:date="2021-03-25T16:55:00Z">
        <w:r w:rsidR="00F62B7C">
          <w:rPr>
            <w:color w:val="000000"/>
          </w:rPr>
          <w:t xml:space="preserve"> </w:t>
        </w:r>
      </w:ins>
      <w:del w:id="978" w:author="Irina" w:date="2021-03-25T13:46:00Z">
        <w:r>
          <w:rPr>
            <w:color w:val="000000"/>
          </w:rPr>
          <w:delText xml:space="preserve"> </w:delText>
        </w:r>
      </w:del>
      <w:r>
        <w:rPr>
          <w:color w:val="000000"/>
        </w:rPr>
        <w:t xml:space="preserve">from </w:t>
      </w:r>
      <w:ins w:id="979" w:author="Irina O." w:date="2021-03-25T16:55:00Z">
        <w:r w:rsidR="00F62B7C">
          <w:rPr>
            <w:color w:val="000000"/>
          </w:rPr>
          <w:t xml:space="preserve">the </w:t>
        </w:r>
      </w:ins>
      <w:del w:id="980" w:author="Irina O." w:date="2021-03-24T12:04:00Z">
        <w:r w:rsidDel="004B3A6B">
          <w:rPr>
            <w:color w:val="000000"/>
          </w:rPr>
          <w:delText xml:space="preserve">creation </w:delText>
        </w:r>
      </w:del>
      <w:ins w:id="981" w:author="Irina O." w:date="2021-03-24T12:04:00Z">
        <w:r w:rsidR="004B3A6B">
          <w:rPr>
            <w:color w:val="000000"/>
          </w:rPr>
          <w:t xml:space="preserve">Creation </w:t>
        </w:r>
      </w:ins>
      <w:r>
        <w:rPr>
          <w:color w:val="000000"/>
        </w:rPr>
        <w:t>to the time of Christ</w:t>
      </w:r>
      <w:ins w:id="982" w:author="Irina O." w:date="2021-03-24T12:04:00Z">
        <w:r w:rsidR="004B3A6B">
          <w:rPr>
            <w:color w:val="000000"/>
          </w:rPr>
          <w:t>,</w:t>
        </w:r>
      </w:ins>
      <w:r>
        <w:rPr>
          <w:color w:val="000000"/>
        </w:rPr>
        <w:t xml:space="preserve"> and that </w:t>
      </w:r>
      <w:del w:id="983" w:author="Irina O." w:date="2021-03-24T12:04:00Z">
        <w:r w:rsidDel="004B3A6B">
          <w:rPr>
            <w:color w:val="000000"/>
          </w:rPr>
          <w:delText xml:space="preserve">Iulius only talks about </w:delText>
        </w:r>
      </w:del>
      <w:r>
        <w:rPr>
          <w:color w:val="000000"/>
        </w:rPr>
        <w:t xml:space="preserve">the beginnings of Christianity </w:t>
      </w:r>
      <w:ins w:id="984" w:author="Irina O." w:date="2021-03-24T12:04:00Z">
        <w:r w:rsidR="004B3A6B">
          <w:rPr>
            <w:color w:val="000000"/>
          </w:rPr>
          <w:t xml:space="preserve">are referenced only </w:t>
        </w:r>
      </w:ins>
      <w:r>
        <w:rPr>
          <w:color w:val="000000"/>
        </w:rPr>
        <w:t xml:space="preserve">in the fifth and </w:t>
      </w:r>
      <w:del w:id="985" w:author="Irina O." w:date="2021-03-24T12:04:00Z">
        <w:r w:rsidDel="004B3A6B">
          <w:rPr>
            <w:color w:val="000000"/>
          </w:rPr>
          <w:delText xml:space="preserve">last </w:delText>
        </w:r>
      </w:del>
      <w:ins w:id="986" w:author="Irina O." w:date="2021-03-24T12:04:00Z">
        <w:r w:rsidR="004B3A6B">
          <w:rPr>
            <w:color w:val="000000"/>
          </w:rPr>
          <w:t xml:space="preserve">final </w:t>
        </w:r>
      </w:ins>
      <w:r>
        <w:rPr>
          <w:color w:val="000000"/>
        </w:rPr>
        <w:t xml:space="preserve">of </w:t>
      </w:r>
      <w:del w:id="987" w:author="Irina O." w:date="2021-03-24T12:04:00Z">
        <w:r w:rsidDel="004B3A6B">
          <w:rPr>
            <w:color w:val="000000"/>
          </w:rPr>
          <w:delText xml:space="preserve">his </w:delText>
        </w:r>
      </w:del>
      <w:ins w:id="988" w:author="Irina O." w:date="2021-03-24T12:04:00Z">
        <w:r w:rsidR="004B3A6B">
          <w:rPr>
            <w:color w:val="000000"/>
          </w:rPr>
          <w:t xml:space="preserve">the </w:t>
        </w:r>
      </w:ins>
      <w:r>
        <w:rPr>
          <w:color w:val="000000"/>
        </w:rPr>
        <w:t>books.</w:t>
      </w:r>
      <w:bookmarkStart w:id="989" w:name="_ftnref12"/>
      <w:bookmarkEnd w:id="989"/>
      <w:r>
        <w:rPr>
          <w:rStyle w:val="FootnoteReference"/>
          <w:rPrChange w:id="990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15"/>
      </w:r>
      <w:r>
        <w:rPr>
          <w:color w:val="000000"/>
          <w:sz w:val="27"/>
          <w:szCs w:val="27"/>
        </w:rPr>
        <w:t xml:space="preserve"> </w:t>
      </w:r>
      <w:commentRangeEnd w:id="934"/>
      <w:r w:rsidR="00086AD8">
        <w:rPr>
          <w:rStyle w:val="CommentReference"/>
        </w:rPr>
        <w:commentReference w:id="934"/>
      </w:r>
    </w:p>
    <w:p w14:paraId="6078844E" w14:textId="7254B6A1" w:rsidR="00DE0197" w:rsidRDefault="00BC2D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  <w:pPrChange w:id="997" w:author="Irina" w:date="2021-03-25T13:46:00Z">
          <w:pPr>
            <w:shd w:val="clear" w:color="auto" w:fill="FFFFFF"/>
            <w:ind w:firstLine="720"/>
            <w:jc w:val="both"/>
          </w:pPr>
        </w:pPrChange>
      </w:pPr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 xml:space="preserve"> starts this fifth book</w:t>
      </w:r>
      <w:r>
        <w:rPr>
          <w:rStyle w:val="FootnoteReference"/>
          <w:rPrChange w:id="998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16"/>
      </w:r>
      <w:r>
        <w:rPr>
          <w:color w:val="000000"/>
        </w:rPr>
        <w:t xml:space="preserve"> by referring to the importance of the Edessa archive, which we have already encountered several times, and from which, according to Moses </w:t>
      </w:r>
      <w:proofErr w:type="spellStart"/>
      <w:r>
        <w:rPr>
          <w:color w:val="000000"/>
        </w:rPr>
        <w:t>Chorenensis</w:t>
      </w:r>
      <w:proofErr w:type="spellEnd"/>
      <w:r>
        <w:rPr>
          <w:color w:val="000000"/>
        </w:rPr>
        <w:t xml:space="preserve">, he </w:t>
      </w:r>
      <w:del w:id="1014" w:author="Irina O." w:date="2021-03-24T12:44:00Z">
        <w:r w:rsidDel="00FE41DE">
          <w:rPr>
            <w:color w:val="000000"/>
          </w:rPr>
          <w:delText>‘</w:delText>
        </w:r>
      </w:del>
      <w:ins w:id="1015" w:author="Irina O." w:date="2021-03-24T12:44:00Z">
        <w:r w:rsidR="00FE41DE">
          <w:rPr>
            <w:color w:val="000000"/>
          </w:rPr>
          <w:t>“</w:t>
        </w:r>
      </w:ins>
      <w:r>
        <w:rPr>
          <w:color w:val="000000"/>
        </w:rPr>
        <w:t>transcribed everything</w:t>
      </w:r>
      <w:del w:id="1016" w:author="Irina O." w:date="2021-03-24T12:44:00Z">
        <w:r w:rsidDel="00FE41DE">
          <w:rPr>
            <w:color w:val="000000"/>
          </w:rPr>
          <w:delText xml:space="preserve">’. </w:delText>
        </w:r>
      </w:del>
      <w:ins w:id="1017" w:author="Irina O." w:date="2021-03-24T12:44:00Z">
        <w:r w:rsidR="00FE41DE">
          <w:rPr>
            <w:color w:val="000000"/>
          </w:rPr>
          <w:t>.”</w:t>
        </w:r>
      </w:ins>
      <w:ins w:id="1018" w:author="Irina O." w:date="2021-03-24T12:45:00Z">
        <w:r w:rsidR="00FE41DE">
          <w:rPr>
            <w:color w:val="000000"/>
          </w:rPr>
          <w:t xml:space="preserve"> </w:t>
        </w:r>
      </w:ins>
      <w:r>
        <w:rPr>
          <w:color w:val="000000"/>
        </w:rPr>
        <w:t xml:space="preserve">Indeed, Moses </w:t>
      </w:r>
      <w:del w:id="1019" w:author="Irina O." w:date="2021-03-24T12:46:00Z">
        <w:r w:rsidDel="00856C64">
          <w:rPr>
            <w:color w:val="000000"/>
          </w:rPr>
          <w:delText xml:space="preserve">even </w:delText>
        </w:r>
      </w:del>
      <w:r>
        <w:rPr>
          <w:color w:val="000000"/>
        </w:rPr>
        <w:t xml:space="preserve">claims </w:t>
      </w:r>
      <w:ins w:id="1020" w:author="Irina O." w:date="2021-03-24T12:47:00Z">
        <w:r w:rsidR="00856C64">
          <w:rPr>
            <w:color w:val="000000"/>
          </w:rPr>
          <w:t xml:space="preserve">that </w:t>
        </w:r>
      </w:ins>
      <w:ins w:id="1021" w:author="Irina O." w:date="2021-03-24T12:45:00Z">
        <w:r w:rsidR="00FE41DE">
          <w:rPr>
            <w:color w:val="000000"/>
          </w:rPr>
          <w:t xml:space="preserve">not only </w:t>
        </w:r>
      </w:ins>
      <w:ins w:id="1022" w:author="Irina O." w:date="2021-03-25T16:56:00Z">
        <w:r w:rsidR="00F62B7C">
          <w:rPr>
            <w:color w:val="000000"/>
          </w:rPr>
          <w:t>had</w:t>
        </w:r>
      </w:ins>
      <w:ins w:id="1023" w:author="Irina O." w:date="2021-03-24T12:46:00Z">
        <w:r w:rsidR="00856C64">
          <w:rPr>
            <w:color w:val="000000"/>
          </w:rPr>
          <w:t xml:space="preserve"> </w:t>
        </w:r>
      </w:ins>
      <w:ins w:id="1024" w:author="Irina O." w:date="2021-03-24T12:45:00Z">
        <w:r w:rsidR="00FE41DE">
          <w:rPr>
            <w:color w:val="000000"/>
          </w:rPr>
          <w:t xml:space="preserve">Eusebius and others </w:t>
        </w:r>
        <w:r w:rsidR="00FE41DE">
          <w:rPr>
            <w:color w:val="000000"/>
          </w:rPr>
          <w:lastRenderedPageBreak/>
          <w:t>vouch</w:t>
        </w:r>
      </w:ins>
      <w:ins w:id="1025" w:author="Irina O." w:date="2021-03-25T16:56:00Z">
        <w:r w:rsidR="00F62B7C">
          <w:rPr>
            <w:color w:val="000000"/>
          </w:rPr>
          <w:t>ed</w:t>
        </w:r>
      </w:ins>
      <w:ins w:id="1026" w:author="Irina O." w:date="2021-03-24T12:45:00Z">
        <w:r w:rsidR="00FE41DE">
          <w:rPr>
            <w:color w:val="000000"/>
          </w:rPr>
          <w:t xml:space="preserve"> for </w:t>
        </w:r>
      </w:ins>
      <w:ins w:id="1027" w:author="Irina O." w:date="2021-03-24T12:47:00Z">
        <w:r w:rsidR="00856C64">
          <w:rPr>
            <w:color w:val="000000"/>
          </w:rPr>
          <w:t>its</w:t>
        </w:r>
      </w:ins>
      <w:ins w:id="1028" w:author="Irina O." w:date="2021-03-24T12:46:00Z">
        <w:r w:rsidR="00856C64">
          <w:rPr>
            <w:color w:val="000000"/>
          </w:rPr>
          <w:t xml:space="preserve"> </w:t>
        </w:r>
      </w:ins>
      <w:ins w:id="1029" w:author="Irina O." w:date="2021-03-24T12:45:00Z">
        <w:r w:rsidR="00FE41DE">
          <w:rPr>
            <w:color w:val="000000"/>
          </w:rPr>
          <w:t>existence,</w:t>
        </w:r>
      </w:ins>
      <w:ins w:id="1030" w:author="Irina O." w:date="2021-03-24T12:46:00Z">
        <w:r w:rsidR="00856C64">
          <w:rPr>
            <w:color w:val="000000"/>
          </w:rPr>
          <w:t xml:space="preserve"> but </w:t>
        </w:r>
      </w:ins>
      <w:del w:id="1031" w:author="Irina" w:date="2021-03-25T13:46:00Z">
        <w:r>
          <w:rPr>
            <w:color w:val="000000"/>
          </w:rPr>
          <w:delText xml:space="preserve">that </w:delText>
        </w:r>
      </w:del>
      <w:ins w:id="1032" w:author="Irina O." w:date="2021-03-24T12:45:00Z">
        <w:r w:rsidR="00FE41DE">
          <w:rPr>
            <w:color w:val="000000"/>
          </w:rPr>
          <w:t xml:space="preserve">he </w:t>
        </w:r>
      </w:ins>
      <w:ins w:id="1033" w:author="Irina O." w:date="2021-03-24T12:46:00Z">
        <w:r w:rsidR="00856C64">
          <w:rPr>
            <w:color w:val="000000"/>
          </w:rPr>
          <w:t xml:space="preserve">himself </w:t>
        </w:r>
      </w:ins>
      <w:ins w:id="1034" w:author="Irina O." w:date="2021-03-25T16:56:00Z">
        <w:r w:rsidR="00F62B7C">
          <w:rPr>
            <w:color w:val="000000"/>
          </w:rPr>
          <w:t xml:space="preserve">had </w:t>
        </w:r>
      </w:ins>
      <w:ins w:id="1035" w:author="Irina O." w:date="2021-03-24T12:45:00Z">
        <w:r w:rsidR="00FE41DE">
          <w:rPr>
            <w:color w:val="000000"/>
          </w:rPr>
          <w:t>s</w:t>
        </w:r>
      </w:ins>
      <w:ins w:id="1036" w:author="Irina O." w:date="2021-03-25T16:56:00Z">
        <w:r w:rsidR="00F62B7C">
          <w:rPr>
            <w:color w:val="000000"/>
          </w:rPr>
          <w:t>een</w:t>
        </w:r>
      </w:ins>
      <w:ins w:id="1037" w:author="Irina O." w:date="2021-03-24T12:45:00Z">
        <w:r w:rsidR="00FE41DE">
          <w:rPr>
            <w:color w:val="000000"/>
          </w:rPr>
          <w:t xml:space="preserve"> it with his own eyes</w:t>
        </w:r>
      </w:ins>
      <w:del w:id="1038" w:author="Irina O." w:date="2021-03-24T12:45:00Z">
        <w:r w:rsidDel="00FE41DE">
          <w:rPr>
            <w:color w:val="000000"/>
          </w:rPr>
          <w:delText xml:space="preserve">not only Eusebius and others vouched for the existence of this archive, </w:delText>
        </w:r>
      </w:del>
      <w:del w:id="1039" w:author="Irina O." w:date="2021-03-24T12:46:00Z">
        <w:r w:rsidDel="00856C64">
          <w:rPr>
            <w:color w:val="000000"/>
          </w:rPr>
          <w:delText xml:space="preserve">but rather </w:delText>
        </w:r>
      </w:del>
      <w:del w:id="1040" w:author="Irina O." w:date="2021-03-24T12:45:00Z">
        <w:r w:rsidDel="00FE41DE">
          <w:rPr>
            <w:color w:val="000000"/>
          </w:rPr>
          <w:delText>he himself saw it with his own eye</w:delText>
        </w:r>
      </w:del>
      <w:del w:id="1041" w:author="Irina O." w:date="2021-03-24T12:46:00Z">
        <w:r w:rsidDel="00856C64">
          <w:rPr>
            <w:color w:val="000000"/>
          </w:rPr>
          <w:delText>s</w:delText>
        </w:r>
      </w:del>
      <w:r>
        <w:rPr>
          <w:color w:val="000000"/>
        </w:rPr>
        <w:t xml:space="preserve">. Obviously, the fact that </w:t>
      </w:r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 xml:space="preserve"> </w:t>
      </w:r>
      <w:del w:id="1042" w:author="Irina O." w:date="2021-03-24T12:47:00Z">
        <w:r w:rsidDel="00856C64">
          <w:rPr>
            <w:color w:val="000000"/>
          </w:rPr>
          <w:delText xml:space="preserve">talks </w:delText>
        </w:r>
      </w:del>
      <w:ins w:id="1043" w:author="Irina O." w:date="2021-03-24T12:47:00Z">
        <w:r w:rsidR="00856C64">
          <w:rPr>
            <w:color w:val="000000"/>
          </w:rPr>
          <w:t>speaks about</w:t>
        </w:r>
      </w:ins>
      <w:del w:id="1044" w:author="Irina O." w:date="2021-03-24T21:33:00Z">
        <w:r w:rsidDel="00E86C92">
          <w:rPr>
            <w:color w:val="000000"/>
          </w:rPr>
          <w:delText>about</w:delText>
        </w:r>
      </w:del>
      <w:r>
        <w:rPr>
          <w:color w:val="000000"/>
        </w:rPr>
        <w:t xml:space="preserve"> this archive </w:t>
      </w:r>
      <w:del w:id="1045" w:author="Irina O." w:date="2021-03-24T12:47:00Z">
        <w:r w:rsidDel="00856C64">
          <w:rPr>
            <w:color w:val="000000"/>
          </w:rPr>
          <w:delText xml:space="preserve">of Edessa </w:delText>
        </w:r>
      </w:del>
      <w:r>
        <w:rPr>
          <w:color w:val="000000"/>
        </w:rPr>
        <w:t xml:space="preserve">in </w:t>
      </w:r>
      <w:del w:id="1046" w:author="Irina O." w:date="2021-03-24T21:30:00Z">
        <w:r w:rsidDel="00D53479">
          <w:rPr>
            <w:color w:val="000000"/>
          </w:rPr>
          <w:delText xml:space="preserve">book </w:delText>
        </w:r>
      </w:del>
      <w:ins w:id="1047" w:author="Irina O." w:date="2021-03-24T21:30:00Z">
        <w:r w:rsidR="00D53479">
          <w:rPr>
            <w:color w:val="000000"/>
          </w:rPr>
          <w:t xml:space="preserve">Book </w:t>
        </w:r>
      </w:ins>
      <w:del w:id="1048" w:author="Irina O." w:date="2021-03-24T21:30:00Z">
        <w:r w:rsidDel="00D53479">
          <w:rPr>
            <w:color w:val="000000"/>
          </w:rPr>
          <w:delText xml:space="preserve">five </w:delText>
        </w:r>
      </w:del>
      <w:ins w:id="1049" w:author="Irina O." w:date="2021-03-24T21:30:00Z">
        <w:r w:rsidR="00D53479">
          <w:rPr>
            <w:color w:val="000000"/>
          </w:rPr>
          <w:t xml:space="preserve">Five </w:t>
        </w:r>
      </w:ins>
      <w:del w:id="1050" w:author="Irina O." w:date="2021-03-24T12:47:00Z">
        <w:r w:rsidDel="00856C64">
          <w:rPr>
            <w:color w:val="000000"/>
          </w:rPr>
          <w:delText xml:space="preserve">not only </w:delText>
        </w:r>
      </w:del>
      <w:ins w:id="1051" w:author="Irina O." w:date="2021-03-24T12:48:00Z">
        <w:r w:rsidR="00856C64">
          <w:rPr>
            <w:color w:val="000000"/>
          </w:rPr>
          <w:t>wa</w:t>
        </w:r>
      </w:ins>
      <w:ins w:id="1052" w:author="Irina O." w:date="2021-03-24T12:47:00Z">
        <w:r w:rsidR="00856C64">
          <w:rPr>
            <w:color w:val="000000"/>
          </w:rPr>
          <w:t xml:space="preserve">s of </w:t>
        </w:r>
      </w:ins>
      <w:r>
        <w:rPr>
          <w:color w:val="000000"/>
        </w:rPr>
        <w:t>interest</w:t>
      </w:r>
      <w:del w:id="1053" w:author="Irina O." w:date="2021-03-24T12:47:00Z">
        <w:r w:rsidDel="00856C64">
          <w:rPr>
            <w:color w:val="000000"/>
          </w:rPr>
          <w:delText>ed</w:delText>
        </w:r>
      </w:del>
      <w:r>
        <w:rPr>
          <w:color w:val="000000"/>
        </w:rPr>
        <w:t xml:space="preserve"> </w:t>
      </w:r>
      <w:ins w:id="1054" w:author="Irina O." w:date="2021-03-24T12:48:00Z">
        <w:r w:rsidR="00856C64">
          <w:rPr>
            <w:color w:val="000000"/>
          </w:rPr>
          <w:t xml:space="preserve">to </w:t>
        </w:r>
      </w:ins>
      <w:r>
        <w:rPr>
          <w:color w:val="000000"/>
        </w:rPr>
        <w:t>Eusebius</w:t>
      </w:r>
      <w:del w:id="1055" w:author="Irina O." w:date="2021-03-24T12:50:00Z">
        <w:r w:rsidDel="00856C64">
          <w:rPr>
            <w:color w:val="000000"/>
          </w:rPr>
          <w:delText xml:space="preserve">, </w:delText>
        </w:r>
      </w:del>
      <w:ins w:id="1056" w:author="Irina O." w:date="2021-03-24T12:50:00Z">
        <w:r w:rsidR="00856C64">
          <w:rPr>
            <w:color w:val="000000"/>
          </w:rPr>
          <w:t xml:space="preserve">. </w:t>
        </w:r>
      </w:ins>
      <w:del w:id="1057" w:author="Irina O." w:date="2021-03-24T12:50:00Z">
        <w:r w:rsidDel="00856C64">
          <w:rPr>
            <w:color w:val="000000"/>
          </w:rPr>
          <w:delText>but also</w:delText>
        </w:r>
      </w:del>
      <w:ins w:id="1058" w:author="Irina O." w:date="2021-03-24T12:50:00Z">
        <w:r w:rsidR="00856C64">
          <w:rPr>
            <w:color w:val="000000"/>
          </w:rPr>
          <w:t>But it also</w:t>
        </w:r>
      </w:ins>
      <w:r>
        <w:rPr>
          <w:color w:val="000000"/>
        </w:rPr>
        <w:t xml:space="preserve"> fascinated Moses</w:t>
      </w:r>
      <w:ins w:id="1059" w:author="Irina" w:date="2021-03-25T13:46:00Z">
        <w:del w:id="1060" w:author="Irina O." w:date="2021-03-25T16:57:00Z">
          <w:r w:rsidR="00DE0197" w:rsidDel="00F62B7C">
            <w:rPr>
              <w:color w:val="000000"/>
            </w:rPr>
            <w:delText>, because</w:delText>
          </w:r>
        </w:del>
      </w:ins>
      <w:del w:id="1061" w:author="Irina O." w:date="2021-03-24T12:48:00Z">
        <w:r w:rsidDel="00856C64">
          <w:rPr>
            <w:color w:val="000000"/>
          </w:rPr>
          <w:delText xml:space="preserve">, </w:delText>
        </w:r>
      </w:del>
      <w:del w:id="1062" w:author="Irina O." w:date="2021-03-24T12:50:00Z">
        <w:r w:rsidDel="00856C64">
          <w:rPr>
            <w:color w:val="000000"/>
          </w:rPr>
          <w:delText>because</w:delText>
        </w:r>
      </w:del>
      <w:del w:id="1063" w:author="Irina O." w:date="2021-03-25T16:57:00Z">
        <w:r w:rsidDel="00F62B7C">
          <w:rPr>
            <w:color w:val="000000"/>
          </w:rPr>
          <w:delText xml:space="preserve"> he</w:delText>
        </w:r>
      </w:del>
      <w:ins w:id="1064" w:author="Irina O." w:date="2021-03-25T16:57:00Z">
        <w:r w:rsidR="00F62B7C">
          <w:rPr>
            <w:color w:val="000000"/>
          </w:rPr>
          <w:t xml:space="preserve"> since</w:t>
        </w:r>
      </w:ins>
      <w:del w:id="1065" w:author="Irina O." w:date="2021-03-24T12:48:00Z">
        <w:r w:rsidDel="00856C64">
          <w:rPr>
            <w:color w:val="000000"/>
          </w:rPr>
          <w:delText xml:space="preserve"> himself begins</w:delText>
        </w:r>
      </w:del>
      <w:ins w:id="1066" w:author="Irina O." w:date="2021-03-24T12:48:00Z">
        <w:r w:rsidR="00856C64">
          <w:rPr>
            <w:color w:val="000000"/>
          </w:rPr>
          <w:t xml:space="preserve"> </w:t>
        </w:r>
      </w:ins>
      <w:ins w:id="1067" w:author="Noah Benninga" w:date="2021-03-26T10:23:00Z">
        <w:r w:rsidR="00D833AF">
          <w:rPr>
            <w:color w:val="000000"/>
          </w:rPr>
          <w:t xml:space="preserve">he </w:t>
        </w:r>
      </w:ins>
      <w:ins w:id="1068" w:author="Irina O." w:date="2021-03-24T12:48:00Z">
        <w:r w:rsidR="00856C64">
          <w:rPr>
            <w:color w:val="000000"/>
          </w:rPr>
          <w:t>began</w:t>
        </w:r>
      </w:ins>
      <w:ins w:id="1069" w:author="Irina O." w:date="2021-03-25T16:57:00Z">
        <w:r w:rsidR="00F62B7C">
          <w:rPr>
            <w:color w:val="000000"/>
          </w:rPr>
          <w:t xml:space="preserve"> </w:t>
        </w:r>
      </w:ins>
      <w:del w:id="1070" w:author="Irina" w:date="2021-03-25T13:46:00Z">
        <w:r>
          <w:rPr>
            <w:color w:val="000000"/>
          </w:rPr>
          <w:delText xml:space="preserve"> </w:delText>
        </w:r>
      </w:del>
      <w:r>
        <w:rPr>
          <w:color w:val="000000"/>
        </w:rPr>
        <w:t>his </w:t>
      </w:r>
      <w:r w:rsidRPr="00AE1A12">
        <w:rPr>
          <w:i/>
          <w:color w:val="000000"/>
        </w:rPr>
        <w:t>History of the Armenians</w:t>
      </w:r>
      <w:r>
        <w:rPr>
          <w:color w:val="000000"/>
        </w:rPr>
        <w:t> with King Abgar, who</w:t>
      </w:r>
      <w:ins w:id="1071" w:author="Irina O." w:date="2021-03-24T12:48:00Z">
        <w:r w:rsidR="00856C64">
          <w:rPr>
            <w:color w:val="000000"/>
          </w:rPr>
          <w:t>, due to an ailment,</w:t>
        </w:r>
      </w:ins>
      <w:ins w:id="1072" w:author="Irina O." w:date="2021-03-25T16:57:00Z">
        <w:r w:rsidR="00F62B7C">
          <w:rPr>
            <w:color w:val="000000"/>
          </w:rPr>
          <w:t xml:space="preserve"> </w:t>
        </w:r>
      </w:ins>
      <w:del w:id="1073" w:author="Irina" w:date="2021-03-25T13:46:00Z">
        <w:r>
          <w:rPr>
            <w:color w:val="000000"/>
          </w:rPr>
          <w:delText xml:space="preserve"> </w:delText>
        </w:r>
      </w:del>
      <w:ins w:id="1074" w:author="Irina O." w:date="2021-03-24T12:49:00Z">
        <w:r w:rsidR="00856C64">
          <w:rPr>
            <w:color w:val="000000"/>
          </w:rPr>
          <w:t xml:space="preserve">appealed to </w:t>
        </w:r>
      </w:ins>
      <w:del w:id="1075" w:author="Irina O." w:date="2021-03-24T12:48:00Z">
        <w:r w:rsidDel="00856C64">
          <w:rPr>
            <w:color w:val="000000"/>
          </w:rPr>
          <w:delText>because of an ailment turned</w:delText>
        </w:r>
      </w:del>
      <w:del w:id="1076" w:author="Irina O." w:date="2021-03-24T12:49:00Z">
        <w:r w:rsidDel="00856C64">
          <w:rPr>
            <w:color w:val="000000"/>
          </w:rPr>
          <w:delText xml:space="preserve"> to </w:delText>
        </w:r>
      </w:del>
      <w:r>
        <w:rPr>
          <w:color w:val="000000"/>
        </w:rPr>
        <w:t>Jesus</w:t>
      </w:r>
      <w:del w:id="1077" w:author="Irina O." w:date="2021-03-24T12:49:00Z">
        <w:r w:rsidDel="00856C64">
          <w:rPr>
            <w:color w:val="000000"/>
          </w:rPr>
          <w:delText xml:space="preserve"> and invited him</w:delText>
        </w:r>
      </w:del>
      <w:r>
        <w:rPr>
          <w:color w:val="000000"/>
        </w:rPr>
        <w:t xml:space="preserve"> </w:t>
      </w:r>
      <w:ins w:id="1078" w:author="Irina O." w:date="2021-03-24T12:49:00Z">
        <w:r w:rsidR="00856C64">
          <w:rPr>
            <w:color w:val="000000"/>
          </w:rPr>
          <w:t>and</w:t>
        </w:r>
      </w:ins>
      <w:ins w:id="1079" w:author="Irina O." w:date="2021-03-24T12:50:00Z">
        <w:r w:rsidR="00856C64">
          <w:rPr>
            <w:color w:val="000000"/>
          </w:rPr>
          <w:t>, after</w:t>
        </w:r>
      </w:ins>
      <w:ins w:id="1080" w:author="Irina O." w:date="2021-03-24T12:49:00Z">
        <w:r w:rsidR="00856C64">
          <w:rPr>
            <w:color w:val="000000"/>
          </w:rPr>
          <w:t xml:space="preserve"> invit</w:t>
        </w:r>
      </w:ins>
      <w:ins w:id="1081" w:author="Irina O." w:date="2021-03-24T12:50:00Z">
        <w:r w:rsidR="00856C64">
          <w:rPr>
            <w:color w:val="000000"/>
          </w:rPr>
          <w:t>ing</w:t>
        </w:r>
      </w:ins>
      <w:ins w:id="1082" w:author="Irina O." w:date="2021-03-24T12:49:00Z">
        <w:r w:rsidR="00856C64">
          <w:rPr>
            <w:color w:val="000000"/>
          </w:rPr>
          <w:t xml:space="preserve"> him </w:t>
        </w:r>
      </w:ins>
      <w:r>
        <w:rPr>
          <w:color w:val="000000"/>
        </w:rPr>
        <w:t>to Edess</w:t>
      </w:r>
      <w:ins w:id="1083" w:author="Irina O." w:date="2021-03-24T12:50:00Z">
        <w:r w:rsidR="00856C64">
          <w:rPr>
            <w:color w:val="000000"/>
          </w:rPr>
          <w:t>a,</w:t>
        </w:r>
      </w:ins>
      <w:del w:id="1084" w:author="Irina O." w:date="2021-03-24T12:50:00Z">
        <w:r w:rsidDel="00856C64">
          <w:rPr>
            <w:color w:val="000000"/>
          </w:rPr>
          <w:delText>a and from whom he</w:delText>
        </w:r>
      </w:del>
      <w:r>
        <w:rPr>
          <w:color w:val="000000"/>
        </w:rPr>
        <w:t> </w:t>
      </w:r>
      <w:del w:id="1085" w:author="Irina O." w:date="2021-03-24T12:50:00Z">
        <w:r w:rsidDel="00856C64">
          <w:rPr>
            <w:color w:val="000000"/>
          </w:rPr>
          <w:delText xml:space="preserve">receives </w:delText>
        </w:r>
      </w:del>
      <w:ins w:id="1086" w:author="Irina O." w:date="2021-03-24T12:50:00Z">
        <w:r w:rsidR="00856C64">
          <w:rPr>
            <w:color w:val="000000"/>
          </w:rPr>
          <w:t xml:space="preserve">received </w:t>
        </w:r>
      </w:ins>
      <w:r>
        <w:rPr>
          <w:color w:val="000000"/>
        </w:rPr>
        <w:t xml:space="preserve">the </w:t>
      </w:r>
      <w:ins w:id="1087" w:author="Irina O." w:date="2021-03-24T12:50:00Z">
        <w:r w:rsidR="00856C64">
          <w:rPr>
            <w:color w:val="000000"/>
          </w:rPr>
          <w:t>aforemen</w:t>
        </w:r>
      </w:ins>
      <w:ins w:id="1088" w:author="Irina O." w:date="2021-03-24T12:51:00Z">
        <w:r w:rsidR="00856C64">
          <w:rPr>
            <w:color w:val="000000"/>
          </w:rPr>
          <w:t xml:space="preserve">tioned </w:t>
        </w:r>
      </w:ins>
      <w:r>
        <w:rPr>
          <w:color w:val="000000"/>
        </w:rPr>
        <w:t>written reply</w:t>
      </w:r>
      <w:del w:id="1089" w:author="Irina O." w:date="2021-03-24T12:51:00Z">
        <w:r w:rsidDel="00856C64">
          <w:rPr>
            <w:color w:val="000000"/>
          </w:rPr>
          <w:delText xml:space="preserve"> that we mentioned above</w:delText>
        </w:r>
      </w:del>
      <w:r>
        <w:rPr>
          <w:color w:val="000000"/>
        </w:rPr>
        <w:t>. </w:t>
      </w:r>
      <w:del w:id="1090" w:author="Irina O." w:date="2021-03-24T12:51:00Z">
        <w:r w:rsidDel="0077073E">
          <w:rPr>
            <w:color w:val="000000"/>
          </w:rPr>
          <w:delText xml:space="preserve">Morover, </w:delText>
        </w:r>
      </w:del>
      <w:ins w:id="1091" w:author="Irina" w:date="2021-03-25T13:46:00Z">
        <w:del w:id="1092" w:author="Irina O." w:date="2021-03-25T16:57:00Z">
          <w:r w:rsidR="00DE0197" w:rsidDel="00F62B7C">
            <w:rPr>
              <w:color w:val="000000"/>
            </w:rPr>
            <w:delText>this</w:delText>
          </w:r>
        </w:del>
      </w:ins>
      <w:del w:id="1093" w:author="Irina O." w:date="2021-03-24T12:51:00Z">
        <w:r w:rsidDel="0077073E">
          <w:rPr>
            <w:color w:val="000000"/>
          </w:rPr>
          <w:delText>t</w:delText>
        </w:r>
      </w:del>
      <w:ins w:id="1094" w:author="Irina O." w:date="2021-03-25T16:57:00Z">
        <w:r w:rsidR="00F62B7C">
          <w:rPr>
            <w:color w:val="000000"/>
          </w:rPr>
          <w:t>This</w:t>
        </w:r>
      </w:ins>
      <w:del w:id="1095" w:author="Irina" w:date="2021-03-25T13:46:00Z">
        <w:r>
          <w:rPr>
            <w:color w:val="000000"/>
          </w:rPr>
          <w:delText>his</w:delText>
        </w:r>
      </w:del>
      <w:r>
        <w:rPr>
          <w:color w:val="000000"/>
        </w:rPr>
        <w:t xml:space="preserve"> correspondence is </w:t>
      </w:r>
      <w:ins w:id="1096" w:author="Irina O." w:date="2021-03-24T12:51:00Z">
        <w:r w:rsidR="0077073E">
          <w:rPr>
            <w:color w:val="000000"/>
          </w:rPr>
          <w:t xml:space="preserve">also </w:t>
        </w:r>
      </w:ins>
      <w:r>
        <w:rPr>
          <w:color w:val="000000"/>
        </w:rPr>
        <w:t xml:space="preserve">the first </w:t>
      </w:r>
      <w:ins w:id="1097" w:author="Irina O." w:date="2021-03-24T12:51:00Z">
        <w:r w:rsidR="0077073E">
          <w:rPr>
            <w:color w:val="000000"/>
          </w:rPr>
          <w:t xml:space="preserve">piece of </w:t>
        </w:r>
      </w:ins>
      <w:r>
        <w:rPr>
          <w:color w:val="000000"/>
        </w:rPr>
        <w:t>document</w:t>
      </w:r>
      <w:ins w:id="1098" w:author="Irina O." w:date="2021-03-24T12:51:00Z">
        <w:r w:rsidR="0077073E">
          <w:rPr>
            <w:color w:val="000000"/>
          </w:rPr>
          <w:t>ary evidence</w:t>
        </w:r>
      </w:ins>
      <w:del w:id="1099" w:author="Irina O." w:date="2021-03-24T12:51:00Z">
        <w:r w:rsidDel="0077073E">
          <w:rPr>
            <w:color w:val="000000"/>
          </w:rPr>
          <w:delText>ary evidence</w:delText>
        </w:r>
      </w:del>
      <w:r>
        <w:rPr>
          <w:color w:val="000000"/>
        </w:rPr>
        <w:t xml:space="preserve"> that Moses cites in his </w:t>
      </w:r>
      <w:r>
        <w:rPr>
          <w:i/>
          <w:color w:val="000000"/>
        </w:rPr>
        <w:t>History</w:t>
      </w:r>
      <w:del w:id="1100" w:author="Irina O." w:date="2021-03-24T12:51:00Z">
        <w:r w:rsidDel="0077073E">
          <w:rPr>
            <w:color w:val="000000"/>
          </w:rPr>
          <w:delText>, which is a further</w:delText>
        </w:r>
      </w:del>
      <w:ins w:id="1101" w:author="Irina O." w:date="2021-03-24T12:51:00Z">
        <w:r w:rsidR="0077073E">
          <w:rPr>
            <w:color w:val="000000"/>
          </w:rPr>
          <w:t xml:space="preserve"> and </w:t>
        </w:r>
      </w:ins>
      <w:ins w:id="1102" w:author="Irina O." w:date="2021-03-24T13:22:00Z">
        <w:r w:rsidR="00516394">
          <w:rPr>
            <w:color w:val="000000"/>
          </w:rPr>
          <w:t xml:space="preserve">is </w:t>
        </w:r>
      </w:ins>
      <w:ins w:id="1103" w:author="Irina O." w:date="2021-03-24T12:51:00Z">
        <w:r w:rsidR="0077073E">
          <w:rPr>
            <w:color w:val="000000"/>
          </w:rPr>
          <w:t>thu</w:t>
        </w:r>
      </w:ins>
      <w:ins w:id="1104" w:author="Irina O." w:date="2021-03-24T12:52:00Z">
        <w:r w:rsidR="0077073E">
          <w:rPr>
            <w:color w:val="000000"/>
          </w:rPr>
          <w:t>s further</w:t>
        </w:r>
      </w:ins>
      <w:ins w:id="1105" w:author="Irina O." w:date="2021-03-25T16:57:00Z">
        <w:r w:rsidR="00F62B7C">
          <w:rPr>
            <w:color w:val="000000"/>
          </w:rPr>
          <w:t xml:space="preserve"> </w:t>
        </w:r>
      </w:ins>
      <w:del w:id="1106" w:author="Irina" w:date="2021-03-25T13:46:00Z">
        <w:r>
          <w:rPr>
            <w:color w:val="000000"/>
          </w:rPr>
          <w:delText xml:space="preserve"> </w:delText>
        </w:r>
      </w:del>
      <w:r>
        <w:rPr>
          <w:color w:val="000000"/>
        </w:rPr>
        <w:t xml:space="preserve">indication of the importance </w:t>
      </w:r>
      <w:del w:id="1107" w:author="Irina O." w:date="2021-03-24T12:52:00Z">
        <w:r w:rsidDel="0077073E">
          <w:rPr>
            <w:color w:val="000000"/>
          </w:rPr>
          <w:delText>that the</w:delText>
        </w:r>
      </w:del>
      <w:ins w:id="1108" w:author="Irina O." w:date="2021-03-24T13:22:00Z">
        <w:r w:rsidR="00516394">
          <w:rPr>
            <w:color w:val="000000"/>
          </w:rPr>
          <w:t>that</w:t>
        </w:r>
      </w:ins>
      <w:ins w:id="1109" w:author="Irina O." w:date="2021-03-24T12:52:00Z">
        <w:r w:rsidR="0077073E">
          <w:rPr>
            <w:color w:val="000000"/>
          </w:rPr>
          <w:t xml:space="preserve"> </w:t>
        </w:r>
      </w:ins>
      <w:ins w:id="1110" w:author="Irina O." w:date="2021-03-24T13:23:00Z">
        <w:r w:rsidR="00516394">
          <w:rPr>
            <w:color w:val="000000"/>
          </w:rPr>
          <w:t xml:space="preserve">historiographers ascribed to </w:t>
        </w:r>
      </w:ins>
      <w:ins w:id="1111" w:author="Irina O." w:date="2021-03-24T12:52:00Z">
        <w:r w:rsidR="0077073E">
          <w:rPr>
            <w:color w:val="000000"/>
          </w:rPr>
          <w:t>the</w:t>
        </w:r>
      </w:ins>
      <w:r>
        <w:rPr>
          <w:color w:val="000000"/>
        </w:rPr>
        <w:t xml:space="preserve"> Edessa archive</w:t>
      </w:r>
      <w:del w:id="1112" w:author="Irina O." w:date="2021-03-24T13:23:00Z">
        <w:r w:rsidDel="00516394">
          <w:rPr>
            <w:color w:val="000000"/>
          </w:rPr>
          <w:delText xml:space="preserve"> </w:delText>
        </w:r>
      </w:del>
      <w:del w:id="1113" w:author="Irina O." w:date="2021-03-24T12:53:00Z">
        <w:r w:rsidDel="0077073E">
          <w:rPr>
            <w:color w:val="000000"/>
          </w:rPr>
          <w:delText>had in the eyes of</w:delText>
        </w:r>
      </w:del>
      <w:del w:id="1114" w:author="Irina O." w:date="2021-03-24T13:23:00Z">
        <w:r w:rsidDel="00516394">
          <w:rPr>
            <w:color w:val="000000"/>
          </w:rPr>
          <w:delText xml:space="preserve"> historiographers</w:delText>
        </w:r>
      </w:del>
      <w:r>
        <w:rPr>
          <w:color w:val="000000"/>
        </w:rPr>
        <w:t>. Unfortunately</w:t>
      </w:r>
      <w:ins w:id="1115" w:author="Irina O." w:date="2021-03-24T12:53:00Z">
        <w:r w:rsidR="0077073E">
          <w:rPr>
            <w:color w:val="000000"/>
          </w:rPr>
          <w:t>,</w:t>
        </w:r>
      </w:ins>
      <w:r>
        <w:rPr>
          <w:color w:val="000000"/>
        </w:rPr>
        <w:t xml:space="preserve"> </w:t>
      </w:r>
      <w:del w:id="1116" w:author="Irina O." w:date="2021-03-24T13:23:00Z">
        <w:r w:rsidDel="00516394">
          <w:rPr>
            <w:color w:val="000000"/>
          </w:rPr>
          <w:delText xml:space="preserve">we have </w:delText>
        </w:r>
      </w:del>
      <w:r>
        <w:rPr>
          <w:color w:val="000000"/>
        </w:rPr>
        <w:t xml:space="preserve">no </w:t>
      </w:r>
      <w:ins w:id="1117" w:author="Irina" w:date="2021-03-25T13:46:00Z">
        <w:r w:rsidR="00DE0197">
          <w:rPr>
            <w:color w:val="000000"/>
          </w:rPr>
          <w:t>fragment</w:t>
        </w:r>
      </w:ins>
      <w:del w:id="1118" w:author="Irina O." w:date="2021-03-24T21:33:00Z">
        <w:r w:rsidDel="00E86C92">
          <w:rPr>
            <w:color w:val="000000"/>
          </w:rPr>
          <w:delText>fragmen</w:delText>
        </w:r>
      </w:del>
      <w:del w:id="1119" w:author="Irina O." w:date="2021-03-24T13:23:00Z">
        <w:r w:rsidDel="00516394">
          <w:rPr>
            <w:color w:val="000000"/>
          </w:rPr>
          <w:delText>t, which</w:delText>
        </w:r>
      </w:del>
      <w:ins w:id="1120" w:author="Irina O." w:date="2021-03-24T13:23:00Z">
        <w:r w:rsidR="00516394">
          <w:rPr>
            <w:color w:val="000000"/>
          </w:rPr>
          <w:t xml:space="preserve"> has </w:t>
        </w:r>
      </w:ins>
      <w:ins w:id="1121" w:author="Irina O." w:date="2021-03-25T16:58:00Z">
        <w:r w:rsidR="00F62B7C">
          <w:rPr>
            <w:color w:val="000000"/>
          </w:rPr>
          <w:t>survived to</w:t>
        </w:r>
      </w:ins>
      <w:del w:id="1122" w:author="Irina O." w:date="2021-03-25T16:58:00Z">
        <w:r w:rsidDel="00F62B7C">
          <w:rPr>
            <w:color w:val="000000"/>
          </w:rPr>
          <w:delText xml:space="preserve"> could</w:delText>
        </w:r>
      </w:del>
      <w:r>
        <w:rPr>
          <w:color w:val="000000"/>
        </w:rPr>
        <w:t xml:space="preserve"> enlighten us </w:t>
      </w:r>
      <w:ins w:id="1123" w:author="Irina O." w:date="2021-03-25T16:58:00Z">
        <w:r w:rsidR="00F62B7C">
          <w:rPr>
            <w:color w:val="000000"/>
          </w:rPr>
          <w:t xml:space="preserve">on </w:t>
        </w:r>
      </w:ins>
      <w:r>
        <w:rPr>
          <w:color w:val="000000"/>
        </w:rPr>
        <w:t xml:space="preserve">whether or not </w:t>
      </w:r>
      <w:del w:id="1124" w:author="Irina O." w:date="2021-03-24T13:23:00Z">
        <w:r w:rsidDel="00516394">
          <w:rPr>
            <w:color w:val="000000"/>
          </w:rPr>
          <w:delText xml:space="preserve">already </w:delText>
        </w:r>
      </w:del>
      <w:proofErr w:type="spellStart"/>
      <w:r>
        <w:rPr>
          <w:color w:val="000000"/>
        </w:rPr>
        <w:t>Iulius</w:t>
      </w:r>
      <w:proofErr w:type="spellEnd"/>
      <w:ins w:id="1125" w:author="Irina O." w:date="2021-03-24T13:24:00Z">
        <w:r w:rsidR="00516394">
          <w:rPr>
            <w:color w:val="000000"/>
          </w:rPr>
          <w:t>, who does refer to Abgar,</w:t>
        </w:r>
      </w:ins>
      <w:r>
        <w:rPr>
          <w:color w:val="000000"/>
        </w:rPr>
        <w:t xml:space="preserve"> </w:t>
      </w:r>
      <w:del w:id="1126" w:author="Irina O." w:date="2021-03-24T12:53:00Z">
        <w:r w:rsidDel="0077073E">
          <w:rPr>
            <w:color w:val="000000"/>
          </w:rPr>
          <w:delText>had known</w:delText>
        </w:r>
      </w:del>
      <w:ins w:id="1127" w:author="Irina O." w:date="2021-03-24T13:23:00Z">
        <w:r w:rsidR="00516394">
          <w:rPr>
            <w:color w:val="000000"/>
          </w:rPr>
          <w:t>a</w:t>
        </w:r>
      </w:ins>
      <w:ins w:id="1128" w:author="Irina O." w:date="2021-03-24T13:24:00Z">
        <w:r w:rsidR="00516394">
          <w:rPr>
            <w:color w:val="000000"/>
          </w:rPr>
          <w:t xml:space="preserve">lready knew </w:t>
        </w:r>
      </w:ins>
      <w:ins w:id="1129" w:author="Irina O." w:date="2021-03-24T12:53:00Z">
        <w:r w:rsidR="0077073E">
          <w:rPr>
            <w:color w:val="000000"/>
          </w:rPr>
          <w:t>of</w:t>
        </w:r>
      </w:ins>
      <w:r>
        <w:rPr>
          <w:color w:val="000000"/>
        </w:rPr>
        <w:t xml:space="preserve"> the correspondence between Abgar and Jesus</w:t>
      </w:r>
      <w:del w:id="1130" w:author="Irina O." w:date="2021-03-24T13:24:00Z">
        <w:r w:rsidDel="00516394">
          <w:rPr>
            <w:color w:val="000000"/>
          </w:rPr>
          <w:delText>, although he mentiones Abgar</w:delText>
        </w:r>
      </w:del>
      <w:r>
        <w:rPr>
          <w:color w:val="000000"/>
        </w:rPr>
        <w:t>.</w:t>
      </w:r>
      <w:bookmarkStart w:id="1131" w:name="_ftnref14"/>
      <w:bookmarkEnd w:id="1131"/>
      <w:r>
        <w:rPr>
          <w:rStyle w:val="FootnoteReference"/>
          <w:rPrChange w:id="1132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17"/>
      </w:r>
      <w:r>
        <w:rPr>
          <w:color w:val="000000"/>
        </w:rPr>
        <w:t xml:space="preserve"> The information </w:t>
      </w:r>
      <w:del w:id="1141" w:author="Irina O." w:date="2021-03-24T13:24:00Z">
        <w:r w:rsidDel="00516394">
          <w:rPr>
            <w:color w:val="000000"/>
          </w:rPr>
          <w:delText xml:space="preserve">from </w:delText>
        </w:r>
      </w:del>
      <w:ins w:id="1142" w:author="Irina O." w:date="2021-03-24T13:24:00Z">
        <w:r w:rsidR="00516394">
          <w:rPr>
            <w:color w:val="000000"/>
          </w:rPr>
          <w:t xml:space="preserve">offered by </w:t>
        </w:r>
      </w:ins>
      <w:r>
        <w:rPr>
          <w:color w:val="000000"/>
        </w:rPr>
        <w:t xml:space="preserve">Eusebius discussed above </w:t>
      </w:r>
      <w:del w:id="1143" w:author="Irina O." w:date="2021-03-24T13:25:00Z">
        <w:r w:rsidDel="00516394">
          <w:rPr>
            <w:color w:val="000000"/>
          </w:rPr>
          <w:delText xml:space="preserve">rather </w:delText>
        </w:r>
      </w:del>
      <w:ins w:id="1144" w:author="Irina" w:date="2021-03-25T13:46:00Z">
        <w:r w:rsidR="00DE0197">
          <w:rPr>
            <w:color w:val="000000"/>
          </w:rPr>
          <w:t>suggest</w:t>
        </w:r>
      </w:ins>
      <w:del w:id="1145" w:author="Irina" w:date="2021-03-25T13:46:00Z">
        <w:r>
          <w:rPr>
            <w:color w:val="000000"/>
          </w:rPr>
          <w:delText>suggest</w:delText>
        </w:r>
      </w:del>
      <w:ins w:id="1146" w:author="Irina O." w:date="2021-03-24T13:25:00Z">
        <w:r w:rsidR="00516394">
          <w:rPr>
            <w:color w:val="000000"/>
          </w:rPr>
          <w:t>s</w:t>
        </w:r>
      </w:ins>
      <w:r>
        <w:rPr>
          <w:color w:val="000000"/>
        </w:rPr>
        <w:t xml:space="preserve"> that</w:t>
      </w:r>
      <w:ins w:id="1147" w:author="Irina O." w:date="2021-03-25T16:58:00Z">
        <w:r w:rsidR="00F62B7C">
          <w:rPr>
            <w:color w:val="000000"/>
          </w:rPr>
          <w:t xml:space="preserve"> </w:t>
        </w:r>
      </w:ins>
      <w:del w:id="1148" w:author="Irina O." w:date="2021-03-25T16:58:00Z">
        <w:r w:rsidDel="00F62B7C">
          <w:rPr>
            <w:color w:val="000000"/>
          </w:rPr>
          <w:delText xml:space="preserve"> </w:delText>
        </w:r>
      </w:del>
      <w:del w:id="1149" w:author="Irina O." w:date="2021-03-24T13:25:00Z">
        <w:r w:rsidDel="00516394">
          <w:rPr>
            <w:color w:val="000000"/>
          </w:rPr>
          <w:delText xml:space="preserve">he himself </w:delText>
        </w:r>
      </w:del>
      <w:ins w:id="1150" w:author="Irina" w:date="2021-03-25T13:46:00Z">
        <w:del w:id="1151" w:author="Irina O." w:date="2021-03-25T16:58:00Z">
          <w:r w:rsidR="00DE0197" w:rsidDel="00F62B7C">
            <w:rPr>
              <w:color w:val="000000"/>
            </w:rPr>
            <w:delText>came across</w:delText>
          </w:r>
        </w:del>
      </w:ins>
      <w:del w:id="1152" w:author="Irina O." w:date="2021-03-24T13:25:00Z">
        <w:r w:rsidDel="00516394">
          <w:rPr>
            <w:color w:val="000000"/>
          </w:rPr>
          <w:delText>c</w:delText>
        </w:r>
      </w:del>
      <w:ins w:id="1153" w:author="Irina O." w:date="2021-03-24T13:25:00Z">
        <w:r w:rsidR="00516394">
          <w:rPr>
            <w:color w:val="000000"/>
          </w:rPr>
          <w:t xml:space="preserve">it was he who </w:t>
        </w:r>
      </w:ins>
      <w:del w:id="1154" w:author="Irina O." w:date="2021-03-24T13:25:00Z">
        <w:r w:rsidDel="00516394">
          <w:rPr>
            <w:color w:val="000000"/>
          </w:rPr>
          <w:delText>ame across</w:delText>
        </w:r>
      </w:del>
      <w:ins w:id="1155" w:author="Irina O." w:date="2021-03-24T13:25:00Z">
        <w:r w:rsidR="00516394">
          <w:rPr>
            <w:color w:val="000000"/>
          </w:rPr>
          <w:t>found</w:t>
        </w:r>
      </w:ins>
      <w:r>
        <w:rPr>
          <w:color w:val="000000"/>
        </w:rPr>
        <w:t xml:space="preserve"> this testimony and that Moses</w:t>
      </w:r>
      <w:del w:id="1156" w:author="Irina O." w:date="2021-03-24T13:25:00Z">
        <w:r w:rsidDel="00516394">
          <w:rPr>
            <w:color w:val="000000"/>
          </w:rPr>
          <w:delText xml:space="preserve"> took</w:delText>
        </w:r>
      </w:del>
      <w:ins w:id="1157" w:author="Irina O." w:date="2021-03-24T13:25:00Z">
        <w:r w:rsidR="00516394">
          <w:rPr>
            <w:color w:val="000000"/>
          </w:rPr>
          <w:t xml:space="preserve"> drew</w:t>
        </w:r>
      </w:ins>
      <w:r>
        <w:rPr>
          <w:color w:val="000000"/>
        </w:rPr>
        <w:t xml:space="preserve"> it </w:t>
      </w:r>
      <w:del w:id="1158" w:author="Irina O." w:date="2021-03-24T13:25:00Z">
        <w:r w:rsidDel="00516394">
          <w:rPr>
            <w:color w:val="000000"/>
          </w:rPr>
          <w:delText xml:space="preserve">over </w:delText>
        </w:r>
      </w:del>
      <w:r>
        <w:rPr>
          <w:color w:val="000000"/>
        </w:rPr>
        <w:t xml:space="preserve">from him and not from </w:t>
      </w:r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>.</w:t>
      </w:r>
    </w:p>
    <w:p w14:paraId="0A788E70" w14:textId="5C352224" w:rsidR="00DE0197" w:rsidRDefault="00BC2D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  <w:pPrChange w:id="1159" w:author="Irina" w:date="2021-03-25T13:46:00Z">
          <w:pPr>
            <w:shd w:val="clear" w:color="auto" w:fill="FFFFFF"/>
            <w:ind w:firstLine="720"/>
            <w:jc w:val="both"/>
          </w:pPr>
        </w:pPrChange>
      </w:pPr>
      <w:r>
        <w:rPr>
          <w:color w:val="000000"/>
        </w:rPr>
        <w:t xml:space="preserve">According to </w:t>
      </w:r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 xml:space="preserve">, the </w:t>
      </w:r>
      <w:del w:id="1160" w:author="Irina O." w:date="2021-03-24T13:25:00Z">
        <w:r w:rsidDel="00516394">
          <w:rPr>
            <w:color w:val="000000"/>
          </w:rPr>
          <w:delText xml:space="preserve">beginnings </w:delText>
        </w:r>
      </w:del>
      <w:ins w:id="1161" w:author="Irina O." w:date="2021-03-24T13:25:00Z">
        <w:r w:rsidR="00516394">
          <w:rPr>
            <w:color w:val="000000"/>
          </w:rPr>
          <w:t>origin</w:t>
        </w:r>
      </w:ins>
      <w:ins w:id="1162" w:author="Irina O." w:date="2021-03-24T13:26:00Z">
        <w:r w:rsidR="00516394">
          <w:rPr>
            <w:color w:val="000000"/>
          </w:rPr>
          <w:t>s</w:t>
        </w:r>
      </w:ins>
      <w:ins w:id="1163" w:author="Irina O." w:date="2021-03-24T13:25:00Z">
        <w:r w:rsidR="00516394">
          <w:rPr>
            <w:color w:val="000000"/>
          </w:rPr>
          <w:t xml:space="preserve"> </w:t>
        </w:r>
      </w:ins>
      <w:r>
        <w:rPr>
          <w:color w:val="000000"/>
        </w:rPr>
        <w:t xml:space="preserve">of Christianity </w:t>
      </w:r>
      <w:del w:id="1164" w:author="Irina O." w:date="2021-03-24T13:26:00Z">
        <w:r w:rsidDel="00516394">
          <w:rPr>
            <w:color w:val="000000"/>
          </w:rPr>
          <w:delText xml:space="preserve">are </w:delText>
        </w:r>
      </w:del>
      <w:ins w:id="1165" w:author="Irina O." w:date="2021-03-24T13:26:00Z">
        <w:r w:rsidR="00516394">
          <w:rPr>
            <w:color w:val="000000"/>
          </w:rPr>
          <w:t xml:space="preserve">lay </w:t>
        </w:r>
      </w:ins>
      <w:r>
        <w:rPr>
          <w:color w:val="000000"/>
        </w:rPr>
        <w:t>firmly </w:t>
      </w:r>
      <w:del w:id="1166" w:author="Irina O." w:date="2021-03-24T13:26:00Z">
        <w:r w:rsidDel="00516394">
          <w:rPr>
            <w:color w:val="000000"/>
          </w:rPr>
          <w:delText xml:space="preserve">part of  </w:delText>
        </w:r>
      </w:del>
      <w:ins w:id="1167" w:author="Irina O." w:date="2021-03-24T13:26:00Z">
        <w:r w:rsidR="00516394">
          <w:rPr>
            <w:color w:val="000000"/>
          </w:rPr>
          <w:t xml:space="preserve">in </w:t>
        </w:r>
      </w:ins>
      <w:r>
        <w:rPr>
          <w:color w:val="000000"/>
        </w:rPr>
        <w:t xml:space="preserve">the history of the Roman occupation and the Jewish resistance </w:t>
      </w:r>
      <w:del w:id="1168" w:author="Irina O." w:date="2021-03-24T13:30:00Z">
        <w:r w:rsidDel="0076078C">
          <w:rPr>
            <w:color w:val="000000"/>
          </w:rPr>
          <w:delText xml:space="preserve">against </w:delText>
        </w:r>
      </w:del>
      <w:ins w:id="1169" w:author="Irina O." w:date="2021-03-24T13:30:00Z">
        <w:r w:rsidR="0076078C">
          <w:rPr>
            <w:color w:val="000000"/>
          </w:rPr>
          <w:t xml:space="preserve">to </w:t>
        </w:r>
      </w:ins>
      <w:r>
        <w:rPr>
          <w:color w:val="000000"/>
        </w:rPr>
        <w:t xml:space="preserve">Herod, who </w:t>
      </w:r>
      <w:del w:id="1170" w:author="Irina O." w:date="2021-03-25T16:59:00Z">
        <w:r w:rsidDel="00F62B7C">
          <w:rPr>
            <w:color w:val="000000"/>
          </w:rPr>
          <w:delText xml:space="preserve">was </w:delText>
        </w:r>
      </w:del>
      <w:ins w:id="1171" w:author="Irina O." w:date="2021-03-25T16:59:00Z">
        <w:r w:rsidR="00F62B7C">
          <w:rPr>
            <w:color w:val="000000"/>
          </w:rPr>
          <w:t xml:space="preserve">had been </w:t>
        </w:r>
      </w:ins>
      <w:del w:id="1172" w:author="Irina O." w:date="2021-03-24T13:27:00Z">
        <w:r w:rsidDel="00516394">
          <w:rPr>
            <w:color w:val="000000"/>
          </w:rPr>
          <w:delText xml:space="preserve">installed </w:delText>
        </w:r>
      </w:del>
      <w:ins w:id="1173" w:author="Irina O." w:date="2021-03-24T13:27:00Z">
        <w:r w:rsidR="00516394">
          <w:rPr>
            <w:color w:val="000000"/>
          </w:rPr>
          <w:t xml:space="preserve">appointed </w:t>
        </w:r>
      </w:ins>
      <w:r>
        <w:rPr>
          <w:color w:val="000000"/>
        </w:rPr>
        <w:t>by the Romans.</w:t>
      </w:r>
      <w:bookmarkStart w:id="1174" w:name="_ftnref15"/>
      <w:bookmarkEnd w:id="1174"/>
      <w:r>
        <w:rPr>
          <w:rStyle w:val="FootnoteReference"/>
          <w:rPrChange w:id="1175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18"/>
      </w:r>
      <w:r>
        <w:rPr>
          <w:color w:val="000000"/>
        </w:rPr>
        <w:t xml:space="preserve"> The canonical Gospels</w:t>
      </w:r>
      <w:ins w:id="1182" w:author="Irina O." w:date="2021-03-24T13:26:00Z">
        <w:r w:rsidR="00516394" w:rsidDel="00516394">
          <w:rPr>
            <w:color w:val="000000"/>
          </w:rPr>
          <w:t xml:space="preserve"> </w:t>
        </w:r>
      </w:ins>
      <w:del w:id="1183" w:author="Irina O." w:date="2021-03-24T13:26:00Z">
        <w:r w:rsidDel="00516394">
          <w:rPr>
            <w:color w:val="000000"/>
          </w:rPr>
          <w:delText xml:space="preserve"> of the New Testament </w:delText>
        </w:r>
      </w:del>
      <w:r>
        <w:rPr>
          <w:color w:val="000000"/>
        </w:rPr>
        <w:t xml:space="preserve">seem to have served </w:t>
      </w:r>
      <w:commentRangeStart w:id="1184"/>
      <w:r>
        <w:rPr>
          <w:color w:val="000000"/>
        </w:rPr>
        <w:t>him</w:t>
      </w:r>
      <w:commentRangeEnd w:id="1184"/>
      <w:r w:rsidR="00516394">
        <w:rPr>
          <w:rStyle w:val="CommentReference"/>
        </w:rPr>
        <w:commentReference w:id="1184"/>
      </w:r>
      <w:r>
        <w:rPr>
          <w:color w:val="000000"/>
        </w:rPr>
        <w:t xml:space="preserve"> as the starting point for his </w:t>
      </w:r>
      <w:del w:id="1185" w:author="Irina O." w:date="2021-03-24T13:27:00Z">
        <w:r w:rsidDel="0076078C">
          <w:rPr>
            <w:color w:val="000000"/>
          </w:rPr>
          <w:delText xml:space="preserve">chronological </w:delText>
        </w:r>
      </w:del>
      <w:ins w:id="1186" w:author="Irina O." w:date="2021-03-24T13:27:00Z">
        <w:r w:rsidR="0076078C">
          <w:rPr>
            <w:color w:val="000000"/>
          </w:rPr>
          <w:t xml:space="preserve">chronology </w:t>
        </w:r>
      </w:ins>
      <w:del w:id="1187" w:author="Irina O." w:date="2021-03-24T13:27:00Z">
        <w:r w:rsidDel="0076078C">
          <w:rPr>
            <w:color w:val="000000"/>
          </w:rPr>
          <w:delText xml:space="preserve">description </w:delText>
        </w:r>
      </w:del>
      <w:r>
        <w:rPr>
          <w:color w:val="000000"/>
        </w:rPr>
        <w:t xml:space="preserve">of </w:t>
      </w:r>
      <w:del w:id="1188" w:author="Irina O." w:date="2021-03-24T13:28:00Z">
        <w:r w:rsidDel="0076078C">
          <w:rPr>
            <w:color w:val="000000"/>
          </w:rPr>
          <w:delText xml:space="preserve">early </w:delText>
        </w:r>
      </w:del>
      <w:ins w:id="1189" w:author="Irina O." w:date="2021-03-24T13:29:00Z">
        <w:r w:rsidR="0076078C">
          <w:rPr>
            <w:color w:val="000000"/>
          </w:rPr>
          <w:t>e</w:t>
        </w:r>
      </w:ins>
      <w:ins w:id="1190" w:author="Irina O." w:date="2021-03-24T13:28:00Z">
        <w:r w:rsidR="0076078C">
          <w:rPr>
            <w:color w:val="000000"/>
          </w:rPr>
          <w:t xml:space="preserve">arly </w:t>
        </w:r>
      </w:ins>
      <w:r>
        <w:rPr>
          <w:color w:val="000000"/>
        </w:rPr>
        <w:t>Christianity</w:t>
      </w:r>
      <w:del w:id="1191" w:author="Irina O." w:date="2021-03-24T13:29:00Z">
        <w:r w:rsidDel="0076078C">
          <w:rPr>
            <w:color w:val="000000"/>
          </w:rPr>
          <w:delText xml:space="preserve">, since </w:delText>
        </w:r>
      </w:del>
      <w:ins w:id="1192" w:author="Irina O." w:date="2021-03-24T13:29:00Z">
        <w:r w:rsidR="0076078C">
          <w:rPr>
            <w:color w:val="000000"/>
          </w:rPr>
          <w:t xml:space="preserve"> as </w:t>
        </w:r>
      </w:ins>
      <w:r>
        <w:rPr>
          <w:color w:val="000000"/>
        </w:rPr>
        <w:t xml:space="preserve">he </w:t>
      </w:r>
      <w:del w:id="1193" w:author="Irina O." w:date="2021-03-24T13:29:00Z">
        <w:r w:rsidDel="0076078C">
          <w:rPr>
            <w:color w:val="000000"/>
          </w:rPr>
          <w:delText xml:space="preserve">is </w:delText>
        </w:r>
      </w:del>
      <w:ins w:id="1194" w:author="Irina O." w:date="2021-03-24T13:36:00Z">
        <w:r w:rsidR="006A2DAA">
          <w:rPr>
            <w:color w:val="000000"/>
          </w:rPr>
          <w:t>i</w:t>
        </w:r>
      </w:ins>
      <w:ins w:id="1195" w:author="Irina O." w:date="2021-03-24T13:29:00Z">
        <w:r w:rsidR="0076078C">
          <w:rPr>
            <w:color w:val="000000"/>
          </w:rPr>
          <w:t xml:space="preserve">s </w:t>
        </w:r>
      </w:ins>
      <w:r>
        <w:rPr>
          <w:color w:val="000000"/>
        </w:rPr>
        <w:t xml:space="preserve">concerned with the date of the </w:t>
      </w:r>
      <w:del w:id="1196" w:author="Irina O." w:date="2021-03-24T13:29:00Z">
        <w:r w:rsidDel="0076078C">
          <w:rPr>
            <w:color w:val="000000"/>
          </w:rPr>
          <w:delText>incarnation</w:delText>
        </w:r>
      </w:del>
      <w:ins w:id="1197" w:author="Irina O." w:date="2021-03-24T13:29:00Z">
        <w:r w:rsidR="0076078C">
          <w:rPr>
            <w:color w:val="000000"/>
          </w:rPr>
          <w:t>Incarnation</w:t>
        </w:r>
      </w:ins>
      <w:del w:id="1198" w:author="Irina O." w:date="2021-03-25T16:59:00Z">
        <w:r w:rsidDel="00F62B7C">
          <w:rPr>
            <w:color w:val="000000"/>
          </w:rPr>
          <w:delText>,</w:delText>
        </w:r>
      </w:del>
      <w:bookmarkStart w:id="1199" w:name="_ftnref16"/>
      <w:bookmarkEnd w:id="1199"/>
      <w:r>
        <w:rPr>
          <w:rStyle w:val="FootnoteReference"/>
          <w:rPrChange w:id="1200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19"/>
      </w:r>
      <w:r>
        <w:rPr>
          <w:color w:val="000000"/>
        </w:rPr>
        <w:t xml:space="preserve"> </w:t>
      </w:r>
      <w:ins w:id="1207" w:author="Irina O." w:date="2021-03-24T13:30:00Z">
        <w:r w:rsidR="0076078C">
          <w:rPr>
            <w:color w:val="000000"/>
          </w:rPr>
          <w:t>and</w:t>
        </w:r>
      </w:ins>
      <w:del w:id="1208" w:author="Irina O." w:date="2021-03-24T13:31:00Z">
        <w:r w:rsidDel="0076078C">
          <w:rPr>
            <w:color w:val="000000"/>
          </w:rPr>
          <w:delText>also</w:delText>
        </w:r>
      </w:del>
      <w:r>
        <w:rPr>
          <w:color w:val="000000"/>
        </w:rPr>
        <w:t> </w:t>
      </w:r>
      <w:del w:id="1209" w:author="Irina O." w:date="2021-03-24T13:30:00Z">
        <w:r w:rsidDel="0076078C">
          <w:rPr>
            <w:color w:val="000000"/>
          </w:rPr>
          <w:delText>dealt in </w:delText>
        </w:r>
      </w:del>
      <w:ins w:id="1210" w:author="Irina O." w:date="2021-03-24T13:30:00Z">
        <w:r w:rsidR="0076078C">
          <w:rPr>
            <w:color w:val="000000"/>
          </w:rPr>
          <w:t xml:space="preserve">the </w:t>
        </w:r>
      </w:ins>
      <w:r>
        <w:rPr>
          <w:color w:val="000000"/>
        </w:rPr>
        <w:t>detail</w:t>
      </w:r>
      <w:del w:id="1211" w:author="Irina O." w:date="2021-03-24T13:30:00Z">
        <w:r w:rsidDel="0076078C">
          <w:rPr>
            <w:color w:val="000000"/>
          </w:rPr>
          <w:delText xml:space="preserve"> with </w:delText>
        </w:r>
      </w:del>
      <w:ins w:id="1212" w:author="Irina O." w:date="2021-03-24T13:30:00Z">
        <w:r w:rsidR="0076078C">
          <w:rPr>
            <w:color w:val="000000"/>
          </w:rPr>
          <w:t xml:space="preserve">s of </w:t>
        </w:r>
      </w:ins>
      <w:del w:id="1213" w:author="Irina O." w:date="2021-03-24T13:30:00Z">
        <w:r w:rsidDel="0076078C">
          <w:rPr>
            <w:color w:val="000000"/>
          </w:rPr>
          <w:delText xml:space="preserve">the </w:delText>
        </w:r>
      </w:del>
      <w:ins w:id="1214" w:author="Irina O." w:date="2021-03-24T13:30:00Z">
        <w:r w:rsidR="0076078C">
          <w:rPr>
            <w:color w:val="000000"/>
          </w:rPr>
          <w:t xml:space="preserve">Christ’s </w:t>
        </w:r>
      </w:ins>
      <w:r>
        <w:rPr>
          <w:color w:val="000000"/>
        </w:rPr>
        <w:t>family tree</w:t>
      </w:r>
      <w:del w:id="1215" w:author="Irina O." w:date="2021-03-24T13:30:00Z">
        <w:r w:rsidDel="0076078C">
          <w:rPr>
            <w:color w:val="000000"/>
          </w:rPr>
          <w:delText>s of Jesus</w:delText>
        </w:r>
      </w:del>
      <w:r>
        <w:rPr>
          <w:color w:val="000000"/>
        </w:rPr>
        <w:t xml:space="preserve"> in </w:t>
      </w:r>
      <w:r w:rsidRPr="00F62B7C">
        <w:rPr>
          <w:iCs/>
          <w:color w:val="000000"/>
          <w:rPrChange w:id="1216" w:author="Irina O." w:date="2021-03-25T16:59:00Z">
            <w:rPr>
              <w:rFonts w:eastAsia="SimSun" w:cs="Arial"/>
              <w:iCs/>
              <w:color w:val="000000"/>
              <w:kern w:val="1"/>
              <w:lang w:val="de-DE" w:eastAsia="hi-IN" w:bidi="hi-IN"/>
            </w:rPr>
          </w:rPrChange>
        </w:rPr>
        <w:t>Matthew and Luke</w:t>
      </w:r>
      <w:ins w:id="1217" w:author="Irina O." w:date="2021-03-24T13:31:00Z">
        <w:r w:rsidR="0076078C" w:rsidRPr="00F62B7C">
          <w:rPr>
            <w:iCs/>
            <w:color w:val="000000"/>
            <w:rPrChange w:id="1218" w:author="Irina O." w:date="2021-03-25T16:59:00Z">
              <w:rPr>
                <w:rFonts w:eastAsia="SimSun" w:cs="Arial"/>
                <w:iCs/>
                <w:color w:val="000000"/>
                <w:kern w:val="1"/>
                <w:lang w:val="de-DE" w:eastAsia="hi-IN" w:bidi="hi-IN"/>
              </w:rPr>
            </w:rPrChange>
          </w:rPr>
          <w:t>.</w:t>
        </w:r>
      </w:ins>
      <w:del w:id="1219" w:author="Irina O." w:date="2021-03-24T13:31:00Z">
        <w:r w:rsidDel="0076078C">
          <w:rPr>
            <w:color w:val="000000"/>
          </w:rPr>
          <w:delText>,</w:delText>
        </w:r>
      </w:del>
      <w:r>
        <w:rPr>
          <w:color w:val="000000"/>
        </w:rPr>
        <w:t xml:space="preserve"> </w:t>
      </w:r>
      <w:del w:id="1220" w:author="Irina O." w:date="2021-03-24T13:31:00Z">
        <w:r w:rsidDel="0076078C">
          <w:rPr>
            <w:color w:val="000000"/>
          </w:rPr>
          <w:delText xml:space="preserve">then </w:delText>
        </w:r>
      </w:del>
      <w:ins w:id="1221" w:author="Irina O." w:date="2021-03-24T13:31:00Z">
        <w:r w:rsidR="0076078C">
          <w:rPr>
            <w:color w:val="000000"/>
          </w:rPr>
          <w:t xml:space="preserve">He also </w:t>
        </w:r>
      </w:ins>
      <w:commentRangeStart w:id="1222"/>
      <w:del w:id="1223" w:author="Irina O." w:date="2021-03-24T13:31:00Z">
        <w:r w:rsidDel="0076078C">
          <w:rPr>
            <w:color w:val="000000"/>
          </w:rPr>
          <w:delText xml:space="preserve">makes </w:delText>
        </w:r>
      </w:del>
      <w:ins w:id="1224" w:author="Irina O." w:date="2021-03-24T13:31:00Z">
        <w:r w:rsidR="0076078C">
          <w:rPr>
            <w:color w:val="000000"/>
          </w:rPr>
          <w:t>ma</w:t>
        </w:r>
      </w:ins>
      <w:ins w:id="1225" w:author="Irina O." w:date="2021-03-24T13:37:00Z">
        <w:r w:rsidR="006A2DAA">
          <w:rPr>
            <w:color w:val="000000"/>
          </w:rPr>
          <w:t>kes</w:t>
        </w:r>
      </w:ins>
      <w:ins w:id="1226" w:author="Irina O." w:date="2021-03-24T13:31:00Z">
        <w:r w:rsidR="0076078C">
          <w:rPr>
            <w:color w:val="000000"/>
          </w:rPr>
          <w:t xml:space="preserve"> </w:t>
        </w:r>
      </w:ins>
      <w:r>
        <w:rPr>
          <w:color w:val="000000"/>
        </w:rPr>
        <w:t>use of</w:t>
      </w:r>
      <w:commentRangeEnd w:id="1222"/>
      <w:r w:rsidR="0076078C">
        <w:rPr>
          <w:rStyle w:val="CommentReference"/>
        </w:rPr>
        <w:commentReference w:id="1222"/>
      </w:r>
      <w:r>
        <w:rPr>
          <w:color w:val="000000"/>
        </w:rPr>
        <w:t xml:space="preserve"> a </w:t>
      </w:r>
      <w:ins w:id="1227" w:author="Irina O." w:date="2021-03-24T13:34:00Z">
        <w:r w:rsidR="006A2DAA">
          <w:rPr>
            <w:color w:val="000000"/>
          </w:rPr>
          <w:t>“</w:t>
        </w:r>
      </w:ins>
      <w:r w:rsidRPr="00F62B7C">
        <w:rPr>
          <w:iCs/>
          <w:color w:val="000000"/>
          <w:rPrChange w:id="1228" w:author="Irina O." w:date="2021-03-25T16:59:00Z">
            <w:rPr>
              <w:rFonts w:eastAsia="SimSun" w:cs="Arial"/>
              <w:iCs/>
              <w:color w:val="000000"/>
              <w:kern w:val="1"/>
              <w:lang w:val="de-DE" w:eastAsia="hi-IN" w:bidi="hi-IN"/>
            </w:rPr>
          </w:rPrChange>
        </w:rPr>
        <w:t>Letter to Aristides</w:t>
      </w:r>
      <w:bookmarkStart w:id="1229" w:name="_ftnref17"/>
      <w:bookmarkEnd w:id="1229"/>
      <w:ins w:id="1230" w:author="Irina O." w:date="2021-03-24T13:34:00Z">
        <w:r w:rsidR="006A2DAA" w:rsidRPr="00F62B7C">
          <w:rPr>
            <w:iCs/>
            <w:color w:val="000000"/>
            <w:rPrChange w:id="1231" w:author="Irina O." w:date="2021-03-25T16:59:00Z">
              <w:rPr>
                <w:rFonts w:eastAsia="SimSun" w:cs="Arial"/>
                <w:iCs/>
                <w:color w:val="000000"/>
                <w:kern w:val="1"/>
                <w:lang w:val="de-DE" w:eastAsia="hi-IN" w:bidi="hi-IN"/>
              </w:rPr>
            </w:rPrChange>
          </w:rPr>
          <w:t>,</w:t>
        </w:r>
        <w:r w:rsidR="006A2DAA">
          <w:rPr>
            <w:iCs/>
            <w:color w:val="000000"/>
          </w:rPr>
          <w:t>”</w:t>
        </w:r>
      </w:ins>
      <w:r>
        <w:rPr>
          <w:rStyle w:val="FootnoteReference"/>
          <w:rPrChange w:id="1232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20"/>
      </w:r>
      <w:r>
        <w:rPr>
          <w:i/>
          <w:color w:val="000000"/>
        </w:rPr>
        <w:t xml:space="preserve"> </w:t>
      </w:r>
      <w:r w:rsidRPr="00580B44">
        <w:rPr>
          <w:color w:val="000000"/>
        </w:rPr>
        <w:t>and</w:t>
      </w:r>
      <w:r>
        <w:rPr>
          <w:color w:val="000000"/>
        </w:rPr>
        <w:t xml:space="preserve"> </w:t>
      </w:r>
      <w:del w:id="1254" w:author="Irina O." w:date="2021-03-24T13:32:00Z">
        <w:r w:rsidDel="0076078C">
          <w:rPr>
            <w:color w:val="000000"/>
          </w:rPr>
          <w:delText xml:space="preserve">talks </w:delText>
        </w:r>
      </w:del>
      <w:ins w:id="1255" w:author="Irina O." w:date="2021-03-24T13:32:00Z">
        <w:r w:rsidR="0076078C">
          <w:rPr>
            <w:color w:val="000000"/>
          </w:rPr>
          <w:t xml:space="preserve">says that </w:t>
        </w:r>
      </w:ins>
      <w:del w:id="1256" w:author="Irina O." w:date="2021-03-24T13:32:00Z">
        <w:r w:rsidDel="0076078C">
          <w:rPr>
            <w:color w:val="000000"/>
          </w:rPr>
          <w:delText xml:space="preserve">of </w:delText>
        </w:r>
      </w:del>
      <w:r>
        <w:rPr>
          <w:color w:val="000000"/>
        </w:rPr>
        <w:t>the arrival of the Magi</w:t>
      </w:r>
      <w:del w:id="1257" w:author="Irina O." w:date="2021-03-24T13:32:00Z">
        <w:r w:rsidDel="0076078C">
          <w:rPr>
            <w:color w:val="000000"/>
          </w:rPr>
          <w:delText>,</w:delText>
        </w:r>
      </w:del>
      <w:r>
        <w:rPr>
          <w:color w:val="000000"/>
        </w:rPr>
        <w:t xml:space="preserve"> </w:t>
      </w:r>
      <w:ins w:id="1258" w:author="Irina O." w:date="2021-03-24T13:32:00Z">
        <w:r w:rsidR="0076078C">
          <w:rPr>
            <w:color w:val="000000"/>
          </w:rPr>
          <w:t xml:space="preserve">occurred </w:t>
        </w:r>
      </w:ins>
      <w:r>
        <w:rPr>
          <w:color w:val="000000"/>
        </w:rPr>
        <w:t xml:space="preserve">when Jesus </w:t>
      </w:r>
      <w:ins w:id="1259" w:author="Irina O." w:date="2021-03-24T13:32:00Z">
        <w:r w:rsidR="0076078C">
          <w:rPr>
            <w:color w:val="000000"/>
          </w:rPr>
          <w:t xml:space="preserve">was </w:t>
        </w:r>
      </w:ins>
      <w:r>
        <w:rPr>
          <w:color w:val="000000"/>
        </w:rPr>
        <w:t>seven years </w:t>
      </w:r>
      <w:del w:id="1260" w:author="Irina O." w:date="2021-03-24T13:32:00Z">
        <w:r w:rsidDel="0076078C">
          <w:rPr>
            <w:color w:val="000000"/>
          </w:rPr>
          <w:delText>s</w:delText>
        </w:r>
      </w:del>
      <w:r>
        <w:rPr>
          <w:color w:val="000000"/>
        </w:rPr>
        <w:t> ol</w:t>
      </w:r>
      <w:ins w:id="1261" w:author="Irina O." w:date="2021-03-25T16:59:00Z">
        <w:r w:rsidR="00F62B7C">
          <w:rPr>
            <w:color w:val="000000"/>
          </w:rPr>
          <w:t>d.</w:t>
        </w:r>
      </w:ins>
      <w:del w:id="1262" w:author="Irina O." w:date="2021-03-25T16:59:00Z">
        <w:r w:rsidDel="00F62B7C">
          <w:rPr>
            <w:color w:val="000000"/>
          </w:rPr>
          <w:delText>d</w:delText>
        </w:r>
      </w:del>
      <w:del w:id="1263" w:author="Irina O." w:date="2021-03-24T13:32:00Z">
        <w:r w:rsidDel="0076078C">
          <w:rPr>
            <w:color w:val="000000"/>
          </w:rPr>
          <w:delText> had been</w:delText>
        </w:r>
      </w:del>
      <w:del w:id="1264" w:author="Irina O." w:date="2021-03-25T16:59:00Z">
        <w:r w:rsidDel="00F62B7C">
          <w:rPr>
            <w:color w:val="000000"/>
          </w:rPr>
          <w:delText>.</w:delText>
        </w:r>
      </w:del>
      <w:bookmarkStart w:id="1265" w:name="_ftnref18"/>
      <w:bookmarkEnd w:id="1265"/>
      <w:r>
        <w:rPr>
          <w:rStyle w:val="FootnoteReference"/>
          <w:rPrChange w:id="1266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21"/>
      </w:r>
      <w:r>
        <w:rPr>
          <w:color w:val="000000"/>
        </w:rPr>
        <w:t xml:space="preserve"> </w:t>
      </w:r>
      <w:del w:id="1273" w:author="Irina O." w:date="2021-03-24T13:33:00Z">
        <w:r w:rsidDel="006A2DAA">
          <w:rPr>
            <w:color w:val="000000"/>
          </w:rPr>
          <w:delText xml:space="preserve">With </w:delText>
        </w:r>
      </w:del>
      <w:ins w:id="1274" w:author="Irina O." w:date="2021-03-24T13:33:00Z">
        <w:r w:rsidR="006A2DAA">
          <w:rPr>
            <w:color w:val="000000"/>
          </w:rPr>
          <w:t xml:space="preserve">Like </w:t>
        </w:r>
      </w:ins>
      <w:r>
        <w:rPr>
          <w:color w:val="000000"/>
        </w:rPr>
        <w:t>the synoptic gospels</w:t>
      </w:r>
      <w:ins w:id="1275" w:author="Irina O." w:date="2021-03-24T13:33:00Z">
        <w:r w:rsidR="006A2DAA">
          <w:rPr>
            <w:color w:val="000000"/>
          </w:rPr>
          <w:t>,</w:t>
        </w:r>
      </w:ins>
      <w:r>
        <w:rPr>
          <w:color w:val="000000"/>
        </w:rPr>
        <w:t xml:space="preserve"> he </w:t>
      </w:r>
      <w:del w:id="1276" w:author="Irina O." w:date="2021-03-24T13:33:00Z">
        <w:r w:rsidDel="006A2DAA">
          <w:rPr>
            <w:color w:val="000000"/>
          </w:rPr>
          <w:delText>reckons with</w:delText>
        </w:r>
      </w:del>
      <w:ins w:id="1277" w:author="Irina O." w:date="2021-03-24T13:35:00Z">
        <w:r w:rsidR="006A2DAA">
          <w:rPr>
            <w:color w:val="000000"/>
          </w:rPr>
          <w:t>estimates</w:t>
        </w:r>
      </w:ins>
      <w:ins w:id="1278" w:author="Irina O." w:date="2021-03-24T13:33:00Z">
        <w:r w:rsidR="006A2DAA">
          <w:rPr>
            <w:color w:val="000000"/>
          </w:rPr>
          <w:t xml:space="preserve"> that </w:t>
        </w:r>
      </w:ins>
      <w:del w:id="1279" w:author="Irina O." w:date="2021-03-24T13:33:00Z">
        <w:r w:rsidDel="006A2DAA">
          <w:rPr>
            <w:color w:val="000000"/>
          </w:rPr>
          <w:delText xml:space="preserve"> </w:delText>
        </w:r>
      </w:del>
      <w:ins w:id="1280" w:author="Irina O." w:date="2021-03-24T13:33:00Z">
        <w:r w:rsidR="006A2DAA">
          <w:rPr>
            <w:color w:val="000000"/>
          </w:rPr>
          <w:t xml:space="preserve">Christ’s </w:t>
        </w:r>
      </w:ins>
      <w:del w:id="1281" w:author="Irina O." w:date="2021-03-24T13:33:00Z">
        <w:r w:rsidDel="006A2DAA">
          <w:rPr>
            <w:color w:val="000000"/>
          </w:rPr>
          <w:delText>one year of Jesus’s </w:delText>
        </w:r>
      </w:del>
      <w:r>
        <w:rPr>
          <w:color w:val="000000"/>
        </w:rPr>
        <w:t>public ministry</w:t>
      </w:r>
      <w:ins w:id="1282" w:author="Irina O." w:date="2021-03-24T13:33:00Z">
        <w:r w:rsidR="006A2DAA">
          <w:rPr>
            <w:color w:val="000000"/>
          </w:rPr>
          <w:t xml:space="preserve"> lasted on</w:t>
        </w:r>
      </w:ins>
      <w:ins w:id="1283" w:author="Irina O." w:date="2021-03-24T13:34:00Z">
        <w:r w:rsidR="006A2DAA">
          <w:rPr>
            <w:color w:val="000000"/>
          </w:rPr>
          <w:t>e year</w:t>
        </w:r>
      </w:ins>
      <w:r>
        <w:rPr>
          <w:color w:val="000000"/>
        </w:rPr>
        <w:t xml:space="preserve">, hence </w:t>
      </w:r>
      <w:del w:id="1284" w:author="Irina O." w:date="2021-03-24T13:34:00Z">
        <w:r w:rsidDel="006A2DAA">
          <w:rPr>
            <w:color w:val="000000"/>
          </w:rPr>
          <w:delText xml:space="preserve">sides against </w:delText>
        </w:r>
      </w:del>
      <w:ins w:id="1285" w:author="Irina" w:date="2021-03-25T13:46:00Z">
        <w:del w:id="1286" w:author="Irina O." w:date="2021-03-25T17:00:00Z">
          <w:r w:rsidR="00D328AC" w:rsidDel="00F62B7C">
            <w:rPr>
              <w:i/>
              <w:color w:val="000000"/>
            </w:rPr>
            <w:delText>John</w:delText>
          </w:r>
        </w:del>
      </w:ins>
      <w:ins w:id="1287" w:author="Irina O." w:date="2021-03-24T13:34:00Z">
        <w:r w:rsidR="006A2DAA">
          <w:rPr>
            <w:color w:val="000000"/>
          </w:rPr>
          <w:t xml:space="preserve">rejects </w:t>
        </w:r>
      </w:ins>
      <w:ins w:id="1288" w:author="Irina O." w:date="2021-03-25T17:00:00Z">
        <w:r w:rsidR="00F62B7C" w:rsidRPr="00F62B7C">
          <w:rPr>
            <w:iCs/>
            <w:color w:val="000000"/>
            <w:rPrChange w:id="1289" w:author="Irina O." w:date="2021-03-25T17:00:00Z">
              <w:rPr>
                <w:rFonts w:eastAsia="SimSun" w:cs="Arial"/>
                <w:i/>
                <w:color w:val="000000"/>
                <w:kern w:val="1"/>
                <w:lang w:val="de-DE" w:eastAsia="hi-IN" w:bidi="hi-IN"/>
              </w:rPr>
            </w:rPrChange>
          </w:rPr>
          <w:t>John</w:t>
        </w:r>
      </w:ins>
      <w:del w:id="1290" w:author="Irina" w:date="2021-03-25T13:46:00Z">
        <w:r w:rsidRPr="00F62B7C">
          <w:rPr>
            <w:iCs/>
            <w:color w:val="000000"/>
            <w:rPrChange w:id="1291" w:author="Irina O." w:date="2021-03-25T17:00:00Z">
              <w:rPr>
                <w:rFonts w:eastAsia="SimSun" w:cs="Arial"/>
                <w:i/>
                <w:color w:val="000000"/>
                <w:kern w:val="1"/>
                <w:lang w:val="de-DE" w:eastAsia="hi-IN" w:bidi="hi-IN"/>
              </w:rPr>
            </w:rPrChange>
          </w:rPr>
          <w:delText>John</w:delText>
        </w:r>
      </w:del>
      <w:ins w:id="1292" w:author="Irina O." w:date="2021-03-24T13:34:00Z">
        <w:r w:rsidR="006A2DAA" w:rsidRPr="00F62B7C">
          <w:rPr>
            <w:iCs/>
            <w:color w:val="000000"/>
            <w:rPrChange w:id="1293" w:author="Irina O." w:date="2021-03-25T17:00:00Z">
              <w:rPr>
                <w:rFonts w:eastAsia="SimSun" w:cs="Arial"/>
                <w:color w:val="000000"/>
                <w:kern w:val="1"/>
                <w:lang w:val="de-DE" w:eastAsia="hi-IN" w:bidi="hi-IN"/>
              </w:rPr>
            </w:rPrChange>
          </w:rPr>
          <w:t>’s</w:t>
        </w:r>
        <w:r w:rsidR="006A2DAA">
          <w:rPr>
            <w:color w:val="000000"/>
          </w:rPr>
          <w:t xml:space="preserve"> </w:t>
        </w:r>
      </w:ins>
      <w:ins w:id="1294" w:author="Irina O." w:date="2021-03-24T13:35:00Z">
        <w:r w:rsidR="006A2DAA">
          <w:rPr>
            <w:color w:val="000000"/>
          </w:rPr>
          <w:t>claim</w:t>
        </w:r>
      </w:ins>
      <w:r w:rsidRPr="006A2DAA">
        <w:rPr>
          <w:color w:val="000000"/>
        </w:rPr>
        <w:t xml:space="preserve"> </w:t>
      </w:r>
      <w:del w:id="1295" w:author="Irina O." w:date="2021-03-24T13:36:00Z">
        <w:r w:rsidDel="006A2DAA">
          <w:rPr>
            <w:color w:val="000000"/>
          </w:rPr>
          <w:delText xml:space="preserve">who writes on the basis of </w:delText>
        </w:r>
      </w:del>
      <w:ins w:id="1296" w:author="Irina O." w:date="2021-03-24T13:36:00Z">
        <w:r w:rsidR="006A2DAA">
          <w:rPr>
            <w:color w:val="000000"/>
          </w:rPr>
          <w:t xml:space="preserve">that it </w:t>
        </w:r>
      </w:ins>
      <w:ins w:id="1297" w:author="Irina O." w:date="2021-03-24T13:37:00Z">
        <w:r w:rsidR="006A2DAA">
          <w:rPr>
            <w:color w:val="000000"/>
          </w:rPr>
          <w:t>continued</w:t>
        </w:r>
      </w:ins>
      <w:ins w:id="1298" w:author="Irina O." w:date="2021-03-24T13:36:00Z">
        <w:r w:rsidR="006A2DAA">
          <w:rPr>
            <w:color w:val="000000"/>
          </w:rPr>
          <w:t xml:space="preserve"> for </w:t>
        </w:r>
      </w:ins>
      <w:r>
        <w:rPr>
          <w:color w:val="000000"/>
        </w:rPr>
        <w:t>three</w:t>
      </w:r>
      <w:del w:id="1299" w:author="Irina O." w:date="2021-03-24T13:36:00Z">
        <w:r w:rsidDel="006A2DAA">
          <w:rPr>
            <w:color w:val="000000"/>
          </w:rPr>
          <w:delText xml:space="preserve"> years of it</w:delText>
        </w:r>
      </w:del>
      <w:r>
        <w:rPr>
          <w:color w:val="000000"/>
        </w:rPr>
        <w:t>.</w:t>
      </w:r>
      <w:bookmarkStart w:id="1300" w:name="_ftnref19"/>
      <w:bookmarkEnd w:id="1300"/>
      <w:r>
        <w:rPr>
          <w:rStyle w:val="FootnoteReference"/>
          <w:rPrChange w:id="1301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22"/>
      </w:r>
      <w:r>
        <w:rPr>
          <w:color w:val="000000"/>
        </w:rPr>
        <w:t xml:space="preserve"> </w:t>
      </w:r>
      <w:del w:id="1308" w:author="Irina O." w:date="2021-03-24T13:36:00Z">
        <w:r w:rsidDel="006A2DAA">
          <w:rPr>
            <w:color w:val="000000"/>
          </w:rPr>
          <w:delText xml:space="preserve">Jesus’s </w:delText>
        </w:r>
      </w:del>
      <w:ins w:id="1309" w:author="Irina O." w:date="2021-03-24T13:36:00Z">
        <w:r w:rsidR="006A2DAA">
          <w:rPr>
            <w:color w:val="000000"/>
          </w:rPr>
          <w:t xml:space="preserve">The </w:t>
        </w:r>
      </w:ins>
      <w:del w:id="1310" w:author="Irina O." w:date="2021-03-24T13:36:00Z">
        <w:r w:rsidDel="006A2DAA">
          <w:rPr>
            <w:color w:val="000000"/>
          </w:rPr>
          <w:delText xml:space="preserve">resurrection </w:delText>
        </w:r>
      </w:del>
      <w:ins w:id="1311" w:author="Irina O." w:date="2021-03-24T13:36:00Z">
        <w:r w:rsidR="006A2DAA">
          <w:rPr>
            <w:color w:val="000000"/>
          </w:rPr>
          <w:t xml:space="preserve">Resurrection </w:t>
        </w:r>
      </w:ins>
      <w:del w:id="1312" w:author="Irina O." w:date="2021-03-24T13:36:00Z">
        <w:r w:rsidDel="006A2DAA">
          <w:rPr>
            <w:color w:val="000000"/>
          </w:rPr>
          <w:delText xml:space="preserve">also </w:delText>
        </w:r>
      </w:del>
      <w:ins w:id="1313" w:author="Irina O." w:date="2021-03-24T13:36:00Z">
        <w:r w:rsidR="006A2DAA">
          <w:rPr>
            <w:color w:val="000000"/>
          </w:rPr>
          <w:t xml:space="preserve">too </w:t>
        </w:r>
      </w:ins>
      <w:r>
        <w:rPr>
          <w:color w:val="000000"/>
        </w:rPr>
        <w:t xml:space="preserve">plays a role in </w:t>
      </w:r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>’</w:t>
      </w:r>
      <w:del w:id="1314" w:author="Irina O." w:date="2021-03-25T17:00:00Z">
        <w:r w:rsidDel="00F62B7C">
          <w:rPr>
            <w:color w:val="000000"/>
          </w:rPr>
          <w:delText>s</w:delText>
        </w:r>
      </w:del>
      <w:r>
        <w:rPr>
          <w:color w:val="000000"/>
        </w:rPr>
        <w:t xml:space="preserve"> numerical calculations</w:t>
      </w:r>
      <w:del w:id="1315" w:author="Irina O." w:date="2021-03-24T13:37:00Z">
        <w:r w:rsidDel="006A2DAA">
          <w:rPr>
            <w:color w:val="000000"/>
          </w:rPr>
          <w:delText xml:space="preserve"> of determining history</w:delText>
        </w:r>
      </w:del>
      <w:r>
        <w:rPr>
          <w:color w:val="000000"/>
        </w:rPr>
        <w:t>.</w:t>
      </w:r>
      <w:bookmarkStart w:id="1316" w:name="_ftnref20"/>
      <w:bookmarkEnd w:id="1316"/>
      <w:r>
        <w:rPr>
          <w:rStyle w:val="FootnoteReference"/>
          <w:rPrChange w:id="1317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23"/>
      </w:r>
      <w:r>
        <w:rPr>
          <w:color w:val="000000"/>
        </w:rPr>
        <w:t xml:space="preserve"> Little </w:t>
      </w:r>
      <w:del w:id="1324" w:author="Irina O." w:date="2021-03-24T13:37:00Z">
        <w:r w:rsidDel="006A2DAA">
          <w:rPr>
            <w:color w:val="000000"/>
          </w:rPr>
          <w:delText xml:space="preserve">other </w:delText>
        </w:r>
      </w:del>
      <w:ins w:id="1325" w:author="Irina O." w:date="2021-03-24T13:37:00Z">
        <w:r w:rsidR="006A2DAA">
          <w:rPr>
            <w:color w:val="000000"/>
          </w:rPr>
          <w:t xml:space="preserve">further </w:t>
        </w:r>
      </w:ins>
      <w:r>
        <w:rPr>
          <w:color w:val="000000"/>
        </w:rPr>
        <w:t>information is preserved in the sparse remaining fragments.</w:t>
      </w:r>
      <w:bookmarkStart w:id="1326" w:name="_ftnref21"/>
      <w:bookmarkEnd w:id="1326"/>
      <w:r>
        <w:rPr>
          <w:rStyle w:val="FootnoteReference"/>
          <w:rPrChange w:id="1327" w:author="Irina" w:date="2021-03-25T13:46:00Z">
            <w:rPr>
              <w:rFonts w:eastAsia="SimSun" w:cs="Arial"/>
              <w:color w:val="000000"/>
              <w:kern w:val="1"/>
              <w:lang w:val="de-DE" w:eastAsia="hi-IN" w:bidi="hi-IN"/>
            </w:rPr>
          </w:rPrChange>
        </w:rPr>
        <w:footnoteReference w:id="24"/>
      </w:r>
      <w:r>
        <w:rPr>
          <w:color w:val="000000"/>
          <w:sz w:val="27"/>
          <w:szCs w:val="27"/>
        </w:rPr>
        <w:t xml:space="preserve"> </w:t>
      </w:r>
    </w:p>
    <w:p w14:paraId="4DFD19F5" w14:textId="590AB218" w:rsidR="00DE0197" w:rsidRDefault="00BC2D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  <w:pPrChange w:id="1338" w:author="Irina" w:date="2021-03-25T13:46:00Z">
          <w:pPr>
            <w:shd w:val="clear" w:color="auto" w:fill="FFFFFF"/>
            <w:ind w:firstLine="720"/>
            <w:jc w:val="both"/>
          </w:pPr>
        </w:pPrChange>
      </w:pPr>
      <w:proofErr w:type="spellStart"/>
      <w:r>
        <w:rPr>
          <w:color w:val="000000"/>
        </w:rPr>
        <w:t>Iulius</w:t>
      </w:r>
      <w:proofErr w:type="spellEnd"/>
      <w:r>
        <w:rPr>
          <w:color w:val="000000"/>
        </w:rPr>
        <w:t xml:space="preserve"> </w:t>
      </w:r>
      <w:del w:id="1339" w:author="Irina O." w:date="2021-03-24T13:37:00Z">
        <w:r w:rsidDel="006A2DAA">
          <w:rPr>
            <w:color w:val="000000"/>
          </w:rPr>
          <w:delText xml:space="preserve">had </w:delText>
        </w:r>
      </w:del>
      <w:r>
        <w:rPr>
          <w:color w:val="000000"/>
        </w:rPr>
        <w:t xml:space="preserve">clearly </w:t>
      </w:r>
      <w:del w:id="1340" w:author="Irina O." w:date="2021-03-24T13:37:00Z">
        <w:r w:rsidDel="006A2DAA">
          <w:rPr>
            <w:color w:val="000000"/>
          </w:rPr>
          <w:delText xml:space="preserve">shown </w:delText>
        </w:r>
      </w:del>
      <w:ins w:id="1341" w:author="Irina O." w:date="2021-03-24T13:37:00Z">
        <w:r w:rsidR="006A2DAA">
          <w:rPr>
            <w:color w:val="000000"/>
          </w:rPr>
          <w:t xml:space="preserve">showed </w:t>
        </w:r>
      </w:ins>
      <w:r>
        <w:rPr>
          <w:color w:val="000000"/>
        </w:rPr>
        <w:t xml:space="preserve">Eusebius the way to </w:t>
      </w:r>
      <w:ins w:id="1342" w:author="Irina O." w:date="2021-03-24T13:39:00Z">
        <w:r w:rsidR="0064316D">
          <w:rPr>
            <w:color w:val="000000"/>
          </w:rPr>
          <w:t xml:space="preserve">the archive of </w:t>
        </w:r>
      </w:ins>
      <w:r>
        <w:rPr>
          <w:color w:val="000000"/>
        </w:rPr>
        <w:t xml:space="preserve">Edessa, which was important </w:t>
      </w:r>
      <w:del w:id="1343" w:author="Irina O." w:date="2021-03-24T13:38:00Z">
        <w:r w:rsidDel="006A2DAA">
          <w:rPr>
            <w:color w:val="000000"/>
          </w:rPr>
          <w:delText xml:space="preserve">for </w:delText>
        </w:r>
      </w:del>
      <w:ins w:id="1344" w:author="Irina O." w:date="2021-03-24T13:38:00Z">
        <w:r w:rsidR="006A2DAA">
          <w:rPr>
            <w:color w:val="000000"/>
          </w:rPr>
          <w:t xml:space="preserve">to </w:t>
        </w:r>
      </w:ins>
      <w:r>
        <w:rPr>
          <w:color w:val="000000"/>
        </w:rPr>
        <w:t xml:space="preserve">both, but also provided </w:t>
      </w:r>
      <w:del w:id="1345" w:author="Irina O." w:date="2021-03-24T13:38:00Z">
        <w:r w:rsidDel="0064316D">
          <w:rPr>
            <w:color w:val="000000"/>
          </w:rPr>
          <w:delText xml:space="preserve">the </w:delText>
        </w:r>
      </w:del>
      <w:ins w:id="1346" w:author="Irina O." w:date="2021-03-24T13:38:00Z">
        <w:r w:rsidR="0064316D">
          <w:rPr>
            <w:color w:val="000000"/>
          </w:rPr>
          <w:t xml:space="preserve">a </w:t>
        </w:r>
      </w:ins>
      <w:r>
        <w:rPr>
          <w:color w:val="000000"/>
        </w:rPr>
        <w:t xml:space="preserve">chronological model that spoke for the fundamental </w:t>
      </w:r>
      <w:del w:id="1347" w:author="Irina O." w:date="2021-03-24T13:38:00Z">
        <w:r w:rsidDel="0064316D">
          <w:rPr>
            <w:color w:val="000000"/>
          </w:rPr>
          <w:delText xml:space="preserve">historical </w:delText>
        </w:r>
      </w:del>
      <w:r>
        <w:rPr>
          <w:color w:val="000000"/>
        </w:rPr>
        <w:t>reliability of documents and data, which</w:t>
      </w:r>
      <w:ins w:id="1348" w:author="Irina O." w:date="2021-03-24T13:39:00Z">
        <w:r w:rsidR="0064316D">
          <w:rPr>
            <w:color w:val="000000"/>
          </w:rPr>
          <w:t>, however,</w:t>
        </w:r>
      </w:ins>
      <w:r>
        <w:rPr>
          <w:color w:val="000000"/>
        </w:rPr>
        <w:t xml:space="preserve"> Eusebius </w:t>
      </w:r>
      <w:del w:id="1349" w:author="Irina O." w:date="2021-03-24T21:31:00Z">
        <w:r w:rsidDel="00D53479">
          <w:rPr>
            <w:color w:val="000000"/>
          </w:rPr>
          <w:delText xml:space="preserve">could </w:delText>
        </w:r>
      </w:del>
      <w:ins w:id="1350" w:author="Irina O." w:date="2021-03-24T21:31:00Z">
        <w:r w:rsidR="00D53479">
          <w:rPr>
            <w:color w:val="000000"/>
          </w:rPr>
          <w:t xml:space="preserve">did </w:t>
        </w:r>
      </w:ins>
      <w:r>
        <w:rPr>
          <w:color w:val="000000"/>
        </w:rPr>
        <w:t xml:space="preserve">not use uncritically </w:t>
      </w:r>
      <w:del w:id="1351" w:author="Irina O." w:date="2021-03-24T13:39:00Z">
        <w:r w:rsidDel="0064316D">
          <w:rPr>
            <w:color w:val="000000"/>
          </w:rPr>
          <w:delText xml:space="preserve">for </w:delText>
        </w:r>
      </w:del>
      <w:ins w:id="1352" w:author="Irina O." w:date="2021-03-24T13:39:00Z">
        <w:r w:rsidR="0064316D">
          <w:rPr>
            <w:color w:val="000000"/>
          </w:rPr>
          <w:t xml:space="preserve">in </w:t>
        </w:r>
      </w:ins>
      <w:r>
        <w:rPr>
          <w:color w:val="000000"/>
        </w:rPr>
        <w:t>his </w:t>
      </w:r>
      <w:r w:rsidRPr="000A3A21">
        <w:rPr>
          <w:i/>
          <w:color w:val="000000"/>
        </w:rPr>
        <w:t xml:space="preserve">Church </w:t>
      </w:r>
      <w:r>
        <w:rPr>
          <w:i/>
          <w:color w:val="000000"/>
        </w:rPr>
        <w:t>H</w:t>
      </w:r>
      <w:r w:rsidRPr="000A3A21">
        <w:rPr>
          <w:i/>
          <w:color w:val="000000"/>
        </w:rPr>
        <w:t>istory</w:t>
      </w:r>
      <w:r>
        <w:rPr>
          <w:color w:val="000000"/>
        </w:rPr>
        <w:t>.</w:t>
      </w:r>
    </w:p>
    <w:p w14:paraId="01D9997C" w14:textId="77777777" w:rsidR="00DE0197" w:rsidRDefault="00BC2D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  <w:pPrChange w:id="1353" w:author="Irina" w:date="2021-03-25T13:46:00Z">
          <w:pPr>
            <w:shd w:val="clear" w:color="auto" w:fill="FFFFFF"/>
            <w:ind w:firstLine="720"/>
            <w:jc w:val="both"/>
          </w:pPr>
        </w:pPrChange>
      </w:pPr>
      <w:r>
        <w:rPr>
          <w:color w:val="000000"/>
        </w:rPr>
        <w:t> </w:t>
      </w:r>
    </w:p>
    <w:bookmarkEnd w:id="40"/>
    <w:p w14:paraId="14418B0E" w14:textId="77777777" w:rsidR="00EF5471" w:rsidRDefault="00EF5471">
      <w:pPr>
        <w:rPr>
          <w:del w:id="1354" w:author="Irina" w:date="2021-03-25T13:46:00Z"/>
        </w:rPr>
      </w:pPr>
    </w:p>
    <w:p w14:paraId="3368D0C7" w14:textId="77777777" w:rsidR="00BC2DA4" w:rsidRDefault="00BC2DA4"/>
    <w:sectPr w:rsidR="00BC2DA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7" w:author="Irina O." w:date="2021-03-24T16:50:00Z" w:initials="IO">
    <w:p w14:paraId="6B8D1825" w14:textId="2C00C510" w:rsidR="00373A0A" w:rsidRPr="00AB2B05" w:rsidRDefault="00373A0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B2B05">
        <w:rPr>
          <w:lang w:val="en-US"/>
        </w:rPr>
        <w:t>perhaps “timeline” to avoid using chronicle three times in the sentence?</w:t>
      </w:r>
    </w:p>
  </w:comment>
  <w:comment w:id="68" w:author="Irina O." w:date="2021-03-24T16:51:00Z" w:initials="IO">
    <w:p w14:paraId="4466255C" w14:textId="279D880C" w:rsidR="00373A0A" w:rsidRPr="00AB2B05" w:rsidRDefault="00373A0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B2B05">
        <w:rPr>
          <w:lang w:val="en-US"/>
        </w:rPr>
        <w:t>This repeats the previous sentence – perhaps omit it?</w:t>
      </w:r>
    </w:p>
  </w:comment>
  <w:comment w:id="320" w:author="Irina O." w:date="2021-03-23T10:56:00Z" w:initials="IO">
    <w:p w14:paraId="1F4990E2" w14:textId="0B95951A" w:rsidR="00776D09" w:rsidRPr="00AB2B05" w:rsidRDefault="00776D0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B2B05">
        <w:rPr>
          <w:lang w:val="en-US"/>
        </w:rPr>
        <w:t xml:space="preserve">do you mean “sequel to” </w:t>
      </w:r>
      <w:r w:rsidR="005F0477" w:rsidRPr="00AB2B05">
        <w:rPr>
          <w:lang w:val="en-US"/>
        </w:rPr>
        <w:t xml:space="preserve">(in that it adds more to their works) </w:t>
      </w:r>
      <w:r w:rsidRPr="00AB2B05">
        <w:rPr>
          <w:lang w:val="en-US"/>
        </w:rPr>
        <w:t>or “the heir of”</w:t>
      </w:r>
      <w:r w:rsidR="005F0477" w:rsidRPr="00AB2B05">
        <w:rPr>
          <w:lang w:val="en-US"/>
        </w:rPr>
        <w:t xml:space="preserve"> (in that it inherits what they said and builds on it)?</w:t>
      </w:r>
    </w:p>
  </w:comment>
  <w:comment w:id="359" w:author="Irina O." w:date="2021-03-23T11:00:00Z" w:initials="IO">
    <w:p w14:paraId="7FFB047B" w14:textId="548BFB3E" w:rsidR="005F0477" w:rsidRPr="00AB2B05" w:rsidRDefault="005F047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0921A7" w:rsidRPr="00AB2B05">
        <w:rPr>
          <w:rStyle w:val="CommentReference"/>
          <w:lang w:val="en-US"/>
        </w:rPr>
        <w:t>“the creativ</w:t>
      </w:r>
      <w:r w:rsidR="00912877" w:rsidRPr="00AB2B05">
        <w:rPr>
          <w:rStyle w:val="CommentReference"/>
          <w:lang w:val="en-US"/>
        </w:rPr>
        <w:t>ity</w:t>
      </w:r>
      <w:r w:rsidR="000921A7" w:rsidRPr="00AB2B05">
        <w:rPr>
          <w:rStyle w:val="CommentReference"/>
          <w:lang w:val="en-US"/>
        </w:rPr>
        <w:t>”?</w:t>
      </w:r>
    </w:p>
  </w:comment>
  <w:comment w:id="382" w:author="Irina O." w:date="2021-03-23T11:18:00Z" w:initials="IO">
    <w:p w14:paraId="172AE64E" w14:textId="58BC8CD0" w:rsidR="000921A7" w:rsidRPr="00AB2B05" w:rsidRDefault="000921A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B2B05">
        <w:rPr>
          <w:lang w:val="en-US"/>
        </w:rPr>
        <w:t>time frame?  or, if you prefer “structure, then perhaps: “temporal structure”</w:t>
      </w:r>
    </w:p>
  </w:comment>
  <w:comment w:id="455" w:author="Irina O." w:date="2021-03-24T12:40:00Z" w:initials="IO">
    <w:p w14:paraId="196CC16B" w14:textId="14218D73" w:rsidR="00FE41DE" w:rsidRPr="00AB2B05" w:rsidRDefault="00FE41D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B2B05">
        <w:rPr>
          <w:lang w:val="en-US"/>
        </w:rPr>
        <w:t xml:space="preserve">do you mean other chronicles that </w:t>
      </w:r>
      <w:r w:rsidR="00414F97" w:rsidRPr="00AB2B05">
        <w:rPr>
          <w:lang w:val="en-US"/>
        </w:rPr>
        <w:t>indicate</w:t>
      </w:r>
      <w:r w:rsidRPr="00AB2B05">
        <w:rPr>
          <w:lang w:val="en-US"/>
        </w:rPr>
        <w:t xml:space="preserve"> access to the works of Eusebius and Julius?  </w:t>
      </w:r>
    </w:p>
  </w:comment>
  <w:comment w:id="599" w:author="Irina O." w:date="2021-03-23T12:00:00Z" w:initials="IO">
    <w:p w14:paraId="45C891A5" w14:textId="43397DCF" w:rsidR="000424F3" w:rsidRPr="00AB2B05" w:rsidRDefault="000424F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B2B05">
        <w:rPr>
          <w:lang w:val="en-US"/>
        </w:rPr>
        <w:t>time calculations?</w:t>
      </w:r>
    </w:p>
  </w:comment>
  <w:comment w:id="812" w:author="Irina O." w:date="2021-03-24T17:21:00Z" w:initials="IO">
    <w:p w14:paraId="6A224406" w14:textId="35D9B977" w:rsidR="006548A8" w:rsidRPr="00AB2B05" w:rsidRDefault="006548A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B2B05">
        <w:rPr>
          <w:lang w:val="en-US"/>
        </w:rPr>
        <w:t>unclear term</w:t>
      </w:r>
    </w:p>
  </w:comment>
  <w:comment w:id="934" w:author="Irina O." w:date="2021-03-24T21:41:00Z" w:initials="IO">
    <w:p w14:paraId="6EDCE401" w14:textId="533B2319" w:rsidR="00086AD8" w:rsidRDefault="00086AD8">
      <w:pPr>
        <w:pStyle w:val="CommentText"/>
      </w:pPr>
      <w:r>
        <w:rPr>
          <w:rStyle w:val="CommentReference"/>
        </w:rPr>
        <w:annotationRef/>
      </w:r>
      <w:r w:rsidRPr="00AB2B05">
        <w:rPr>
          <w:lang w:val="en-US"/>
        </w:rPr>
        <w:t xml:space="preserve">This paragraph might work better combined with the one two paragraphs up (beginning with “How did Iulius Africanus…..” </w:t>
      </w:r>
      <w:r>
        <w:t>)</w:t>
      </w:r>
    </w:p>
  </w:comment>
  <w:comment w:id="1184" w:author="Irina O." w:date="2021-03-24T13:27:00Z" w:initials="IO">
    <w:p w14:paraId="5376969D" w14:textId="7FE2EC00" w:rsidR="00516394" w:rsidRDefault="00516394">
      <w:pPr>
        <w:pStyle w:val="CommentText"/>
      </w:pPr>
      <w:r>
        <w:rPr>
          <w:rStyle w:val="CommentReference"/>
        </w:rPr>
        <w:annotationRef/>
      </w:r>
      <w:r>
        <w:t>Eusebius?</w:t>
      </w:r>
    </w:p>
  </w:comment>
  <w:comment w:id="1222" w:author="Irina O." w:date="2021-03-24T13:32:00Z" w:initials="IO">
    <w:p w14:paraId="0D49AB84" w14:textId="2AD03784" w:rsidR="0076078C" w:rsidRDefault="0076078C">
      <w:pPr>
        <w:pStyle w:val="CommentText"/>
      </w:pPr>
      <w:r>
        <w:rPr>
          <w:rStyle w:val="CommentReference"/>
        </w:rPr>
        <w:annotationRef/>
      </w:r>
      <w:r>
        <w:t>refers to?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8D1825" w15:done="0"/>
  <w15:commentEx w15:paraId="4466255C" w15:done="0"/>
  <w15:commentEx w15:paraId="1F4990E2" w15:done="0"/>
  <w15:commentEx w15:paraId="7FFB047B" w15:done="0"/>
  <w15:commentEx w15:paraId="172AE64E" w15:done="0"/>
  <w15:commentEx w15:paraId="196CC16B" w15:done="0"/>
  <w15:commentEx w15:paraId="45C891A5" w15:done="0"/>
  <w15:commentEx w15:paraId="6A224406" w15:done="0"/>
  <w15:commentEx w15:paraId="6EDCE401" w15:done="0"/>
  <w15:commentEx w15:paraId="5376969D" w15:done="0"/>
  <w15:commentEx w15:paraId="0D49AB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5EC53" w16cex:dateUtc="2021-03-24T20:50:00Z"/>
  <w16cex:commentExtensible w16cex:durableId="2405ECAD" w16cex:dateUtc="2021-03-24T20:51:00Z"/>
  <w16cex:commentExtensible w16cex:durableId="240447F2" w16cex:dateUtc="2021-03-23T14:56:00Z"/>
  <w16cex:commentExtensible w16cex:durableId="240448C6" w16cex:dateUtc="2021-03-23T15:00:00Z"/>
  <w16cex:commentExtensible w16cex:durableId="24044CF4" w16cex:dateUtc="2021-03-23T15:18:00Z"/>
  <w16cex:commentExtensible w16cex:durableId="2405B1D2" w16cex:dateUtc="2021-03-24T16:40:00Z"/>
  <w16cex:commentExtensible w16cex:durableId="240456E5" w16cex:dateUtc="2021-03-23T16:00:00Z"/>
  <w16cex:commentExtensible w16cex:durableId="2405F3A4" w16cex:dateUtc="2021-03-24T21:21:00Z"/>
  <w16cex:commentExtensible w16cex:durableId="2406308F" w16cex:dateUtc="2021-03-25T01:41:00Z"/>
  <w16cex:commentExtensible w16cex:durableId="2405BCB5" w16cex:dateUtc="2021-03-24T17:27:00Z"/>
  <w16cex:commentExtensible w16cex:durableId="2405BDD2" w16cex:dateUtc="2021-03-24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8D1825" w16cid:durableId="2405EC53"/>
  <w16cid:commentId w16cid:paraId="4466255C" w16cid:durableId="2405ECAD"/>
  <w16cid:commentId w16cid:paraId="1F4990E2" w16cid:durableId="240447F2"/>
  <w16cid:commentId w16cid:paraId="7FFB047B" w16cid:durableId="240448C6"/>
  <w16cid:commentId w16cid:paraId="172AE64E" w16cid:durableId="24044CF4"/>
  <w16cid:commentId w16cid:paraId="196CC16B" w16cid:durableId="2405B1D2"/>
  <w16cid:commentId w16cid:paraId="45C891A5" w16cid:durableId="240456E5"/>
  <w16cid:commentId w16cid:paraId="6A224406" w16cid:durableId="2405F3A4"/>
  <w16cid:commentId w16cid:paraId="6EDCE401" w16cid:durableId="2406308F"/>
  <w16cid:commentId w16cid:paraId="5376969D" w16cid:durableId="2405BCB5"/>
  <w16cid:commentId w16cid:paraId="0D49AB84" w16cid:durableId="2405BD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C073D" w14:textId="77777777" w:rsidR="003B1974" w:rsidRDefault="003B1974">
      <w:r>
        <w:separator/>
      </w:r>
    </w:p>
  </w:endnote>
  <w:endnote w:type="continuationSeparator" w:id="0">
    <w:p w14:paraId="087ACC97" w14:textId="77777777" w:rsidR="003B1974" w:rsidRDefault="003B1974">
      <w:r>
        <w:continuationSeparator/>
      </w:r>
    </w:p>
  </w:endnote>
  <w:endnote w:type="continuationNotice" w:id="1">
    <w:p w14:paraId="382E586B" w14:textId="77777777" w:rsidR="003B1974" w:rsidRDefault="003B1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ings Caslon Display">
    <w:altName w:val="Corbe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985A8" w14:textId="77777777" w:rsidR="005311E3" w:rsidRDefault="00531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D11F7" w14:textId="77777777" w:rsidR="003B1974" w:rsidRDefault="003B1974">
      <w:r>
        <w:separator/>
      </w:r>
    </w:p>
  </w:footnote>
  <w:footnote w:type="continuationSeparator" w:id="0">
    <w:p w14:paraId="5C254208" w14:textId="77777777" w:rsidR="003B1974" w:rsidRDefault="003B1974">
      <w:r>
        <w:continuationSeparator/>
      </w:r>
    </w:p>
  </w:footnote>
  <w:footnote w:type="continuationNotice" w:id="1">
    <w:p w14:paraId="1E545292" w14:textId="77777777" w:rsidR="003B1974" w:rsidRDefault="003B1974"/>
  </w:footnote>
  <w:footnote w:id="2">
    <w:p w14:paraId="5AF7E638" w14:textId="1DB6085F" w:rsidR="00A46DDE" w:rsidRPr="00AB2B05" w:rsidRDefault="00BC2DA4">
      <w:pPr>
        <w:pStyle w:val="FootnoteText"/>
        <w:rPr>
          <w:rPrChange w:id="93" w:author="Noah Benninga" w:date="2021-03-26T10:13:00Z">
            <w:rPr/>
          </w:rPrChange>
        </w:rPr>
        <w:pPrChange w:id="94" w:author="Irina" w:date="2021-03-25T13:46:00Z">
          <w:pPr/>
        </w:pPrChange>
      </w:pPr>
      <w:r>
        <w:rPr>
          <w:rStyle w:val="FootnoteReference"/>
          <w:rPrChange w:id="95" w:author="Irina" w:date="2021-03-25T13:46:00Z">
            <w:rPr>
              <w:rFonts w:cs="Arial"/>
            </w:rPr>
          </w:rPrChange>
        </w:rPr>
        <w:footnoteRef/>
      </w:r>
      <w:r w:rsidRPr="00F40E19">
        <w:rPr>
          <w:lang w:val="en-US"/>
          <w:rPrChange w:id="96" w:author="Irina" w:date="2021-03-25T13:46:00Z">
            <w:rPr>
              <w:rFonts w:cs="Arial"/>
            </w:rPr>
          </w:rPrChange>
        </w:rPr>
        <w:t xml:space="preserve"> </w:t>
      </w:r>
      <w:del w:id="97" w:author="Irina O." w:date="2021-03-24T21:36:00Z">
        <w:r w:rsidRPr="00F40E19" w:rsidDel="00C73AA1">
          <w:rPr>
            <w:lang w:val="en-US"/>
            <w:rPrChange w:id="98" w:author="Irina" w:date="2021-03-25T13:46:00Z">
              <w:rPr>
                <w:rFonts w:cs="Arial"/>
              </w:rPr>
            </w:rPrChange>
          </w:rPr>
          <w:delText xml:space="preserve">See </w:delText>
        </w:r>
      </w:del>
      <w:ins w:id="99" w:author="Irina" w:date="2021-03-25T13:46:00Z">
        <w:del w:id="100" w:author="Irina O." w:date="2021-03-25T13:47:00Z">
          <w:r w:rsidR="00F40E19" w:rsidRPr="00F40E19" w:rsidDel="005311E3">
            <w:rPr>
              <w:lang w:val="en-US"/>
            </w:rPr>
            <w:delText>on</w:delText>
          </w:r>
        </w:del>
      </w:ins>
      <w:del w:id="101" w:author="Irina O." w:date="2021-03-24T21:36:00Z">
        <w:r w:rsidRPr="00AB2B05" w:rsidDel="00C73AA1">
          <w:rPr>
            <w:lang w:val="en-US"/>
            <w:rPrChange w:id="102" w:author="Noah Benninga" w:date="2021-03-26T10:13:00Z">
              <w:rPr/>
            </w:rPrChange>
          </w:rPr>
          <w:delText>o</w:delText>
        </w:r>
      </w:del>
      <w:ins w:id="103" w:author="Irina O." w:date="2021-03-24T21:36:00Z">
        <w:r w:rsidR="00C73AA1" w:rsidRPr="00AB2B05">
          <w:rPr>
            <w:lang w:val="en-US"/>
            <w:rPrChange w:id="104" w:author="Noah Benninga" w:date="2021-03-26T10:13:00Z">
              <w:rPr/>
            </w:rPrChange>
          </w:rPr>
          <w:t>O</w:t>
        </w:r>
      </w:ins>
      <w:ins w:id="105" w:author="Irina O." w:date="2021-03-25T13:47:00Z">
        <w:r w:rsidR="005311E3" w:rsidRPr="00AB2B05">
          <w:rPr>
            <w:lang w:val="en-US"/>
            <w:rPrChange w:id="106" w:author="Noah Benninga" w:date="2021-03-26T10:13:00Z">
              <w:rPr/>
            </w:rPrChange>
          </w:rPr>
          <w:t>n</w:t>
        </w:r>
      </w:ins>
      <w:del w:id="107" w:author="Irina" w:date="2021-03-25T13:46:00Z">
        <w:r w:rsidRPr="00AB2B05">
          <w:rPr>
            <w:lang w:val="en-US"/>
            <w:rPrChange w:id="108" w:author="Noah Benninga" w:date="2021-03-26T10:13:00Z">
              <w:rPr/>
            </w:rPrChange>
          </w:rPr>
          <w:delText>n</w:delText>
        </w:r>
      </w:del>
      <w:r w:rsidRPr="00F40E19">
        <w:rPr>
          <w:lang w:val="en-US"/>
          <w:rPrChange w:id="109" w:author="Irina" w:date="2021-03-25T13:46:00Z">
            <w:rPr>
              <w:rFonts w:cs="Arial"/>
            </w:rPr>
          </w:rPrChange>
        </w:rPr>
        <w:t xml:space="preserve"> this with </w:t>
      </w:r>
      <w:del w:id="110" w:author="Irina O." w:date="2021-03-25T19:37:00Z">
        <w:r w:rsidRPr="00F40E19" w:rsidDel="00414F97">
          <w:rPr>
            <w:lang w:val="en-US"/>
            <w:rPrChange w:id="111" w:author="Irina" w:date="2021-03-25T13:46:00Z">
              <w:rPr>
                <w:rFonts w:cs="Arial"/>
              </w:rPr>
            </w:rPrChange>
          </w:rPr>
          <w:delText xml:space="preserve">further </w:delText>
        </w:r>
      </w:del>
      <w:ins w:id="112" w:author="Irina O." w:date="2021-03-25T19:37:00Z">
        <w:r w:rsidR="00414F97">
          <w:rPr>
            <w:lang w:val="en-US"/>
          </w:rPr>
          <w:t xml:space="preserve">additional </w:t>
        </w:r>
      </w:ins>
      <w:r w:rsidRPr="00F40E19">
        <w:rPr>
          <w:lang w:val="en-US"/>
          <w:rPrChange w:id="113" w:author="Irina" w:date="2021-03-25T13:46:00Z">
            <w:rPr>
              <w:rFonts w:cs="Arial"/>
            </w:rPr>
          </w:rPrChange>
        </w:rPr>
        <w:t>literature</w:t>
      </w:r>
      <w:ins w:id="114" w:author="Irina O." w:date="2021-03-24T21:36:00Z">
        <w:r w:rsidR="00C73AA1" w:rsidRPr="00AB2B05">
          <w:rPr>
            <w:lang w:val="en-US"/>
            <w:rPrChange w:id="115" w:author="Noah Benninga" w:date="2021-03-26T10:13:00Z">
              <w:rPr/>
            </w:rPrChange>
          </w:rPr>
          <w:t>, see</w:t>
        </w:r>
      </w:ins>
      <w:r w:rsidRPr="00F40E19">
        <w:rPr>
          <w:lang w:val="en-US"/>
          <w:rPrChange w:id="116" w:author="Irina" w:date="2021-03-25T13:46:00Z">
            <w:rPr>
              <w:rFonts w:cs="Arial"/>
            </w:rPr>
          </w:rPrChange>
        </w:rPr>
        <w:t xml:space="preserve"> </w:t>
      </w:r>
      <w:r w:rsidRPr="00E54926">
        <w:rPr>
          <w:kern w:val="0"/>
          <w:rPrChange w:id="117" w:author="Irina" w:date="2021-03-25T13:46:00Z">
            <w:rPr>
              <w:rFonts w:cs="Arial"/>
            </w:rPr>
          </w:rPrChange>
        </w:rPr>
        <w:fldChar w:fldCharType="begin"/>
      </w:r>
      <w:r w:rsidRPr="00F40E19">
        <w:rPr>
          <w:kern w:val="0"/>
          <w:lang w:val="en-US"/>
          <w:rPrChange w:id="118" w:author="Irina" w:date="2021-03-25T13:46:00Z">
            <w:rPr>
              <w:rFonts w:cs="Arial"/>
            </w:rPr>
          </w:rPrChange>
        </w:rPr>
        <w:instrText xml:space="preserve"> ADDIN EN.CITE &lt;EndNote&gt;&lt;Cite&gt;&lt;Author&gt;Wallraff&lt;/Author&gt;&lt;Year&gt;2007&lt;/Year&gt;&lt;RecNum&gt;6206&lt;/RecNum&gt;&lt;DisplayText&gt;Wallraff and Iulius Africanus, Iulius Africanus: Chronographiae. The Extant Fragments (2007).&lt;/DisplayText&gt;&lt;record&gt;&lt;rec-number&gt;6206&lt;/rec-number&gt;&lt;foreign-keys&gt;&lt;key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</w:r>
      <w:r w:rsidRPr="00E54926">
        <w:rPr>
          <w:kern w:val="0"/>
          <w:rPrChange w:id="119" w:author="Irina" w:date="2021-03-25T13:46:00Z">
            <w:rPr>
              <w:rFonts w:cs="Arial"/>
            </w:rPr>
          </w:rPrChange>
        </w:rPr>
        <w:fldChar w:fldCharType="separate"/>
      </w:r>
      <w:proofErr w:type="spellStart"/>
      <w:r w:rsidRPr="00405643">
        <w:rPr>
          <w:kern w:val="0"/>
          <w:lang w:val="en-US"/>
          <w:rPrChange w:id="120" w:author="Irina" w:date="2021-03-25T13:46:00Z">
            <w:rPr>
              <w:rFonts w:cs="Arial"/>
              <w:noProof/>
            </w:rPr>
          </w:rPrChange>
        </w:rPr>
        <w:t>Wallraff</w:t>
      </w:r>
      <w:proofErr w:type="spellEnd"/>
      <w:r w:rsidRPr="00405643">
        <w:rPr>
          <w:kern w:val="0"/>
          <w:lang w:val="en-US"/>
          <w:rPrChange w:id="121" w:author="Irina" w:date="2021-03-25T13:46:00Z">
            <w:rPr>
              <w:rFonts w:cs="Arial"/>
              <w:noProof/>
            </w:rPr>
          </w:rPrChange>
        </w:rPr>
        <w:t xml:space="preserve"> and </w:t>
      </w:r>
      <w:proofErr w:type="spellStart"/>
      <w:r w:rsidRPr="00405643">
        <w:rPr>
          <w:kern w:val="0"/>
          <w:lang w:val="en-US"/>
          <w:rPrChange w:id="122" w:author="Irina" w:date="2021-03-25T13:46:00Z">
            <w:rPr>
              <w:rFonts w:cs="Arial"/>
              <w:noProof/>
            </w:rPr>
          </w:rPrChange>
        </w:rPr>
        <w:t>Iulius</w:t>
      </w:r>
      <w:proofErr w:type="spellEnd"/>
      <w:r w:rsidRPr="00405643">
        <w:rPr>
          <w:kern w:val="0"/>
          <w:lang w:val="en-US"/>
          <w:rPrChange w:id="123" w:author="Irina" w:date="2021-03-25T13:46:00Z">
            <w:rPr>
              <w:rFonts w:cs="Arial"/>
              <w:noProof/>
            </w:rPr>
          </w:rPrChange>
        </w:rPr>
        <w:t xml:space="preserve"> Africanus, </w:t>
      </w:r>
      <w:proofErr w:type="spellStart"/>
      <w:r w:rsidRPr="00405643">
        <w:rPr>
          <w:kern w:val="0"/>
          <w:lang w:val="en-US"/>
          <w:rPrChange w:id="124" w:author="Irina" w:date="2021-03-25T13:46:00Z">
            <w:rPr>
              <w:rFonts w:cs="Arial"/>
              <w:i/>
              <w:iCs/>
              <w:noProof/>
            </w:rPr>
          </w:rPrChange>
        </w:rPr>
        <w:t>Iulius</w:t>
      </w:r>
      <w:proofErr w:type="spellEnd"/>
      <w:r w:rsidRPr="00405643">
        <w:rPr>
          <w:kern w:val="0"/>
          <w:lang w:val="en-US"/>
          <w:rPrChange w:id="125" w:author="Irina" w:date="2021-03-25T13:46:00Z">
            <w:rPr>
              <w:rFonts w:cs="Arial"/>
              <w:i/>
              <w:iCs/>
              <w:noProof/>
            </w:rPr>
          </w:rPrChange>
        </w:rPr>
        <w:t xml:space="preserve"> Africanus: </w:t>
      </w:r>
      <w:proofErr w:type="spellStart"/>
      <w:r w:rsidRPr="00405643">
        <w:rPr>
          <w:kern w:val="0"/>
          <w:lang w:val="en-US"/>
          <w:rPrChange w:id="126" w:author="Irina" w:date="2021-03-25T13:46:00Z">
            <w:rPr>
              <w:rFonts w:cs="Arial"/>
              <w:i/>
              <w:iCs/>
              <w:noProof/>
            </w:rPr>
          </w:rPrChange>
        </w:rPr>
        <w:t>Chronographiae</w:t>
      </w:r>
      <w:proofErr w:type="spellEnd"/>
      <w:r w:rsidRPr="00405643">
        <w:rPr>
          <w:kern w:val="0"/>
          <w:lang w:val="en-US"/>
          <w:rPrChange w:id="127" w:author="Irina" w:date="2021-03-25T13:46:00Z">
            <w:rPr>
              <w:rFonts w:cs="Arial"/>
              <w:i/>
              <w:iCs/>
              <w:noProof/>
            </w:rPr>
          </w:rPrChange>
        </w:rPr>
        <w:t xml:space="preserve">. </w:t>
      </w:r>
      <w:r w:rsidRPr="00AB2B05">
        <w:rPr>
          <w:kern w:val="0"/>
          <w:rPrChange w:id="128" w:author="Noah Benninga" w:date="2021-03-26T10:13:00Z">
            <w:rPr>
              <w:rFonts w:cs="Arial"/>
              <w:i/>
              <w:iCs/>
              <w:noProof/>
            </w:rPr>
          </w:rPrChange>
        </w:rPr>
        <w:t>The Extant Fragments</w:t>
      </w:r>
      <w:r w:rsidRPr="00AB2B05">
        <w:rPr>
          <w:kern w:val="0"/>
          <w:rPrChange w:id="129" w:author="Noah Benninga" w:date="2021-03-26T10:13:00Z">
            <w:rPr>
              <w:rFonts w:cs="Arial"/>
              <w:noProof/>
            </w:rPr>
          </w:rPrChange>
        </w:rPr>
        <w:t xml:space="preserve"> (2007).</w:t>
      </w:r>
      <w:r w:rsidRPr="00E54926">
        <w:rPr>
          <w:kern w:val="0"/>
          <w:rPrChange w:id="130" w:author="Irina" w:date="2021-03-25T13:46:00Z">
            <w:rPr>
              <w:rFonts w:cs="Arial"/>
            </w:rPr>
          </w:rPrChange>
        </w:rPr>
        <w:fldChar w:fldCharType="end"/>
      </w:r>
    </w:p>
  </w:footnote>
  <w:footnote w:id="3">
    <w:p w14:paraId="0C3E024F" w14:textId="244C9DC1" w:rsidR="009611A6" w:rsidRPr="009611A6" w:rsidRDefault="00BC2DA4">
      <w:pPr>
        <w:pStyle w:val="FootnoteText"/>
        <w:rPr>
          <w:lang w:val="en-US"/>
          <w:rPrChange w:id="207" w:author="Irina" w:date="2021-03-25T13:46:00Z">
            <w:rPr/>
          </w:rPrChange>
        </w:rPr>
        <w:pPrChange w:id="208" w:author="Irina" w:date="2021-03-25T13:46:00Z">
          <w:pPr/>
        </w:pPrChange>
      </w:pPr>
      <w:r>
        <w:rPr>
          <w:rStyle w:val="FootnoteReference"/>
          <w:rPrChange w:id="209" w:author="Irina" w:date="2021-03-25T13:46:00Z">
            <w:rPr>
              <w:rFonts w:cs="Arial"/>
            </w:rPr>
          </w:rPrChange>
        </w:rPr>
        <w:footnoteRef/>
      </w:r>
      <w:r>
        <w:t xml:space="preserve"> </w:t>
      </w:r>
      <w:r w:rsidRPr="00E54926">
        <w:rPr>
          <w:kern w:val="0"/>
          <w:rPrChange w:id="210" w:author="Irina" w:date="2021-03-25T13:46:00Z">
            <w:rPr>
              <w:rFonts w:cs="Arial"/>
            </w:rPr>
          </w:rPrChange>
        </w:rPr>
        <w:fldChar w:fldCharType="begin"/>
      </w:r>
      <w:r>
        <w:rPr>
          <w:kern w:val="0"/>
          <w:rPrChange w:id="211" w:author="Irina" w:date="2021-03-25T13:46:00Z">
            <w:rPr>
              <w:rFonts w:cs="Arial"/>
            </w:rPr>
          </w:rPrChange>
        </w:rPr>
        <w:instrText xml:space="preserve"> ADDIN EN.CITE &lt;EndNote&gt;&lt;Cite&gt;&lt;Author&gt;Gelzer&lt;/Author&gt;&lt;Year&gt;1885&lt;/Year&gt;&lt;RecNum&gt;6194&lt;/RecNum&gt;&lt;DisplayText&gt;Gelzer, Sextus Julius Africanus und die byzantinische Chronographie. Die Nachfolger des Julius Africanus (1885); Adler, Time Immemorial: Archaic History and its Sources in Christian Chronography from Julius Africanus to George Syncellus (1989).&lt;/DisplayText&gt;&lt;record&gt;&lt;rec-number&gt;6194&lt;/rec-number&gt;&lt;foreign-keys&gt;&lt;key app="EN" db-id="watspfp2d2rp9se0avpvpv942sd5za2epre9" timestamp="1534664662"&gt;6194&lt;/key&gt;&lt;/foreign-keys&gt;&lt;ref-type name="Book"&gt;6&lt;/ref-type&gt;&lt;contributors&gt;&lt;authors&gt;&lt;author&gt;Gelzer, Johann Heinrich&lt;/author&gt;&lt;/authors&gt;&lt;/contributors&gt;&lt;titles&gt;&lt;title&gt;Sextus Julius Africanus und die byzantinische Chronographie. Die Nachfolger des Julius Africanus&lt;/title&gt;&lt;/titles&gt;&lt;pages&gt;VIII, 425 S.&lt;/pages&gt;&lt;dates&gt;&lt;year&gt;1885&lt;/year&gt;&lt;/dates&gt;&lt;pub-location&gt;Leipzig&lt;/pub-location&gt;&lt;publisher&gt;Hinrichs&lt;/publisher&gt;&lt;accession-num&gt;325680027&lt;/accession-num&gt;&lt;urls&gt;&lt;/urls&gt;&lt;language&gt;ger&lt;/language&gt;&lt;/record&gt;&lt;/Cite&gt;&lt;Cite&gt;&lt;Author&gt;Adler&lt;/Author&gt;&lt;Year&gt;1989&lt;/Year&gt;&lt;RecNum&gt;6196&lt;/RecNum&gt;&lt;record&gt;&lt;rec-number&gt;6196&lt;/rec-number&gt;&lt;foreign-keys&gt;&lt;key app="EN" db-id="watspfp2d2rp9se0avpvpv942sd5za2epre9" timestamp="1534674059"&gt;6196&lt;/key&gt;&lt;/foreign-keys&gt;&lt;ref-type name="Book"&gt;6&lt;/ref-type&gt;&lt;contributors&gt;&lt;authors&gt;&lt;author&gt;Adler, William&lt;/author&gt;&lt;/authors&gt;&lt;/contributors&gt;&lt;titles&gt;&lt;title&gt;Time Immemorial: Archaic History and its Sources in Christian Chronography from Julius Africanus to George Syncellus&lt;/title&gt;&lt;/titles&gt;&lt;keywords&gt;&lt;keyword&gt;Church history Chronology.&lt;/keyword&gt;&lt;keyword&gt;Time Religious aspects Christianity.&lt;/keyword&gt;&lt;keyword&gt;History Religious aspects Christianity History of doctrines Early church, ca. 30-600.&lt;/keyword&gt;&lt;keyword&gt;History, Ancient Chronology.&lt;/keyword&gt;&lt;/keywords&gt;&lt;dates&gt;&lt;year&gt;1989&lt;/year&gt;&lt;/dates&gt;&lt;pub-location&gt;Washington, D.C.&lt;/pub-location&gt;&lt;publisher&gt;Dumbarton Oaks Research Library and Collection&lt;/publisher&gt;&lt;isbn&gt;0884021769&lt;/isbn&gt;&lt;accession-num&gt;G01156755&lt;/accession-num&gt;&lt;call-num&gt;907/.2 19&amp;#xD;British Library DSC 3631.054000 26&lt;/call-num&gt;&lt;urls&gt;&lt;/urls&gt;&lt;/record&gt;&lt;/Cite&gt;&lt;/EndNote&gt;</w:instrText>
      </w:r>
      <w:r w:rsidRPr="00E54926">
        <w:rPr>
          <w:kern w:val="0"/>
          <w:rPrChange w:id="212" w:author="Irina" w:date="2021-03-25T13:46:00Z">
            <w:rPr>
              <w:rFonts w:cs="Arial"/>
            </w:rPr>
          </w:rPrChange>
        </w:rPr>
        <w:fldChar w:fldCharType="separate"/>
      </w:r>
      <w:r>
        <w:rPr>
          <w:kern w:val="0"/>
          <w:rPrChange w:id="213" w:author="Irina" w:date="2021-03-25T13:46:00Z">
            <w:rPr>
              <w:rFonts w:cs="Arial"/>
              <w:noProof/>
            </w:rPr>
          </w:rPrChange>
        </w:rPr>
        <w:t xml:space="preserve">Gelzer, </w:t>
      </w:r>
      <w:r>
        <w:rPr>
          <w:kern w:val="0"/>
          <w:rPrChange w:id="214" w:author="Irina" w:date="2021-03-25T13:46:00Z">
            <w:rPr>
              <w:rFonts w:cs="Arial"/>
              <w:i/>
              <w:iCs/>
              <w:noProof/>
            </w:rPr>
          </w:rPrChange>
        </w:rPr>
        <w:t xml:space="preserve">Sextus Julius Africanus und die byzantinische Chronographie. </w:t>
      </w:r>
      <w:r w:rsidRPr="00405643">
        <w:rPr>
          <w:kern w:val="0"/>
          <w:lang w:val="en-US"/>
          <w:rPrChange w:id="215" w:author="Irina" w:date="2021-03-25T13:46:00Z">
            <w:rPr>
              <w:rFonts w:cs="Arial"/>
              <w:i/>
              <w:iCs/>
              <w:noProof/>
            </w:rPr>
          </w:rPrChange>
        </w:rPr>
        <w:t xml:space="preserve">Die </w:t>
      </w:r>
      <w:proofErr w:type="spellStart"/>
      <w:r w:rsidRPr="00405643">
        <w:rPr>
          <w:kern w:val="0"/>
          <w:lang w:val="en-US"/>
          <w:rPrChange w:id="216" w:author="Irina" w:date="2021-03-25T13:46:00Z">
            <w:rPr>
              <w:rFonts w:cs="Arial"/>
              <w:i/>
              <w:iCs/>
              <w:noProof/>
            </w:rPr>
          </w:rPrChange>
        </w:rPr>
        <w:t>Nachfolger</w:t>
      </w:r>
      <w:proofErr w:type="spellEnd"/>
      <w:r w:rsidRPr="00405643">
        <w:rPr>
          <w:kern w:val="0"/>
          <w:lang w:val="en-US"/>
          <w:rPrChange w:id="217" w:author="Irina" w:date="2021-03-25T13:46:00Z">
            <w:rPr>
              <w:rFonts w:cs="Arial"/>
              <w:i/>
              <w:iCs/>
              <w:noProof/>
            </w:rPr>
          </w:rPrChange>
        </w:rPr>
        <w:t xml:space="preserve"> des Julius Africanus </w:t>
      </w:r>
      <w:r w:rsidRPr="00405643">
        <w:rPr>
          <w:kern w:val="0"/>
          <w:lang w:val="en-US"/>
          <w:rPrChange w:id="218" w:author="Irina" w:date="2021-03-25T13:46:00Z">
            <w:rPr>
              <w:rFonts w:cs="Arial"/>
              <w:noProof/>
            </w:rPr>
          </w:rPrChange>
        </w:rPr>
        <w:t xml:space="preserve">(1885); Adler, </w:t>
      </w:r>
      <w:r w:rsidRPr="00405643">
        <w:rPr>
          <w:kern w:val="0"/>
          <w:lang w:val="en-US"/>
          <w:rPrChange w:id="219" w:author="Irina" w:date="2021-03-25T13:46:00Z">
            <w:rPr>
              <w:rFonts w:cs="Arial"/>
              <w:i/>
              <w:iCs/>
              <w:noProof/>
            </w:rPr>
          </w:rPrChange>
        </w:rPr>
        <w:t xml:space="preserve">Time Immemorial: Archaic History and its Sources in Christian Chronography from Julius Africanus to George Syncellus </w:t>
      </w:r>
      <w:r w:rsidRPr="00405643">
        <w:rPr>
          <w:kern w:val="0"/>
          <w:lang w:val="en-US"/>
          <w:rPrChange w:id="220" w:author="Irina" w:date="2021-03-25T13:46:00Z">
            <w:rPr>
              <w:rFonts w:cs="Arial"/>
              <w:noProof/>
            </w:rPr>
          </w:rPrChange>
        </w:rPr>
        <w:t>(1989).</w:t>
      </w:r>
      <w:r w:rsidRPr="00E54926">
        <w:rPr>
          <w:kern w:val="0"/>
          <w:rPrChange w:id="221" w:author="Irina" w:date="2021-03-25T13:46:00Z">
            <w:rPr>
              <w:rFonts w:cs="Arial"/>
            </w:rPr>
          </w:rPrChange>
        </w:rPr>
        <w:fldChar w:fldCharType="end"/>
      </w:r>
    </w:p>
  </w:footnote>
  <w:footnote w:id="4">
    <w:p w14:paraId="50D8DAE4" w14:textId="5AE7A9B5" w:rsidR="00B63858" w:rsidRPr="00B63858" w:rsidRDefault="00BC2DA4">
      <w:pPr>
        <w:pStyle w:val="FootnoteText"/>
        <w:rPr>
          <w:lang w:val="en-GB"/>
        </w:rPr>
        <w:pPrChange w:id="238" w:author="Irina" w:date="2021-03-25T13:46:00Z">
          <w:pPr/>
        </w:pPrChange>
      </w:pPr>
      <w:r>
        <w:rPr>
          <w:rStyle w:val="FootnoteReference"/>
          <w:rPrChange w:id="239" w:author="Irina" w:date="2021-03-25T13:46:00Z">
            <w:rPr>
              <w:rFonts w:cs="Arial"/>
            </w:rPr>
          </w:rPrChange>
        </w:rPr>
        <w:footnoteRef/>
      </w:r>
      <w:ins w:id="240" w:author="Irina" w:date="2021-03-25T13:46:00Z">
        <w:r w:rsidR="00B63858" w:rsidRPr="00B63858">
          <w:rPr>
            <w:lang w:val="en-US"/>
          </w:rPr>
          <w:t xml:space="preserve"> </w:t>
        </w:r>
        <w:r w:rsidR="00B63858" w:rsidRPr="00E54926">
          <w:rPr>
            <w:kern w:val="0"/>
            <w:lang w:val="en-GB"/>
          </w:rPr>
          <w:fldChar w:fldCharType="begin">
            <w:fldData xml:space="preserve">PEVuZE5vdGU+PENpdGU+PEF1dGhvcj5XYWxscmFmZjwvQXV0aG9yPjxZZWFyPjIwMDc8L1llYXI+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</w:fldData>
          </w:fldChar>
        </w:r>
        <w:r w:rsidR="00B63858">
          <w:rPr>
            <w:kern w:val="0"/>
            <w:lang w:val="en-GB"/>
          </w:rPr>
          <w:instrText xml:space="preserve"> ADDIN EN.CITE </w:instrText>
        </w:r>
        <w:r w:rsidR="00B63858">
          <w:rPr>
            <w:kern w:val="0"/>
            <w:lang w:val="en-GB"/>
          </w:rPr>
          <w:fldChar w:fldCharType="begin">
            <w:fldData xml:space="preserve">PEVuZE5vdGU+PENpdGU+PEF1dGhvcj5XYWxscmFmZjwvQXV0aG9yPjxZZWFyPjIwMDc8L1llYXI+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</w:fldData>
          </w:fldChar>
        </w:r>
        <w:r w:rsidR="00B63858">
          <w:rPr>
            <w:kern w:val="0"/>
            <w:lang w:val="en-GB"/>
          </w:rPr>
          <w:instrText xml:space="preserve"> ADDIN EN.CITE.DATA </w:instrText>
        </w:r>
        <w:r w:rsidR="00B63858">
          <w:rPr>
            <w:kern w:val="0"/>
            <w:lang w:val="en-GB"/>
          </w:rPr>
        </w:r>
        <w:r w:rsidR="00B63858">
          <w:rPr>
            <w:kern w:val="0"/>
            <w:lang w:val="en-GB"/>
          </w:rPr>
          <w:fldChar w:fldCharType="end"/>
        </w:r>
        <w:r w:rsidR="00B63858" w:rsidRPr="00E54926">
          <w:rPr>
            <w:kern w:val="0"/>
            <w:lang w:val="en-GB"/>
          </w:rPr>
        </w:r>
        <w:r w:rsidR="00B63858" w:rsidRPr="00E54926">
          <w:rPr>
            <w:kern w:val="0"/>
            <w:lang w:val="en-GB"/>
          </w:rPr>
          <w:fldChar w:fldCharType="separate"/>
        </w:r>
        <w:r w:rsidR="00B63858">
          <w:rPr>
            <w:noProof/>
            <w:kern w:val="0"/>
            <w:lang w:val="en-GB"/>
          </w:rPr>
          <w:t>Wallraff and Iulius Africanus, Iulius Africanus: Chronographiae. The Extant Fragments (2007), xxxv-xxxvi; Adler, Time Immemorial: Archaic History and its Sources in Christian Chronography from Julius Africanus to George Syncellus (1989).</w:t>
        </w:r>
        <w:r w:rsidR="00B63858" w:rsidRPr="00E54926">
          <w:rPr>
            <w:kern w:val="0"/>
            <w:lang w:val="en-GB"/>
          </w:rPr>
          <w:fldChar w:fldCharType="end"/>
        </w:r>
      </w:ins>
      <w:del w:id="241" w:author="Irina" w:date="2021-03-25T13:46:00Z">
        <w:r w:rsidRPr="00AB2B05">
          <w:rPr>
            <w:lang w:val="en-US"/>
            <w:rPrChange w:id="242" w:author="Noah Benninga" w:date="2021-03-26T10:13:00Z">
              <w:rPr/>
            </w:rPrChange>
          </w:rPr>
          <w:delText xml:space="preserve"> </w:delText>
        </w:r>
      </w:del>
    </w:p>
  </w:footnote>
  <w:footnote w:id="5">
    <w:p w14:paraId="6985E459" w14:textId="768D41E1" w:rsidR="00DA18B7" w:rsidRPr="00AB2B05" w:rsidRDefault="00C26636">
      <w:pPr>
        <w:rPr>
          <w:del w:id="444" w:author="Irina" w:date="2021-03-25T13:46:00Z"/>
          <w:lang w:val="en-US"/>
          <w:rPrChange w:id="445" w:author="Noah Benninga" w:date="2021-03-26T10:13:00Z">
            <w:rPr>
              <w:del w:id="446" w:author="Irina" w:date="2021-03-25T13:46:00Z"/>
            </w:rPr>
          </w:rPrChange>
        </w:rPr>
      </w:pPr>
      <w:ins w:id="447" w:author="Irina" w:date="2021-03-25T13:46:00Z">
        <w:r>
          <w:rPr>
            <w:rStyle w:val="FootnoteReference"/>
          </w:rPr>
          <w:footnoteRef/>
        </w:r>
        <w:r w:rsidRPr="00C26636">
          <w:rPr>
            <w:lang w:val="en-GB"/>
          </w:rPr>
          <w:t xml:space="preserve"> </w:t>
        </w:r>
        <w:del w:id="448" w:author="Irina O." w:date="2021-03-25T19:37:00Z">
          <w:r w:rsidRPr="00405643" w:rsidDel="00414F97">
            <w:rPr>
              <w:kern w:val="0"/>
              <w:lang w:val="en-GB"/>
            </w:rPr>
            <w:delText>Vgl.</w:delText>
          </w:r>
        </w:del>
      </w:ins>
      <w:ins w:id="449" w:author="Irina O." w:date="2021-03-25T19:37:00Z">
        <w:r w:rsidR="00414F97">
          <w:rPr>
            <w:kern w:val="0"/>
            <w:lang w:val="en-GB"/>
          </w:rPr>
          <w:t>See</w:t>
        </w:r>
      </w:ins>
      <w:ins w:id="450" w:author="Irina" w:date="2021-03-25T13:46:00Z">
        <w:r w:rsidRPr="00405643">
          <w:rPr>
            <w:kern w:val="0"/>
            <w:lang w:val="en-GB"/>
          </w:rPr>
          <w:t xml:space="preserve"> </w:t>
        </w:r>
        <w:r>
          <w:rPr>
            <w:kern w:val="0"/>
            <w:lang w:val="en-GB"/>
          </w:rPr>
          <w:t xml:space="preserve">the introduction </w:t>
        </w:r>
        <w:r w:rsidRPr="00405643">
          <w:rPr>
            <w:kern w:val="0"/>
            <w:lang w:val="en-GB"/>
          </w:rPr>
          <w:t xml:space="preserve">in </w:t>
        </w:r>
        <w:r w:rsidRPr="00E54926">
          <w:rPr>
            <w:kern w:val="0"/>
            <w:lang w:val="en-GB"/>
          </w:rPr>
          <w:fldChar w:fldCharType="begin"/>
        </w:r>
        <w:r w:rsidRPr="00405643"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&lt;EndNote&gt;&lt;Cite&gt;&lt;Author&gt;Wallraff&lt;/Author&gt;&lt;Year&gt;2007&lt;/Year&gt;&lt;RecNum&gt;6206&lt;/RecNum&gt;&lt;DisplayText&gt;Wallraff and Iulius Africanus, Iulius Africanus: Chronographiae. The Extant Fragments (2007).&lt;/DisplayText&gt;&lt;record&gt;&lt;rec-number&gt;6206&lt;/rec-number&gt;&lt;foreign-keys&gt;&lt;key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  <w:lang w:val="en-GB"/>
          </w:rPr>
          <w:fldChar w:fldCharType="separate"/>
        </w:r>
        <w:r w:rsidRPr="00405643">
          <w:rPr>
            <w:noProof/>
            <w:kern w:val="0"/>
            <w:lang w:val="en-GB"/>
          </w:rPr>
          <w:t xml:space="preserve">Wallraff and Iulius Africanus, Iulius Africanus: Chronographiae. </w:t>
        </w:r>
        <w:r w:rsidRPr="00405643">
          <w:rPr>
            <w:noProof/>
            <w:kern w:val="0"/>
            <w:lang w:val="en-US"/>
          </w:rPr>
          <w:t>The Extant Fragments (2007).</w:t>
        </w:r>
        <w:r w:rsidRPr="00E54926">
          <w:rPr>
            <w:kern w:val="0"/>
            <w:lang w:val="en-GB"/>
          </w:rPr>
          <w:fldChar w:fldCharType="end"/>
        </w:r>
      </w:ins>
    </w:p>
    <w:p w14:paraId="69A42439" w14:textId="77777777" w:rsidR="00833125" w:rsidRPr="00C26636" w:rsidRDefault="00833125">
      <w:pPr>
        <w:pStyle w:val="FootnoteText"/>
        <w:rPr>
          <w:lang w:val="en-GB"/>
          <w:rPrChange w:id="451" w:author="Irina" w:date="2021-03-25T13:46:00Z">
            <w:rPr/>
          </w:rPrChange>
        </w:rPr>
        <w:pPrChange w:id="452" w:author="Irina" w:date="2021-03-25T13:46:00Z">
          <w:pPr/>
        </w:pPrChange>
      </w:pPr>
    </w:p>
  </w:footnote>
  <w:footnote w:id="6">
    <w:p w14:paraId="50961986" w14:textId="0BF7A42A" w:rsidR="00DA18B7" w:rsidRPr="00AB2B05" w:rsidRDefault="00B54333">
      <w:pPr>
        <w:rPr>
          <w:del w:id="485" w:author="Irina" w:date="2021-03-25T13:46:00Z"/>
          <w:lang w:val="en-US"/>
          <w:rPrChange w:id="486" w:author="Noah Benninga" w:date="2021-03-26T10:13:00Z">
            <w:rPr>
              <w:del w:id="487" w:author="Irina" w:date="2021-03-25T13:46:00Z"/>
            </w:rPr>
          </w:rPrChange>
        </w:rPr>
      </w:pPr>
      <w:ins w:id="488" w:author="Irina" w:date="2021-03-25T13:46:00Z">
        <w:r>
          <w:rPr>
            <w:rStyle w:val="FootnoteReference"/>
          </w:rPr>
          <w:footnoteRef/>
        </w:r>
        <w:r w:rsidRPr="00B54333">
          <w:rPr>
            <w:lang w:val="nl-NL"/>
          </w:rPr>
          <w:t xml:space="preserve"> </w:t>
        </w:r>
        <w:r w:rsidRPr="00E54926">
          <w:rPr>
            <w:kern w:val="0"/>
          </w:rPr>
          <w:fldChar w:fldCharType="begin"/>
        </w:r>
        <w:r w:rsidRPr="00B54333">
          <w:rPr>
            <w:kern w:val="0"/>
            <w:lang w:val="nl-NL"/>
          </w:rPr>
          <w:instrText xml:space="preserve"> ADDIN EN.CITE &lt;EndNote&gt;&lt;Cite&gt;&lt;Author&gt;Vassiliev&lt;/Author&gt;&lt;Year&gt;1910, 1911, 1912, 1915&lt;/Year&gt;&lt;RecNum&gt;6203&lt;/RecNum&gt;&lt;DisplayText&gt;Vassiliev, Kitab al-&amp;apos;Unvan. Histoire universelle (1910, 1911, 1912, 1915).&lt;/DisplayText&gt;&lt;record&gt;&lt;rec-number&gt;6203&lt;/rec-number&gt;&lt;foreign-keys&gt;&lt;key app="EN" db-id="watspfp2d2rp9se0avpvpv942sd5za2epre9" timestamp="1534676817"&gt;6203&lt;/key&gt;&lt;/foreign-keys&gt;&lt;ref-type name="Book"&gt;6&lt;/ref-type&gt;&lt;contributors&gt;&lt;authors&gt;&lt;author&gt;Vassiliev, Aleksandr Aleksandrovich&lt;/author&gt;&lt;/authors&gt;&lt;/contributors&gt;&lt;titles&gt;&lt;title&gt;Kitab al-&amp;apos;Unvan. Histoire universelle &lt;/title&gt;&lt;secondary-title&gt;Patrologia Orientalis&lt;/secondary-title&gt;&lt;/titles&gt;&lt;number&gt;5, 7, 8, 11&lt;/number&gt;&lt;dates&gt;&lt;year&gt;1910, 1911, 1912, 1915&lt;/year&gt;&lt;/dates&gt;&lt;publisher&gt;Paris&lt;/publisher&gt;&lt;accession-num&gt;003245001X&lt;/accession-num&gt;&lt;call-num&gt;British Library HMNTS ZA.9.b.837.&lt;/call-num&gt;&lt;urls&gt;&lt;/urls&gt;&lt;/record&gt;&lt;/Cite&gt;&lt;/EndNote&gt;</w:instrText>
        </w:r>
        <w:r w:rsidRPr="00E54926">
          <w:rPr>
            <w:kern w:val="0"/>
          </w:rPr>
          <w:fldChar w:fldCharType="separate"/>
        </w:r>
        <w:r w:rsidRPr="00B54333">
          <w:rPr>
            <w:noProof/>
            <w:kern w:val="0"/>
            <w:lang w:val="nl-NL"/>
          </w:rPr>
          <w:t>Vassiliev, Kitab al-'Unvan. Histoire universelle (1910, 1911, 1912, 1915).</w:t>
        </w:r>
        <w:r w:rsidRPr="00E54926">
          <w:rPr>
            <w:kern w:val="0"/>
          </w:rPr>
          <w:fldChar w:fldCharType="end"/>
        </w:r>
      </w:ins>
    </w:p>
    <w:p w14:paraId="590E8163" w14:textId="77777777" w:rsidR="00833125" w:rsidRPr="00B54333" w:rsidRDefault="00833125">
      <w:pPr>
        <w:pStyle w:val="FootnoteText"/>
        <w:rPr>
          <w:lang w:val="nl-NL"/>
          <w:rPrChange w:id="489" w:author="Irina" w:date="2021-03-25T13:46:00Z">
            <w:rPr/>
          </w:rPrChange>
        </w:rPr>
        <w:pPrChange w:id="490" w:author="Irina" w:date="2021-03-25T13:46:00Z">
          <w:pPr/>
        </w:pPrChange>
      </w:pPr>
    </w:p>
  </w:footnote>
  <w:footnote w:id="7">
    <w:p w14:paraId="295E18CD" w14:textId="46A03AAC" w:rsidR="00DA18B7" w:rsidRPr="00AB2B05" w:rsidRDefault="003F259D">
      <w:pPr>
        <w:rPr>
          <w:del w:id="625" w:author="Irina" w:date="2021-03-25T13:46:00Z"/>
          <w:lang w:val="en-US"/>
          <w:rPrChange w:id="626" w:author="Noah Benninga" w:date="2021-03-26T10:13:00Z">
            <w:rPr>
              <w:del w:id="627" w:author="Irina" w:date="2021-03-25T13:46:00Z"/>
            </w:rPr>
          </w:rPrChange>
        </w:rPr>
      </w:pPr>
      <w:ins w:id="628" w:author="Irina" w:date="2021-03-25T13:46:00Z">
        <w:r>
          <w:rPr>
            <w:rStyle w:val="FootnoteReference"/>
          </w:rPr>
          <w:footnoteRef/>
        </w:r>
        <w:r w:rsidRPr="0025082A">
          <w:rPr>
            <w:lang w:val="en-US"/>
          </w:rPr>
          <w:t xml:space="preserve"> </w:t>
        </w:r>
        <w:r w:rsidR="0025082A">
          <w:rPr>
            <w:kern w:val="0"/>
            <w:lang w:val="en-GB"/>
          </w:rPr>
          <w:t>See</w:t>
        </w:r>
        <w:del w:id="629" w:author="Irina O." w:date="2021-03-25T19:37:00Z">
          <w:r w:rsidR="0025082A" w:rsidDel="00414F97">
            <w:rPr>
              <w:kern w:val="0"/>
              <w:lang w:val="en-GB"/>
            </w:rPr>
            <w:delText>e</w:delText>
          </w:r>
        </w:del>
        <w:r w:rsidR="0025082A">
          <w:rPr>
            <w:kern w:val="0"/>
            <w:lang w:val="en-GB"/>
          </w:rPr>
          <w:t xml:space="preserve"> </w:t>
        </w:r>
        <w:r w:rsidR="0025082A" w:rsidRPr="00E54926">
          <w:rPr>
            <w:kern w:val="0"/>
            <w:lang w:val="en-GB"/>
          </w:rPr>
          <w:fldChar w:fldCharType="begin"/>
        </w:r>
        <w:r w:rsidR="0025082A">
          <w:rPr>
            <w:kern w:val="0"/>
            <w:lang w:val="en-GB"/>
          </w:rPr>
          <w:instrText xml:space="preserve"> ADDIN EN.CITE &lt;EndNote&gt;&lt;Cite&gt;&lt;Author&gt;Hardwick&lt;/Author&gt;&lt;Year&gt;1989&lt;/Year&gt;&lt;RecNum&gt;6405&lt;/RecNum&gt;&lt;Pages&gt;34-36&lt;/Pages&gt;&lt;DisplayText&gt;Hardwick, Josephus as an Historical Source in Patristic Literature through Eusebius (1989), 34-36.&lt;/DisplayText&gt;&lt;record&gt;&lt;rec-number&gt;6405&lt;/rec-number&gt;&lt;foreign-keys&gt;&lt;key app="EN" db-id="watspfp2d2rp9se0avpvpv942sd5za2epre9" timestamp="1537005582"&gt;6405&lt;/key&gt;&lt;/foreign-keys&gt;&lt;ref-type name="Book"&gt;6&lt;/ref-type&gt;&lt;contributors&gt;&lt;authors&gt;&lt;author&gt;Hardwick, Michael E.&lt;/author&gt;&lt;/authors&gt;&lt;/contributors&gt;&lt;titles&gt;&lt;title&gt;Josephus as an Historical Source in Patristic Literature through Eusebius&lt;/title&gt;&lt;/titles&gt;&lt;dates&gt;&lt;year&gt;1989&lt;/year&gt;&lt;/dates&gt;&lt;pub-location&gt;Atlanta, Ga.&lt;/pub-location&gt;&lt;publisher&gt;Scholars Press&lt;/publisher&gt;&lt;isbn&gt;1555403115 (alk. paper)&amp;#xD;1555401805 (unconfirmed)&lt;/isbn&gt;&lt;accession-num&gt;G01180204&lt;/accession-num&gt;&lt;call-num&gt;British Library DSC 2352.220000 no 128&lt;/call-num&gt;&lt;urls&gt;&lt;/urls&gt;&lt;/record&gt;&lt;/Cite&gt;&lt;/EndNote&gt;</w:instrText>
        </w:r>
        <w:r w:rsidR="0025082A" w:rsidRPr="00E54926">
          <w:rPr>
            <w:kern w:val="0"/>
            <w:lang w:val="en-GB"/>
          </w:rPr>
          <w:fldChar w:fldCharType="separate"/>
        </w:r>
        <w:r w:rsidR="0025082A">
          <w:rPr>
            <w:noProof/>
            <w:kern w:val="0"/>
            <w:lang w:val="en-GB"/>
          </w:rPr>
          <w:t>Hardwick, Josephus as an Historical Source in Patristic Literature through Eusebius (1989), 34-36.</w:t>
        </w:r>
        <w:r w:rsidR="0025082A" w:rsidRPr="00E54926">
          <w:rPr>
            <w:kern w:val="0"/>
            <w:lang w:val="en-GB"/>
          </w:rPr>
          <w:fldChar w:fldCharType="end"/>
        </w:r>
      </w:ins>
    </w:p>
    <w:p w14:paraId="1C869546" w14:textId="77777777" w:rsidR="00833125" w:rsidRPr="003F259D" w:rsidRDefault="00833125">
      <w:pPr>
        <w:pStyle w:val="FootnoteText"/>
        <w:rPr>
          <w:lang w:val="en-GB"/>
          <w:rPrChange w:id="630" w:author="Irina" w:date="2021-03-25T13:46:00Z">
            <w:rPr/>
          </w:rPrChange>
        </w:rPr>
        <w:pPrChange w:id="631" w:author="Irina" w:date="2021-03-25T13:46:00Z">
          <w:pPr/>
        </w:pPrChange>
      </w:pPr>
    </w:p>
  </w:footnote>
  <w:footnote w:id="8">
    <w:p w14:paraId="43781408" w14:textId="6D870C88" w:rsidR="004E7BCA" w:rsidRPr="00AB2B05" w:rsidRDefault="004E7BCA">
      <w:pPr>
        <w:pStyle w:val="FootnoteText"/>
        <w:rPr>
          <w:lang w:val="en-US"/>
          <w:rPrChange w:id="679" w:author="Noah Benninga" w:date="2021-03-26T10:13:00Z">
            <w:rPr/>
          </w:rPrChange>
        </w:rPr>
      </w:pPr>
      <w:ins w:id="680" w:author="Irina O." w:date="2021-03-25T14:06:00Z">
        <w:r>
          <w:rPr>
            <w:rStyle w:val="FootnoteReference"/>
          </w:rPr>
          <w:footnoteRef/>
        </w:r>
        <w:r w:rsidRPr="00AB2B05">
          <w:rPr>
            <w:lang w:val="en-US"/>
            <w:rPrChange w:id="681" w:author="Noah Benninga" w:date="2021-03-26T10:13:00Z">
              <w:rPr/>
            </w:rPrChange>
          </w:rPr>
          <w:t xml:space="preserve"> </w:t>
        </w:r>
        <w:proofErr w:type="spellStart"/>
        <w:r w:rsidRPr="00E54926">
          <w:rPr>
            <w:kern w:val="0"/>
            <w:lang w:val="en-GB"/>
          </w:rPr>
          <w:t>Iulius</w:t>
        </w:r>
        <w:proofErr w:type="spellEnd"/>
        <w:r w:rsidRPr="00E54926">
          <w:rPr>
            <w:kern w:val="0"/>
            <w:lang w:val="en-GB"/>
          </w:rPr>
          <w:t xml:space="preserve"> </w:t>
        </w:r>
        <w:proofErr w:type="spellStart"/>
        <w:r w:rsidRPr="00E54926">
          <w:rPr>
            <w:kern w:val="0"/>
            <w:lang w:val="en-GB"/>
          </w:rPr>
          <w:t>Afric</w:t>
        </w:r>
        <w:proofErr w:type="spellEnd"/>
        <w:r w:rsidRPr="00E54926">
          <w:rPr>
            <w:kern w:val="0"/>
            <w:lang w:val="en-GB"/>
          </w:rPr>
          <w:t xml:space="preserve">., </w:t>
        </w:r>
        <w:r w:rsidRPr="00E54926">
          <w:rPr>
            <w:i/>
            <w:kern w:val="0"/>
            <w:lang w:val="en-GB"/>
          </w:rPr>
          <w:t>Chron</w:t>
        </w:r>
        <w:r w:rsidRPr="00E54926">
          <w:rPr>
            <w:kern w:val="0"/>
            <w:lang w:val="en-GB"/>
          </w:rPr>
          <w:t xml:space="preserve">., F14 in </w:t>
        </w:r>
        <w:r w:rsidRPr="00E54926">
          <w:rPr>
            <w:kern w:val="0"/>
          </w:rPr>
          <w:fldChar w:fldCharType="begin"/>
        </w:r>
        <w:r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&lt;EndNote&gt;&lt;Cite&gt;&lt;Author&gt;Wallraff&lt;/Author&gt;&lt;Year&gt;2007&lt;/Year&gt;&lt;RecNum&gt;6206&lt;/RecNum&gt;&lt;Pages&gt;23&lt;/Pages&gt;&lt;DisplayText&gt;Wallraff and Iulius Africanus, Iulius Africanus: Chronographiae. The Extant Fragments (2007), 23.&lt;/DisplayText&gt;&lt;record&gt;&lt;rec-number&gt;6206&lt;/rec-number&gt;&lt;foreign-keys&gt;&lt;key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D87532">
          <w:rPr>
            <w:noProof/>
            <w:kern w:val="0"/>
            <w:lang w:val="en-GB"/>
          </w:rPr>
          <w:t xml:space="preserve">Wallraff and Iulius Africanus, Iulius Africanus: Chronographiae. </w:t>
        </w:r>
        <w:r w:rsidRPr="00AB2B05">
          <w:rPr>
            <w:noProof/>
            <w:kern w:val="0"/>
            <w:lang w:val="en-US"/>
            <w:rPrChange w:id="682" w:author="Noah Benninga" w:date="2021-03-26T10:13:00Z">
              <w:rPr>
                <w:noProof/>
                <w:kern w:val="0"/>
              </w:rPr>
            </w:rPrChange>
          </w:rPr>
          <w:t>The Extant Fragments (2007), 23.</w:t>
        </w:r>
        <w:r w:rsidRPr="00E54926">
          <w:rPr>
            <w:kern w:val="0"/>
          </w:rPr>
          <w:fldChar w:fldCharType="end"/>
        </w:r>
      </w:ins>
    </w:p>
  </w:footnote>
  <w:footnote w:id="9">
    <w:p w14:paraId="19EA3243" w14:textId="1BBD422B" w:rsidR="00DA18B7" w:rsidDel="00F23593" w:rsidRDefault="00B54EDA">
      <w:pPr>
        <w:rPr>
          <w:del w:id="687" w:author="Irina O." w:date="2021-03-23T22:55:00Z"/>
        </w:rPr>
      </w:pPr>
      <w:ins w:id="688" w:author="Irina" w:date="2021-03-25T13:46:00Z">
        <w:r>
          <w:rPr>
            <w:rStyle w:val="FootnoteReference"/>
          </w:rPr>
          <w:footnoteRef/>
        </w:r>
        <w:r w:rsidRPr="00B54EDA">
          <w:rPr>
            <w:lang w:val="en-US"/>
          </w:rPr>
          <w:t xml:space="preserve"> </w:t>
        </w:r>
        <w:proofErr w:type="spellStart"/>
        <w:r w:rsidRPr="00E54926">
          <w:rPr>
            <w:kern w:val="0"/>
            <w:lang w:val="en-GB"/>
          </w:rPr>
          <w:t>Iulius</w:t>
        </w:r>
        <w:proofErr w:type="spellEnd"/>
        <w:r w:rsidRPr="00E54926">
          <w:rPr>
            <w:kern w:val="0"/>
            <w:lang w:val="en-GB"/>
          </w:rPr>
          <w:t xml:space="preserve"> </w:t>
        </w:r>
        <w:proofErr w:type="spellStart"/>
        <w:r w:rsidRPr="00E54926">
          <w:rPr>
            <w:kern w:val="0"/>
            <w:lang w:val="en-GB"/>
          </w:rPr>
          <w:t>Afric</w:t>
        </w:r>
        <w:proofErr w:type="spellEnd"/>
        <w:r w:rsidRPr="00E54926">
          <w:rPr>
            <w:kern w:val="0"/>
            <w:lang w:val="en-GB"/>
          </w:rPr>
          <w:t xml:space="preserve">., </w:t>
        </w:r>
        <w:r w:rsidRPr="00E54926">
          <w:rPr>
            <w:i/>
            <w:kern w:val="0"/>
            <w:lang w:val="en-GB"/>
          </w:rPr>
          <w:t>Chron</w:t>
        </w:r>
        <w:r w:rsidRPr="00E54926">
          <w:rPr>
            <w:kern w:val="0"/>
            <w:lang w:val="en-GB"/>
          </w:rPr>
          <w:t xml:space="preserve">., F14 in </w:t>
        </w:r>
        <w:r w:rsidRPr="00E54926">
          <w:rPr>
            <w:kern w:val="0"/>
          </w:rPr>
          <w:fldChar w:fldCharType="begin"/>
        </w:r>
        <w:r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&lt;EndNote&gt;&lt;Cite&gt;&lt;Author&gt;Wallraff&lt;/Author&gt;&lt;Year&gt;2007&lt;/Year&gt;&lt;RecNum&gt;6206&lt;/RecNum&gt;&lt;Pages&gt;23&lt;/Pages&gt;&lt;DisplayText&gt;Wallraff and Iulius Africanus, Iulius Africanus: Chronographiae. The Extant Fragments (2007), 23.&lt;/DisplayText&gt;&lt;record&gt;&lt;rec-number&gt;6206&lt;/rec-number&gt;&lt;foreign-keys&gt;&lt;key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D87532">
          <w:rPr>
            <w:noProof/>
            <w:kern w:val="0"/>
            <w:lang w:val="en-GB"/>
          </w:rPr>
          <w:t xml:space="preserve">Wallraff and Iulius Africanus, Iulius Africanus: Chronographiae. </w:t>
        </w:r>
        <w:r w:rsidRPr="00405643">
          <w:rPr>
            <w:noProof/>
            <w:kern w:val="0"/>
          </w:rPr>
          <w:t>The Extant Fragments (2007), 23.</w:t>
        </w:r>
        <w:r w:rsidRPr="00E54926">
          <w:rPr>
            <w:kern w:val="0"/>
          </w:rPr>
          <w:fldChar w:fldCharType="end"/>
        </w:r>
      </w:ins>
    </w:p>
    <w:p w14:paraId="72195DE4" w14:textId="77777777" w:rsidR="00833125" w:rsidDel="00F23593" w:rsidRDefault="00833125">
      <w:pPr>
        <w:pStyle w:val="FootnoteText"/>
        <w:rPr>
          <w:del w:id="689" w:author="Irina O." w:date="2021-03-23T22:55:00Z"/>
        </w:rPr>
        <w:pPrChange w:id="690" w:author="Irina" w:date="2021-03-25T13:46:00Z">
          <w:pPr/>
        </w:pPrChange>
      </w:pPr>
    </w:p>
  </w:footnote>
  <w:footnote w:id="10">
    <w:p w14:paraId="4F65E315" w14:textId="24254ECC" w:rsidR="00FB46AF" w:rsidRPr="00814EA1" w:rsidRDefault="00FB46AF" w:rsidP="00FB46AF">
      <w:pPr>
        <w:pStyle w:val="FootnoteText"/>
        <w:rPr>
          <w:ins w:id="715" w:author="Irina O." w:date="2021-03-25T14:07:00Z"/>
          <w:lang w:val="en-US"/>
        </w:rPr>
      </w:pPr>
      <w:ins w:id="716" w:author="Irina O." w:date="2021-03-25T14:07:00Z">
        <w:r>
          <w:rPr>
            <w:rStyle w:val="FootnoteReference"/>
          </w:rPr>
          <w:footnoteRef/>
        </w:r>
        <w:r w:rsidRPr="00814EA1">
          <w:rPr>
            <w:lang w:val="en-US"/>
          </w:rPr>
          <w:t xml:space="preserve"> </w:t>
        </w:r>
        <w:r w:rsidRPr="00814EA1">
          <w:rPr>
            <w:kern w:val="0"/>
            <w:lang w:val="en-US"/>
          </w:rPr>
          <w:t>On the calculation of the years</w:t>
        </w:r>
      </w:ins>
      <w:ins w:id="717" w:author="Irina O." w:date="2021-03-25T19:37:00Z">
        <w:r w:rsidR="00414F97">
          <w:rPr>
            <w:kern w:val="0"/>
            <w:lang w:val="en-US"/>
          </w:rPr>
          <w:t>,</w:t>
        </w:r>
      </w:ins>
      <w:ins w:id="718" w:author="Irina O." w:date="2021-03-25T14:07:00Z">
        <w:r w:rsidRPr="00814EA1">
          <w:rPr>
            <w:kern w:val="0"/>
            <w:lang w:val="en-US"/>
          </w:rPr>
          <w:t xml:space="preserve"> see </w:t>
        </w:r>
        <w:r>
          <w:rPr>
            <w:kern w:val="0"/>
            <w:lang w:val="en-US"/>
          </w:rPr>
          <w:t>n</w:t>
        </w:r>
        <w:r w:rsidRPr="00814EA1">
          <w:rPr>
            <w:kern w:val="0"/>
            <w:lang w:val="en-US"/>
          </w:rPr>
          <w:t xml:space="preserve">. 4 in </w:t>
        </w:r>
        <w:r w:rsidRPr="00E54926">
          <w:rPr>
            <w:kern w:val="0"/>
          </w:rPr>
          <w:fldChar w:fldCharType="begin"/>
        </w:r>
        <w:r w:rsidRPr="00814EA1">
          <w:rPr>
            <w:kern w:val="0"/>
            <w:lang w:val="en-US"/>
          </w:rPr>
          <w:instrText xml:space="preserve"> ADDIN EN.CITE &lt;EndNote&gt;&lt;Cite&gt;&lt;Author&gt;Wallraff&lt;/Author&gt;&lt;Year&gt;2007&lt;/Year&gt;&lt;RecNum&gt;6206&lt;/RecNum&gt;&lt;Pages&gt;13&lt;/Pages&gt;&lt;DisplayText&gt;ibid. 13.&lt;/DisplayText&gt;&lt;record&gt;&lt;rec-number&gt;6206&lt;/rec-number&gt;&lt;foreign-keys&gt;&lt;key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814EA1">
          <w:rPr>
            <w:noProof/>
            <w:kern w:val="0"/>
            <w:lang w:val="en-US"/>
          </w:rPr>
          <w:t>ibid. 13.</w:t>
        </w:r>
        <w:r w:rsidRPr="00E54926">
          <w:rPr>
            <w:kern w:val="0"/>
          </w:rPr>
          <w:fldChar w:fldCharType="end"/>
        </w:r>
      </w:ins>
    </w:p>
  </w:footnote>
  <w:footnote w:id="11">
    <w:p w14:paraId="4896FA3F" w14:textId="6ED27AC8" w:rsidR="00DA18B7" w:rsidDel="00FB46AF" w:rsidRDefault="00814EA1">
      <w:pPr>
        <w:rPr>
          <w:del w:id="722" w:author="Irina O." w:date="2021-03-25T14:07:00Z"/>
        </w:rPr>
      </w:pPr>
      <w:ins w:id="723" w:author="Irina" w:date="2021-03-25T13:46:00Z">
        <w:del w:id="724" w:author="Irina O." w:date="2021-03-25T14:07:00Z">
          <w:r w:rsidDel="00FB46AF">
            <w:rPr>
              <w:rStyle w:val="FootnoteReference"/>
            </w:rPr>
            <w:footnoteRef/>
          </w:r>
          <w:r w:rsidRPr="00814EA1" w:rsidDel="00FB46AF">
            <w:rPr>
              <w:lang w:val="en-US"/>
            </w:rPr>
            <w:delText xml:space="preserve"> </w:delText>
          </w:r>
          <w:r w:rsidRPr="00814EA1" w:rsidDel="00FB46AF">
            <w:rPr>
              <w:kern w:val="0"/>
              <w:lang w:val="en-US"/>
            </w:rPr>
            <w:delText xml:space="preserve">On the calculation of the years see </w:delText>
          </w:r>
          <w:r w:rsidDel="00FB46AF">
            <w:rPr>
              <w:kern w:val="0"/>
              <w:lang w:val="en-US"/>
            </w:rPr>
            <w:delText>n</w:delText>
          </w:r>
          <w:r w:rsidRPr="00814EA1" w:rsidDel="00FB46AF">
            <w:rPr>
              <w:kern w:val="0"/>
              <w:lang w:val="en-US"/>
            </w:rPr>
            <w:delText xml:space="preserve">. 4 in </w:delText>
          </w:r>
          <w:r w:rsidRPr="00E54926" w:rsidDel="00FB46AF">
            <w:rPr>
              <w:kern w:val="0"/>
            </w:rPr>
            <w:fldChar w:fldCharType="begin"/>
          </w:r>
          <w:r w:rsidRPr="00814EA1" w:rsidDel="00FB46AF">
            <w:rPr>
              <w:kern w:val="0"/>
              <w:lang w:val="en-US"/>
            </w:rPr>
            <w:delInstrText xml:space="preserve"> ADDIN EN.CITE &lt;EndNote&gt;&lt;Cite&gt;&lt;Author&gt;Wallraff&lt;/Author&gt;&lt;Year&gt;2007&lt;/Year&gt;&lt;RecNum&gt;6206&lt;/RecNum&gt;&lt;Pages&gt;13&lt;/Pages&gt;&lt;DisplayText&gt;ibid. 13.&lt;/DisplayText&gt;&lt;record&gt;&lt;rec-number&gt;6206&lt;/rec-number&gt;&lt;foreign-keys&gt;&lt;key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delInstrText>
          </w:r>
          <w:r w:rsidRPr="00E54926" w:rsidDel="00FB46AF">
            <w:rPr>
              <w:kern w:val="0"/>
            </w:rPr>
            <w:fldChar w:fldCharType="separate"/>
          </w:r>
          <w:r w:rsidRPr="00814EA1" w:rsidDel="00FB46AF">
            <w:rPr>
              <w:noProof/>
              <w:kern w:val="0"/>
              <w:lang w:val="en-US"/>
            </w:rPr>
            <w:delText>ibid. 13.</w:delText>
          </w:r>
          <w:r w:rsidRPr="00E54926" w:rsidDel="00FB46AF">
            <w:rPr>
              <w:kern w:val="0"/>
            </w:rPr>
            <w:fldChar w:fldCharType="end"/>
          </w:r>
        </w:del>
      </w:ins>
    </w:p>
    <w:p w14:paraId="5233EE43" w14:textId="77777777" w:rsidR="00833125" w:rsidRPr="00814EA1" w:rsidDel="00FB46AF" w:rsidRDefault="00833125">
      <w:pPr>
        <w:pStyle w:val="FootnoteText"/>
        <w:rPr>
          <w:del w:id="725" w:author="Irina O." w:date="2021-03-25T14:07:00Z"/>
          <w:lang w:val="en-US"/>
          <w:rPrChange w:id="726" w:author="Irina" w:date="2021-03-25T13:46:00Z">
            <w:rPr>
              <w:del w:id="727" w:author="Irina O." w:date="2021-03-25T14:07:00Z"/>
            </w:rPr>
          </w:rPrChange>
        </w:rPr>
        <w:pPrChange w:id="728" w:author="Irina" w:date="2021-03-25T13:46:00Z">
          <w:pPr/>
        </w:pPrChange>
      </w:pPr>
    </w:p>
  </w:footnote>
  <w:footnote w:id="12">
    <w:p w14:paraId="630B2EC8" w14:textId="464CBDE7" w:rsidR="00DA18B7" w:rsidRPr="00AB2B05" w:rsidRDefault="00FA4FA6">
      <w:pPr>
        <w:rPr>
          <w:del w:id="880" w:author="Irina" w:date="2021-03-25T13:46:00Z"/>
          <w:lang w:val="en-US"/>
          <w:rPrChange w:id="881" w:author="Noah Benninga" w:date="2021-03-26T10:13:00Z">
            <w:rPr>
              <w:del w:id="882" w:author="Irina" w:date="2021-03-25T13:46:00Z"/>
            </w:rPr>
          </w:rPrChange>
        </w:rPr>
      </w:pPr>
      <w:ins w:id="883" w:author="Irina" w:date="2021-03-25T13:46:00Z">
        <w:r>
          <w:rPr>
            <w:rStyle w:val="FootnoteReference"/>
          </w:rPr>
          <w:footnoteRef/>
        </w:r>
        <w:r w:rsidRPr="001A17F2">
          <w:rPr>
            <w:lang w:val="en-US"/>
          </w:rPr>
          <w:t xml:space="preserve"> </w:t>
        </w:r>
        <w:proofErr w:type="spellStart"/>
        <w:r w:rsidRPr="001A17F2">
          <w:rPr>
            <w:kern w:val="0"/>
            <w:lang w:val="en-US"/>
          </w:rPr>
          <w:t>Philostratus</w:t>
        </w:r>
        <w:proofErr w:type="spellEnd"/>
        <w:r w:rsidRPr="001A17F2">
          <w:rPr>
            <w:kern w:val="0"/>
            <w:lang w:val="en-US"/>
          </w:rPr>
          <w:t xml:space="preserve">, </w:t>
        </w:r>
        <w:r w:rsidRPr="001A17F2">
          <w:rPr>
            <w:i/>
            <w:kern w:val="0"/>
            <w:lang w:val="en-US"/>
          </w:rPr>
          <w:t>Live</w:t>
        </w:r>
      </w:ins>
      <w:ins w:id="884" w:author="Irina O." w:date="2021-03-25T19:38:00Z">
        <w:r w:rsidR="00414F97">
          <w:rPr>
            <w:i/>
            <w:kern w:val="0"/>
            <w:lang w:val="en-US"/>
          </w:rPr>
          <w:t>s</w:t>
        </w:r>
      </w:ins>
      <w:ins w:id="885" w:author="Irina" w:date="2021-03-25T13:46:00Z">
        <w:r w:rsidRPr="001A17F2">
          <w:rPr>
            <w:i/>
            <w:kern w:val="0"/>
            <w:lang w:val="en-US"/>
          </w:rPr>
          <w:t xml:space="preserve"> of the Sophists </w:t>
        </w:r>
        <w:r w:rsidRPr="001A17F2">
          <w:rPr>
            <w:kern w:val="0"/>
            <w:lang w:val="en-US"/>
          </w:rPr>
          <w:t>I 481.</w:t>
        </w:r>
      </w:ins>
    </w:p>
    <w:p w14:paraId="2D4852B0" w14:textId="77777777" w:rsidR="00833125" w:rsidRPr="001A17F2" w:rsidRDefault="00833125">
      <w:pPr>
        <w:pStyle w:val="FootnoteText"/>
        <w:rPr>
          <w:lang w:val="en-US"/>
          <w:rPrChange w:id="886" w:author="Irina" w:date="2021-03-25T13:46:00Z">
            <w:rPr/>
          </w:rPrChange>
        </w:rPr>
        <w:pPrChange w:id="887" w:author="Irina" w:date="2021-03-25T13:46:00Z">
          <w:pPr/>
        </w:pPrChange>
      </w:pPr>
    </w:p>
  </w:footnote>
  <w:footnote w:id="13">
    <w:p w14:paraId="3F0E9E13" w14:textId="672CCC23" w:rsidR="00DA18B7" w:rsidRPr="00AB2B05" w:rsidRDefault="002F10F1">
      <w:pPr>
        <w:rPr>
          <w:del w:id="927" w:author="Irina" w:date="2021-03-25T13:46:00Z"/>
          <w:lang w:val="en-US"/>
          <w:rPrChange w:id="928" w:author="Noah Benninga" w:date="2021-03-26T10:13:00Z">
            <w:rPr>
              <w:del w:id="929" w:author="Irina" w:date="2021-03-25T13:46:00Z"/>
            </w:rPr>
          </w:rPrChange>
        </w:rPr>
      </w:pPr>
      <w:ins w:id="930" w:author="Irina" w:date="2021-03-25T13:46:00Z">
        <w:r>
          <w:rPr>
            <w:rStyle w:val="FootnoteReference"/>
          </w:rPr>
          <w:footnoteRef/>
        </w:r>
        <w:r w:rsidRPr="00AE288D">
          <w:rPr>
            <w:lang w:val="en-US"/>
          </w:rPr>
          <w:t xml:space="preserve"> Ibid.</w:t>
        </w:r>
      </w:ins>
    </w:p>
    <w:p w14:paraId="4A98F551" w14:textId="77777777" w:rsidR="00833125" w:rsidRPr="002F10F1" w:rsidRDefault="00833125">
      <w:pPr>
        <w:pStyle w:val="FootnoteText"/>
        <w:rPr>
          <w:lang w:val="en-GB"/>
          <w:rPrChange w:id="931" w:author="Irina" w:date="2021-03-25T13:46:00Z">
            <w:rPr/>
          </w:rPrChange>
        </w:rPr>
        <w:pPrChange w:id="932" w:author="Irina" w:date="2021-03-25T13:46:00Z">
          <w:pPr/>
        </w:pPrChange>
      </w:pPr>
    </w:p>
  </w:footnote>
  <w:footnote w:id="14">
    <w:p w14:paraId="2ED31C90" w14:textId="1A9BD450" w:rsidR="00DA18B7" w:rsidRPr="00AB2B05" w:rsidRDefault="00AE288D">
      <w:pPr>
        <w:rPr>
          <w:del w:id="960" w:author="Irina" w:date="2021-03-25T13:46:00Z"/>
          <w:lang w:val="en-US"/>
          <w:rPrChange w:id="961" w:author="Noah Benninga" w:date="2021-03-26T10:13:00Z">
            <w:rPr>
              <w:del w:id="962" w:author="Irina" w:date="2021-03-25T13:46:00Z"/>
            </w:rPr>
          </w:rPrChange>
        </w:rPr>
      </w:pPr>
      <w:ins w:id="963" w:author="Irina" w:date="2021-03-25T13:46:00Z">
        <w:r>
          <w:rPr>
            <w:rStyle w:val="FootnoteReference"/>
          </w:rPr>
          <w:footnoteRef/>
        </w:r>
        <w:r w:rsidRPr="00AE288D">
          <w:rPr>
            <w:lang w:val="en-US"/>
          </w:rPr>
          <w:t xml:space="preserve"> </w:t>
        </w:r>
        <w:r w:rsidRPr="00E54926">
          <w:rPr>
            <w:kern w:val="0"/>
          </w:rPr>
          <w:fldChar w:fldCharType="begin"/>
        </w:r>
        <w:r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&lt;EndNote&gt;&lt;Cite&gt;&lt;Author&gt;Wallraff&lt;/Author&gt;&lt;Year&gt;2007&lt;/Year&gt;&lt;RecNum&gt;6206&lt;/RecNum&gt;&lt;DisplayText&gt;Wallraff and Iulius Africanus, Iulius Africanus: Chronographiae. The Extant Fragments (2007).&lt;/DisplayText&gt;&lt;record&gt;&lt;rec-number&gt;6206&lt;/rec-number&gt;&lt;foreign-keys&gt;&lt;key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D87532">
          <w:rPr>
            <w:noProof/>
            <w:kern w:val="0"/>
            <w:lang w:val="en-GB"/>
          </w:rPr>
          <w:t>Wallraff and Iulius Africanus, Iulius Africanus: Chronographiae. The Extant Fragments (2007).</w:t>
        </w:r>
        <w:r w:rsidRPr="00E54926">
          <w:rPr>
            <w:kern w:val="0"/>
          </w:rPr>
          <w:fldChar w:fldCharType="end"/>
        </w:r>
      </w:ins>
    </w:p>
    <w:p w14:paraId="6907F3EC" w14:textId="77777777" w:rsidR="00833125" w:rsidRPr="00AE288D" w:rsidRDefault="00833125">
      <w:pPr>
        <w:pStyle w:val="FootnoteText"/>
        <w:rPr>
          <w:lang w:val="en-GB"/>
          <w:rPrChange w:id="964" w:author="Irina" w:date="2021-03-25T13:46:00Z">
            <w:rPr/>
          </w:rPrChange>
        </w:rPr>
        <w:pPrChange w:id="965" w:author="Irina" w:date="2021-03-25T13:46:00Z">
          <w:pPr/>
        </w:pPrChange>
      </w:pPr>
    </w:p>
  </w:footnote>
  <w:footnote w:id="15">
    <w:p w14:paraId="73FB9C19" w14:textId="4AFE58A7" w:rsidR="00DA18B7" w:rsidRPr="00AB2B05" w:rsidRDefault="008A1F47">
      <w:pPr>
        <w:rPr>
          <w:del w:id="991" w:author="Irina" w:date="2021-03-25T13:46:00Z"/>
          <w:lang w:val="en-US"/>
          <w:rPrChange w:id="992" w:author="Noah Benninga" w:date="2021-03-26T10:13:00Z">
            <w:rPr>
              <w:del w:id="993" w:author="Irina" w:date="2021-03-25T13:46:00Z"/>
            </w:rPr>
          </w:rPrChange>
        </w:rPr>
      </w:pPr>
      <w:ins w:id="994" w:author="Irina" w:date="2021-03-25T13:46:00Z">
        <w:r>
          <w:rPr>
            <w:rStyle w:val="FootnoteReference"/>
          </w:rPr>
          <w:footnoteRef/>
        </w:r>
        <w:r w:rsidRPr="008A1F47">
          <w:rPr>
            <w:lang w:val="en-US"/>
          </w:rPr>
          <w:t xml:space="preserve"> </w:t>
        </w:r>
        <w:r>
          <w:rPr>
            <w:lang w:val="en-GB"/>
          </w:rPr>
          <w:t xml:space="preserve">See </w:t>
        </w:r>
        <w:proofErr w:type="spellStart"/>
        <w:r w:rsidRPr="00E54926">
          <w:rPr>
            <w:kern w:val="0"/>
            <w:lang w:val="en-GB"/>
          </w:rPr>
          <w:t>Iulius</w:t>
        </w:r>
        <w:proofErr w:type="spellEnd"/>
        <w:r w:rsidRPr="00E54926">
          <w:rPr>
            <w:kern w:val="0"/>
            <w:lang w:val="en-GB"/>
          </w:rPr>
          <w:t xml:space="preserve"> </w:t>
        </w:r>
        <w:proofErr w:type="spellStart"/>
        <w:r w:rsidRPr="00E54926">
          <w:rPr>
            <w:kern w:val="0"/>
            <w:lang w:val="en-GB"/>
          </w:rPr>
          <w:t>Afric</w:t>
        </w:r>
        <w:proofErr w:type="spellEnd"/>
        <w:r w:rsidRPr="00E54926">
          <w:rPr>
            <w:kern w:val="0"/>
            <w:lang w:val="en-GB"/>
          </w:rPr>
          <w:t xml:space="preserve">., </w:t>
        </w:r>
        <w:r w:rsidRPr="004E6C9E">
          <w:rPr>
            <w:kern w:val="0"/>
            <w:lang w:val="en-GB"/>
          </w:rPr>
          <w:t>Chron</w:t>
        </w:r>
        <w:r w:rsidRPr="00E54926">
          <w:rPr>
            <w:kern w:val="0"/>
            <w:lang w:val="en-GB"/>
          </w:rPr>
          <w:t xml:space="preserve">., T88 in </w:t>
        </w:r>
        <w:r w:rsidRPr="00E54926">
          <w:rPr>
            <w:kern w:val="0"/>
          </w:rPr>
          <w:fldChar w:fldCharType="begin"/>
        </w:r>
        <w:r w:rsidRPr="00E54926"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&lt;EndNote&gt;&lt;Cite&gt;&lt;Author&gt;Wallraff&lt;/Author&gt;&lt;Year&gt;2007&lt;/Year&gt;&lt;RecNum&gt;6206&lt;/RecNum&gt;&lt;Pages&gt;260&lt;/Pages&gt;&lt;DisplayText&gt;ibid. 260.&lt;/DisplayText&gt;&lt;record&gt;&lt;rec-number&gt;6206&lt;/rec-number&gt;&lt;foreign-keys&gt;&lt;key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E54926">
          <w:rPr>
            <w:noProof/>
            <w:kern w:val="0"/>
            <w:lang w:val="en-GB"/>
          </w:rPr>
          <w:t>ibid. 260.</w:t>
        </w:r>
        <w:r w:rsidRPr="00E54926">
          <w:rPr>
            <w:kern w:val="0"/>
          </w:rPr>
          <w:fldChar w:fldCharType="end"/>
        </w:r>
      </w:ins>
    </w:p>
    <w:p w14:paraId="71259A38" w14:textId="77777777" w:rsidR="00833125" w:rsidRPr="008A1F47" w:rsidRDefault="00833125">
      <w:pPr>
        <w:pStyle w:val="FootnoteText"/>
        <w:rPr>
          <w:lang w:val="en-GB"/>
          <w:rPrChange w:id="995" w:author="Irina" w:date="2021-03-25T13:46:00Z">
            <w:rPr/>
          </w:rPrChange>
        </w:rPr>
        <w:pPrChange w:id="996" w:author="Irina" w:date="2021-03-25T13:46:00Z">
          <w:pPr/>
        </w:pPrChange>
      </w:pPr>
    </w:p>
  </w:footnote>
  <w:footnote w:id="16">
    <w:p w14:paraId="16A0587B" w14:textId="07854A28" w:rsidR="00DA18B7" w:rsidRPr="00AB2B05" w:rsidRDefault="00967C79">
      <w:pPr>
        <w:rPr>
          <w:del w:id="999" w:author="Irina" w:date="2021-03-25T13:46:00Z"/>
          <w:lang w:val="en-US"/>
          <w:rPrChange w:id="1000" w:author="Noah Benninga" w:date="2021-03-26T10:13:00Z">
            <w:rPr>
              <w:del w:id="1001" w:author="Irina" w:date="2021-03-25T13:46:00Z"/>
            </w:rPr>
          </w:rPrChange>
        </w:rPr>
      </w:pPr>
      <w:ins w:id="1002" w:author="Irina" w:date="2021-03-25T13:46:00Z">
        <w:r>
          <w:rPr>
            <w:rStyle w:val="FootnoteReference"/>
          </w:rPr>
          <w:footnoteRef/>
        </w:r>
        <w:r w:rsidRPr="00707B3F">
          <w:rPr>
            <w:lang w:val="en-GB"/>
          </w:rPr>
          <w:t xml:space="preserve"> </w:t>
        </w:r>
        <w:r w:rsidR="00707B3F" w:rsidRPr="00707B3F">
          <w:rPr>
            <w:lang w:val="en-GB"/>
          </w:rPr>
          <w:t xml:space="preserve">The evidence </w:t>
        </w:r>
      </w:ins>
      <w:ins w:id="1003" w:author="Irina O." w:date="2021-03-25T19:38:00Z">
        <w:r w:rsidR="00414F97">
          <w:rPr>
            <w:lang w:val="en-GB"/>
          </w:rPr>
          <w:t xml:space="preserve">on </w:t>
        </w:r>
        <w:r w:rsidR="00414F97" w:rsidRPr="00707B3F">
          <w:rPr>
            <w:lang w:val="en-GB"/>
          </w:rPr>
          <w:t xml:space="preserve">where </w:t>
        </w:r>
        <w:r w:rsidR="00414F97">
          <w:rPr>
            <w:lang w:val="en-GB"/>
          </w:rPr>
          <w:t>B</w:t>
        </w:r>
        <w:r w:rsidR="00414F97" w:rsidRPr="00707B3F">
          <w:rPr>
            <w:lang w:val="en-GB"/>
          </w:rPr>
          <w:t xml:space="preserve">ook V begins </w:t>
        </w:r>
      </w:ins>
      <w:ins w:id="1004" w:author="Irina" w:date="2021-03-25T13:46:00Z">
        <w:r w:rsidR="00707B3F" w:rsidRPr="00707B3F">
          <w:rPr>
            <w:lang w:val="en-GB"/>
          </w:rPr>
          <w:t>is not entirely conclusive</w:t>
        </w:r>
        <w:del w:id="1005" w:author="Irina O." w:date="2021-03-25T19:38:00Z">
          <w:r w:rsidR="00707B3F" w:rsidRPr="00707B3F" w:rsidDel="00414F97">
            <w:rPr>
              <w:lang w:val="en-GB"/>
            </w:rPr>
            <w:delText xml:space="preserve"> where book V begins,</w:delText>
          </w:r>
        </w:del>
        <w:r w:rsidR="00707B3F" w:rsidRPr="00707B3F">
          <w:rPr>
            <w:lang w:val="en-GB"/>
          </w:rPr>
          <w:t xml:space="preserve"> as the fragments rarely make direct reference to wh</w:t>
        </w:r>
        <w:r w:rsidR="00707B3F">
          <w:rPr>
            <w:lang w:val="en-GB"/>
          </w:rPr>
          <w:t xml:space="preserve">ich </w:t>
        </w:r>
        <w:proofErr w:type="gramStart"/>
        <w:r w:rsidR="00707B3F">
          <w:rPr>
            <w:lang w:val="en-GB"/>
          </w:rPr>
          <w:t>book</w:t>
        </w:r>
        <w:proofErr w:type="gramEnd"/>
        <w:r w:rsidR="00707B3F">
          <w:rPr>
            <w:lang w:val="en-GB"/>
          </w:rPr>
          <w:t xml:space="preserve"> they belong</w:t>
        </w:r>
        <w:r w:rsidR="009A1BB9">
          <w:rPr>
            <w:lang w:val="en-GB"/>
          </w:rPr>
          <w:t xml:space="preserve">. </w:t>
        </w:r>
        <w:r w:rsidR="009A1BB9" w:rsidRPr="00AE1A12">
          <w:rPr>
            <w:lang w:val="en-US"/>
          </w:rPr>
          <w:t xml:space="preserve">Nevertheless, the last fragment </w:t>
        </w:r>
        <w:del w:id="1006" w:author="Irina O." w:date="2021-03-25T19:39:00Z">
          <w:r w:rsidR="009A1BB9" w:rsidRPr="00AE1A12" w:rsidDel="00414F97">
            <w:rPr>
              <w:lang w:val="en-US"/>
            </w:rPr>
            <w:delText>which still</w:delText>
          </w:r>
        </w:del>
      </w:ins>
      <w:ins w:id="1007" w:author="Irina O." w:date="2021-03-25T19:39:00Z">
        <w:r w:rsidR="00414F97">
          <w:rPr>
            <w:lang w:val="en-US"/>
          </w:rPr>
          <w:t>that</w:t>
        </w:r>
      </w:ins>
      <w:ins w:id="1008" w:author="Irina" w:date="2021-03-25T13:46:00Z">
        <w:r w:rsidR="009A1BB9" w:rsidRPr="00AE1A12">
          <w:rPr>
            <w:lang w:val="en-US"/>
          </w:rPr>
          <w:t xml:space="preserve"> clearly belongs to </w:t>
        </w:r>
        <w:del w:id="1009" w:author="Irina O." w:date="2021-03-25T19:39:00Z">
          <w:r w:rsidR="009A1BB9" w:rsidRPr="00AE1A12" w:rsidDel="00414F97">
            <w:rPr>
              <w:lang w:val="en-US"/>
            </w:rPr>
            <w:delText>b</w:delText>
          </w:r>
        </w:del>
      </w:ins>
      <w:ins w:id="1010" w:author="Irina O." w:date="2021-03-25T19:39:00Z">
        <w:r w:rsidR="00414F97">
          <w:rPr>
            <w:lang w:val="en-US"/>
          </w:rPr>
          <w:t>B</w:t>
        </w:r>
      </w:ins>
      <w:ins w:id="1011" w:author="Irina" w:date="2021-03-25T13:46:00Z">
        <w:r w:rsidR="009A1BB9" w:rsidRPr="00AE1A12">
          <w:rPr>
            <w:lang w:val="en-US"/>
          </w:rPr>
          <w:t xml:space="preserve">ook IV is </w:t>
        </w:r>
        <w:r w:rsidRPr="00AE1A12">
          <w:rPr>
            <w:kern w:val="0"/>
            <w:lang w:val="en-US"/>
          </w:rPr>
          <w:t xml:space="preserve">T64e </w:t>
        </w:r>
        <w:r w:rsidRPr="00E54926">
          <w:rPr>
            <w:kern w:val="0"/>
          </w:rPr>
          <w:fldChar w:fldCharType="begin"/>
        </w:r>
        <w:r w:rsidRPr="00AE1A12">
          <w:rPr>
            <w:kern w:val="0"/>
            <w:lang w:val="en-US"/>
          </w:rPr>
          <w:instrText xml:space="preserve"> ADDIN EN.CITE &lt;EndNote&gt;&lt;Cite&gt;&lt;Author&gt;Wallraff&lt;/Author&gt;&lt;Year&gt;2007&lt;/Year&gt;&lt;RecNum&gt;6206&lt;/RecNum&gt;&lt;Pages&gt;191&lt;/Pages&gt;&lt;DisplayText&gt;ibid. 191.&lt;/DisplayText&gt;&lt;record&gt;&lt;rec-number&gt;6206&lt;/rec-number&gt;&lt;foreign-keys&gt;&lt;key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AE1A12">
          <w:rPr>
            <w:noProof/>
            <w:kern w:val="0"/>
            <w:lang w:val="en-US"/>
          </w:rPr>
          <w:t>ibid. 191.</w:t>
        </w:r>
        <w:r w:rsidRPr="00E54926">
          <w:rPr>
            <w:kern w:val="0"/>
          </w:rPr>
          <w:fldChar w:fldCharType="end"/>
        </w:r>
      </w:ins>
    </w:p>
    <w:p w14:paraId="4A9A4F5A" w14:textId="77777777" w:rsidR="00833125" w:rsidRPr="00AE1A12" w:rsidRDefault="00833125">
      <w:pPr>
        <w:pStyle w:val="FootnoteText"/>
        <w:rPr>
          <w:lang w:val="en-US"/>
          <w:rPrChange w:id="1012" w:author="Irina" w:date="2021-03-25T13:46:00Z">
            <w:rPr/>
          </w:rPrChange>
        </w:rPr>
        <w:pPrChange w:id="1013" w:author="Irina" w:date="2021-03-25T13:46:00Z">
          <w:pPr/>
        </w:pPrChange>
      </w:pPr>
    </w:p>
  </w:footnote>
  <w:footnote w:id="17">
    <w:p w14:paraId="206F21A8" w14:textId="1F7A9429" w:rsidR="00DA18B7" w:rsidRPr="00AB2B05" w:rsidRDefault="00E16E67">
      <w:pPr>
        <w:rPr>
          <w:del w:id="1133" w:author="Irina" w:date="2021-03-25T13:46:00Z"/>
          <w:lang w:val="en-US"/>
          <w:rPrChange w:id="1134" w:author="Noah Benninga" w:date="2021-03-26T10:13:00Z">
            <w:rPr>
              <w:del w:id="1135" w:author="Irina" w:date="2021-03-25T13:46:00Z"/>
            </w:rPr>
          </w:rPrChange>
        </w:rPr>
      </w:pPr>
      <w:ins w:id="1136" w:author="Irina" w:date="2021-03-25T13:46:00Z">
        <w:r>
          <w:rPr>
            <w:rStyle w:val="FootnoteReference"/>
          </w:rPr>
          <w:footnoteRef/>
        </w:r>
        <w:r w:rsidRPr="00E16E67">
          <w:rPr>
            <w:lang w:val="en-US"/>
          </w:rPr>
          <w:t xml:space="preserve"> </w:t>
        </w:r>
        <w:r w:rsidRPr="00E54926">
          <w:rPr>
            <w:kern w:val="0"/>
            <w:lang w:val="en-GB"/>
          </w:rPr>
          <w:t xml:space="preserve">So </w:t>
        </w:r>
        <w:proofErr w:type="spellStart"/>
        <w:r w:rsidRPr="00E54926">
          <w:rPr>
            <w:kern w:val="0"/>
            <w:lang w:val="en-GB"/>
          </w:rPr>
          <w:t>Iulius</w:t>
        </w:r>
        <w:proofErr w:type="spellEnd"/>
        <w:r w:rsidRPr="00E54926">
          <w:rPr>
            <w:kern w:val="0"/>
            <w:lang w:val="en-GB"/>
          </w:rPr>
          <w:t xml:space="preserve"> </w:t>
        </w:r>
        <w:proofErr w:type="spellStart"/>
        <w:r w:rsidRPr="00E54926">
          <w:rPr>
            <w:kern w:val="0"/>
            <w:lang w:val="en-GB"/>
          </w:rPr>
          <w:t>Afric</w:t>
        </w:r>
        <w:proofErr w:type="spellEnd"/>
        <w:r w:rsidRPr="00E54926">
          <w:rPr>
            <w:kern w:val="0"/>
            <w:lang w:val="en-GB"/>
          </w:rPr>
          <w:t xml:space="preserve">., </w:t>
        </w:r>
        <w:r w:rsidRPr="004E6C9E">
          <w:rPr>
            <w:kern w:val="0"/>
            <w:lang w:val="en-GB"/>
          </w:rPr>
          <w:t>Chron</w:t>
        </w:r>
        <w:r w:rsidRPr="00E54926">
          <w:rPr>
            <w:kern w:val="0"/>
            <w:lang w:val="en-GB"/>
          </w:rPr>
          <w:t xml:space="preserve">., F96 in </w:t>
        </w:r>
        <w:r w:rsidRPr="00E54926">
          <w:rPr>
            <w:kern w:val="0"/>
          </w:rPr>
          <w:fldChar w:fldCharType="begin"/>
        </w:r>
        <w:r w:rsidRPr="00E54926"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&lt;EndNote&gt;&lt;Cite&gt;&lt;Author&gt;Wallraff&lt;/Author&gt;&lt;Year&gt;2007&lt;/Year&gt;&lt;RecNum&gt;6206&lt;/RecNum&gt;&lt;Pages&gt;290&lt;/Pages&gt;&lt;DisplayText&gt;ibid. 290.&lt;/DisplayText&gt;&lt;record&gt;&lt;rec-number&gt;6206&lt;/rec-number&gt;&lt;foreign-keys&gt;&lt;key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E54926">
          <w:rPr>
            <w:noProof/>
            <w:kern w:val="0"/>
            <w:lang w:val="en-GB"/>
          </w:rPr>
          <w:t>ibid. 290.</w:t>
        </w:r>
        <w:r w:rsidRPr="00E54926">
          <w:rPr>
            <w:kern w:val="0"/>
          </w:rPr>
          <w:fldChar w:fldCharType="end"/>
        </w:r>
        <w:r w:rsidRPr="00E54926">
          <w:rPr>
            <w:kern w:val="0"/>
            <w:lang w:val="en-GB"/>
          </w:rPr>
          <w:t xml:space="preserve"> </w:t>
        </w:r>
        <w:r w:rsidRPr="00E16E67">
          <w:rPr>
            <w:kern w:val="0"/>
            <w:lang w:val="en-US"/>
          </w:rPr>
          <w:t xml:space="preserve">For </w:t>
        </w:r>
        <w:proofErr w:type="spellStart"/>
        <w:r w:rsidRPr="00E16E67">
          <w:rPr>
            <w:kern w:val="0"/>
            <w:lang w:val="en-US"/>
          </w:rPr>
          <w:t>Iulius</w:t>
        </w:r>
        <w:proofErr w:type="spellEnd"/>
        <w:r w:rsidRPr="00E16E67">
          <w:rPr>
            <w:kern w:val="0"/>
            <w:lang w:val="en-US"/>
          </w:rPr>
          <w:t xml:space="preserve"> and his relation to Edessa and the co</w:t>
        </w:r>
        <w:r>
          <w:rPr>
            <w:kern w:val="0"/>
            <w:lang w:val="en-US"/>
          </w:rPr>
          <w:t xml:space="preserve">urt of </w:t>
        </w:r>
        <w:r w:rsidRPr="00E16E67">
          <w:rPr>
            <w:kern w:val="0"/>
            <w:lang w:val="en-US"/>
          </w:rPr>
          <w:t>Abgar VIII (176 – 213</w:t>
        </w:r>
        <w:r>
          <w:rPr>
            <w:kern w:val="0"/>
            <w:lang w:val="en-US"/>
          </w:rPr>
          <w:t xml:space="preserve"> CE</w:t>
        </w:r>
        <w:r w:rsidRPr="00E16E67">
          <w:rPr>
            <w:kern w:val="0"/>
            <w:lang w:val="en-US"/>
          </w:rPr>
          <w:t>)</w:t>
        </w:r>
      </w:ins>
      <w:ins w:id="1137" w:author="Irina O." w:date="2021-03-25T19:39:00Z">
        <w:r w:rsidR="00414F97">
          <w:rPr>
            <w:kern w:val="0"/>
            <w:lang w:val="en-US"/>
          </w:rPr>
          <w:t>,</w:t>
        </w:r>
      </w:ins>
      <w:ins w:id="1138" w:author="Irina" w:date="2021-03-25T13:46:00Z">
        <w:r w:rsidRPr="00E16E67">
          <w:rPr>
            <w:kern w:val="0"/>
            <w:lang w:val="en-US"/>
          </w:rPr>
          <w:t xml:space="preserve"> </w:t>
        </w:r>
        <w:r>
          <w:rPr>
            <w:kern w:val="0"/>
            <w:lang w:val="en-US"/>
          </w:rPr>
          <w:t xml:space="preserve">see also his work </w:t>
        </w:r>
        <w:r w:rsidRPr="00E16E67">
          <w:rPr>
            <w:i/>
            <w:kern w:val="0"/>
            <w:lang w:val="en-US"/>
          </w:rPr>
          <w:t>Cesti</w:t>
        </w:r>
        <w:r w:rsidRPr="00E16E67">
          <w:rPr>
            <w:kern w:val="0"/>
            <w:lang w:val="en-US"/>
          </w:rPr>
          <w:t xml:space="preserve"> 1,20</w:t>
        </w:r>
        <w:r>
          <w:rPr>
            <w:kern w:val="0"/>
            <w:lang w:val="en-US"/>
          </w:rPr>
          <w:t>, on this</w:t>
        </w:r>
        <w:r w:rsidRPr="00E16E67">
          <w:rPr>
            <w:kern w:val="0"/>
            <w:lang w:val="en-US"/>
          </w:rPr>
          <w:t xml:space="preserve"> </w:t>
        </w:r>
        <w:r w:rsidRPr="00E54926">
          <w:rPr>
            <w:kern w:val="0"/>
          </w:rPr>
          <w:fldChar w:fldCharType="begin"/>
        </w:r>
        <w:r w:rsidRPr="00E16E67">
          <w:rPr>
            <w:kern w:val="0"/>
            <w:lang w:val="en-US"/>
          </w:rPr>
          <w:instrText xml:space="preserve"> ADDIN EN.CITE &lt;EndNote&gt;&lt;Cite&gt;&lt;Author&gt;Wallraff&lt;/Author&gt;&lt;Year&gt;2007&lt;/Year&gt;&lt;RecNum&gt;6206&lt;/RecNum&gt;&lt;Pages&gt;261 Anm. 1&lt;/Pages&gt;&lt;DisplayText&gt;ibid. 261 Anm. 261.&lt;/DisplayText&gt;&lt;record&gt;&lt;rec-number&gt;6206&lt;/rec-number&gt;&lt;foreign-keys&gt;&lt;key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E16E67">
          <w:rPr>
            <w:noProof/>
            <w:kern w:val="0"/>
            <w:lang w:val="en-US"/>
          </w:rPr>
          <w:t>ibid. 261 Anm. 261.</w:t>
        </w:r>
        <w:r w:rsidRPr="00E54926">
          <w:rPr>
            <w:kern w:val="0"/>
          </w:rPr>
          <w:fldChar w:fldCharType="end"/>
        </w:r>
        <w:r w:rsidRPr="00E16E67">
          <w:rPr>
            <w:kern w:val="0"/>
            <w:lang w:val="en-US"/>
          </w:rPr>
          <w:t xml:space="preserve"> See</w:t>
        </w:r>
        <w:r>
          <w:rPr>
            <w:kern w:val="0"/>
            <w:lang w:val="en-US"/>
          </w:rPr>
          <w:t xml:space="preserve">, for example, </w:t>
        </w:r>
        <w:proofErr w:type="spellStart"/>
        <w:r w:rsidRPr="00E16E67">
          <w:rPr>
            <w:kern w:val="0"/>
            <w:lang w:val="en-US"/>
          </w:rPr>
          <w:t>Iulius</w:t>
        </w:r>
        <w:proofErr w:type="spellEnd"/>
        <w:r w:rsidRPr="00E16E67">
          <w:rPr>
            <w:kern w:val="0"/>
            <w:lang w:val="en-US"/>
          </w:rPr>
          <w:t xml:space="preserve">, </w:t>
        </w:r>
        <w:r w:rsidRPr="00E16E67">
          <w:rPr>
            <w:i/>
            <w:kern w:val="0"/>
            <w:lang w:val="en-US"/>
          </w:rPr>
          <w:t>Cesti</w:t>
        </w:r>
        <w:r w:rsidRPr="00E16E67">
          <w:rPr>
            <w:kern w:val="0"/>
            <w:lang w:val="en-US"/>
          </w:rPr>
          <w:t xml:space="preserve">, F12 </w:t>
        </w:r>
        <w:r w:rsidRPr="004E6C9E">
          <w:rPr>
            <w:kern w:val="0"/>
          </w:rPr>
          <w:fldChar w:fldCharType="begin"/>
        </w:r>
        <w:r w:rsidRPr="00E16E67">
          <w:rPr>
            <w:kern w:val="0"/>
            <w:lang w:val="en-US"/>
          </w:rPr>
          <w:instrText xml:space="preserve"> ADDIN EN.CITE &lt;EndNote&gt;&lt;Cite&gt;&lt;Author&gt;Iulius Africanus&lt;/Author&gt;&lt;Year&gt;2012&lt;/Year&gt;&lt;RecNum&gt;6446&lt;/RecNum&gt;&lt;Pages&gt;101&lt;/Pages&gt;&lt;DisplayText&gt;Iulius Africanus and Wallraff, Cesti. The extant fragments (2012), 101.&lt;/DisplayText&gt;&lt;record&gt;&lt;rec-number&gt;6446&lt;/rec-number&gt;&lt;foreign-keys&gt;&lt;key app="EN" db-id="watspfp2d2rp9se0avpvpv942sd5za2epre9" timestamp="1537437514"&gt;6446&lt;/key&gt;&lt;/foreign-keys&gt;&lt;ref-type name="Book"&gt;6&lt;/ref-type&gt;&lt;contributors&gt;&lt;authors&gt;&lt;author&gt;Iulius Africanus, Sextus&lt;/author&gt;&lt;author&gt;Wallraff, Martin&lt;/author&gt;&lt;/authors&gt;&lt;/contributors&gt;&lt;titles&gt;&lt;title&gt;Cesti. The extant fragments&lt;/title&gt;&lt;secondary-title&gt;Die griechischen christlichen Schriftsteller der ersten Jahrhunderte&lt;/secondary-title&gt;&lt;/titles&gt;&lt;pages&gt;CXXXII, 224 S.&lt;/pages&gt;&lt;number&gt;N.F., Bd. 18&lt;/number&gt;&lt;keywords&gt;&lt;keyword&gt;039.87&lt;/keyword&gt;&lt;keyword&gt;270.1&lt;/keyword&gt;&lt;/keywords&gt;&lt;dates&gt;&lt;year&gt;2012&lt;/year&gt;&lt;/dates&gt;&lt;pub-location&gt;Berlin [u.a.]&lt;/pub-location&gt;&lt;publisher&gt;de Gruyter&lt;/publisher&gt;&lt;isbn&gt;3-11-028676-9&amp;#xD;978-3-11-028676-2&lt;/isbn&gt;&lt;accession-num&gt;366969188&lt;/accession-num&gt;&lt;label&gt;1&lt;/label&gt;&lt;urls&gt;&lt;related-urls&gt;&lt;url&gt;B:DE-101 http://d-nb.info/1021550744/04&lt;/url&gt;&lt;url&gt;X:MVB http://deposit.d-nb.de/cgi-bin/dokserv?id=4010780&amp;amp;prov=M&amp;amp;dok_var=1&amp;amp;dok_ext=htm&lt;/url&gt;&lt;/related-urls&gt;&lt;/urls&gt;&lt;language&gt;eng grc&lt;/language&gt;&lt;/record&gt;&lt;/Cite&gt;&lt;/EndNote&gt;</w:instrText>
        </w:r>
        <w:r w:rsidRPr="004E6C9E">
          <w:rPr>
            <w:kern w:val="0"/>
          </w:rPr>
          <w:fldChar w:fldCharType="separate"/>
        </w:r>
        <w:r w:rsidRPr="00E16E67">
          <w:rPr>
            <w:noProof/>
            <w:kern w:val="0"/>
            <w:lang w:val="en-US"/>
          </w:rPr>
          <w:t xml:space="preserve">Iulius Africanus and Wallraff, Cesti. </w:t>
        </w:r>
        <w:r w:rsidRPr="00083E65">
          <w:rPr>
            <w:noProof/>
            <w:kern w:val="0"/>
            <w:lang w:val="en-GB"/>
          </w:rPr>
          <w:t>The extant fragments (2012), 101.</w:t>
        </w:r>
        <w:r w:rsidRPr="004E6C9E">
          <w:rPr>
            <w:kern w:val="0"/>
          </w:rPr>
          <w:fldChar w:fldCharType="end"/>
        </w:r>
      </w:ins>
    </w:p>
    <w:p w14:paraId="1CE31706" w14:textId="77777777" w:rsidR="00833125" w:rsidRPr="00E16E67" w:rsidRDefault="00833125">
      <w:pPr>
        <w:pStyle w:val="FootnoteText"/>
        <w:rPr>
          <w:lang w:val="en-GB"/>
          <w:rPrChange w:id="1139" w:author="Irina" w:date="2021-03-25T13:46:00Z">
            <w:rPr/>
          </w:rPrChange>
        </w:rPr>
        <w:pPrChange w:id="1140" w:author="Irina" w:date="2021-03-25T13:46:00Z">
          <w:pPr/>
        </w:pPrChange>
      </w:pPr>
    </w:p>
  </w:footnote>
  <w:footnote w:id="18">
    <w:p w14:paraId="626ADBA2" w14:textId="7D9E3B36" w:rsidR="00DA18B7" w:rsidRPr="00AB2B05" w:rsidRDefault="00EF410C">
      <w:pPr>
        <w:rPr>
          <w:del w:id="1176" w:author="Irina" w:date="2021-03-25T13:46:00Z"/>
          <w:lang w:val="en-US"/>
          <w:rPrChange w:id="1177" w:author="Noah Benninga" w:date="2021-03-26T10:13:00Z">
            <w:rPr>
              <w:del w:id="1178" w:author="Irina" w:date="2021-03-25T13:46:00Z"/>
            </w:rPr>
          </w:rPrChange>
        </w:rPr>
      </w:pPr>
      <w:ins w:id="1179" w:author="Irina" w:date="2021-03-25T13:46:00Z">
        <w:r>
          <w:rPr>
            <w:rStyle w:val="FootnoteReference"/>
          </w:rPr>
          <w:footnoteRef/>
        </w:r>
        <w:r w:rsidRPr="00EF410C">
          <w:rPr>
            <w:lang w:val="en-US"/>
          </w:rPr>
          <w:t xml:space="preserve"> </w:t>
        </w:r>
        <w:proofErr w:type="spellStart"/>
        <w:r w:rsidRPr="004E6C9E">
          <w:rPr>
            <w:kern w:val="0"/>
            <w:lang w:val="en-GB"/>
          </w:rPr>
          <w:t>Iulius</w:t>
        </w:r>
        <w:proofErr w:type="spellEnd"/>
        <w:r w:rsidRPr="004E6C9E">
          <w:rPr>
            <w:kern w:val="0"/>
            <w:lang w:val="en-GB"/>
          </w:rPr>
          <w:t xml:space="preserve"> </w:t>
        </w:r>
        <w:proofErr w:type="spellStart"/>
        <w:r w:rsidRPr="004E6C9E">
          <w:rPr>
            <w:kern w:val="0"/>
            <w:lang w:val="en-GB"/>
          </w:rPr>
          <w:t>Afric</w:t>
        </w:r>
        <w:proofErr w:type="spellEnd"/>
        <w:r w:rsidRPr="004E6C9E">
          <w:rPr>
            <w:kern w:val="0"/>
            <w:lang w:val="en-GB"/>
          </w:rPr>
          <w:t>., Chron</w:t>
        </w:r>
        <w:r w:rsidRPr="00E54926">
          <w:rPr>
            <w:kern w:val="0"/>
            <w:lang w:val="en-GB"/>
          </w:rPr>
          <w:t xml:space="preserve">., F89 in </w:t>
        </w:r>
        <w:r w:rsidRPr="00E54926">
          <w:rPr>
            <w:kern w:val="0"/>
          </w:rPr>
          <w:fldChar w:fldCharType="begin"/>
        </w:r>
        <w:r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&lt;EndNote&gt;&lt;Cite&gt;&lt;Author&gt;Wallraff&lt;/Author&gt;&lt;Year&gt;2007&lt;/Year&gt;&lt;RecNum&gt;6206&lt;/RecNum&gt;&lt;Pages&gt;262-268&lt;/Pages&gt;&lt;DisplayText&gt;Wallraff and Iulius Africanus, Iulius Africanus: Chronographiae. The Extant Fragments (2007), 262-268.&lt;/DisplayText&gt;&lt;record&gt;&lt;rec-number&gt;6206&lt;/rec-number&gt;&lt;foreign-keys&gt;&lt;key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5A561F">
          <w:rPr>
            <w:noProof/>
            <w:kern w:val="0"/>
            <w:lang w:val="en-GB"/>
          </w:rPr>
          <w:t>Wallraff and Iulius Africanus, Iulius Africanus: Chronographiae. The Extant Fragments (2007), 262-268.</w:t>
        </w:r>
        <w:r w:rsidRPr="00E54926">
          <w:rPr>
            <w:kern w:val="0"/>
          </w:rPr>
          <w:fldChar w:fldCharType="end"/>
        </w:r>
      </w:ins>
    </w:p>
    <w:p w14:paraId="4EF7072A" w14:textId="77777777" w:rsidR="00833125" w:rsidRPr="00EF410C" w:rsidRDefault="00833125">
      <w:pPr>
        <w:pStyle w:val="FootnoteText"/>
        <w:rPr>
          <w:lang w:val="en-GB"/>
          <w:rPrChange w:id="1180" w:author="Irina" w:date="2021-03-25T13:46:00Z">
            <w:rPr/>
          </w:rPrChange>
        </w:rPr>
        <w:pPrChange w:id="1181" w:author="Irina" w:date="2021-03-25T13:46:00Z">
          <w:pPr/>
        </w:pPrChange>
      </w:pPr>
    </w:p>
  </w:footnote>
  <w:footnote w:id="19">
    <w:p w14:paraId="3878B922" w14:textId="7AC1F343" w:rsidR="00DA18B7" w:rsidRPr="00AB2B05" w:rsidRDefault="00CA68AD">
      <w:pPr>
        <w:rPr>
          <w:del w:id="1201" w:author="Irina" w:date="2021-03-25T13:46:00Z"/>
          <w:lang w:val="en-US"/>
          <w:rPrChange w:id="1202" w:author="Noah Benninga" w:date="2021-03-26T10:13:00Z">
            <w:rPr>
              <w:del w:id="1203" w:author="Irina" w:date="2021-03-25T13:46:00Z"/>
            </w:rPr>
          </w:rPrChange>
        </w:rPr>
      </w:pPr>
      <w:ins w:id="1204" w:author="Irina" w:date="2021-03-25T13:46:00Z">
        <w:r>
          <w:rPr>
            <w:rStyle w:val="FootnoteReference"/>
          </w:rPr>
          <w:footnoteRef/>
        </w:r>
        <w:r w:rsidRPr="0032430F">
          <w:rPr>
            <w:lang w:val="en-US"/>
          </w:rPr>
          <w:t xml:space="preserve"> </w:t>
        </w:r>
        <w:proofErr w:type="spellStart"/>
        <w:r w:rsidRPr="00E54926">
          <w:rPr>
            <w:kern w:val="0"/>
            <w:lang w:val="en-GB"/>
          </w:rPr>
          <w:t>Iulius</w:t>
        </w:r>
        <w:proofErr w:type="spellEnd"/>
        <w:r w:rsidRPr="00E54926">
          <w:rPr>
            <w:kern w:val="0"/>
            <w:lang w:val="en-GB"/>
          </w:rPr>
          <w:t xml:space="preserve"> </w:t>
        </w:r>
        <w:proofErr w:type="spellStart"/>
        <w:r w:rsidRPr="00E54926">
          <w:rPr>
            <w:kern w:val="0"/>
            <w:lang w:val="en-GB"/>
          </w:rPr>
          <w:t>Afric</w:t>
        </w:r>
        <w:proofErr w:type="spellEnd"/>
        <w:r w:rsidRPr="00E54926">
          <w:rPr>
            <w:kern w:val="0"/>
            <w:lang w:val="en-GB"/>
          </w:rPr>
          <w:t xml:space="preserve">., </w:t>
        </w:r>
        <w:r w:rsidRPr="004E6C9E">
          <w:rPr>
            <w:kern w:val="0"/>
            <w:lang w:val="en-GB"/>
          </w:rPr>
          <w:t>Chron</w:t>
        </w:r>
        <w:r w:rsidRPr="00E54926">
          <w:rPr>
            <w:kern w:val="0"/>
            <w:lang w:val="en-GB"/>
          </w:rPr>
          <w:t xml:space="preserve">., T92 in </w:t>
        </w:r>
        <w:r w:rsidRPr="00E54926">
          <w:rPr>
            <w:kern w:val="0"/>
          </w:rPr>
          <w:fldChar w:fldCharType="begin"/>
        </w:r>
        <w:r w:rsidRPr="00E54926"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&lt;EndNote&gt;&lt;Cite&gt;&lt;Author&gt;Wallraff&lt;/Author&gt;&lt;Year&gt;2007&lt;/Year&gt;&lt;RecNum&gt;6206&lt;/RecNum&gt;&lt;Pages&gt;274&lt;/Pages&gt;&lt;DisplayText&gt;ibid. 274.&lt;/DisplayText&gt;&lt;record&gt;&lt;rec-number&gt;6206&lt;/rec-number&gt;&lt;foreign-keys&gt;&lt;key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E54926">
          <w:rPr>
            <w:noProof/>
            <w:kern w:val="0"/>
            <w:lang w:val="en-GB"/>
          </w:rPr>
          <w:t>ibid. 274.</w:t>
        </w:r>
        <w:r w:rsidRPr="00E54926">
          <w:rPr>
            <w:kern w:val="0"/>
          </w:rPr>
          <w:fldChar w:fldCharType="end"/>
        </w:r>
      </w:ins>
    </w:p>
    <w:p w14:paraId="75DAA2C2" w14:textId="77777777" w:rsidR="00833125" w:rsidRPr="00CA68AD" w:rsidRDefault="00833125">
      <w:pPr>
        <w:pStyle w:val="FootnoteText"/>
        <w:rPr>
          <w:lang w:val="en-GB"/>
          <w:rPrChange w:id="1205" w:author="Irina" w:date="2021-03-25T13:46:00Z">
            <w:rPr/>
          </w:rPrChange>
        </w:rPr>
        <w:pPrChange w:id="1206" w:author="Irina" w:date="2021-03-25T13:46:00Z">
          <w:pPr/>
        </w:pPrChange>
      </w:pPr>
    </w:p>
  </w:footnote>
  <w:footnote w:id="20">
    <w:p w14:paraId="0A631AAE" w14:textId="3B15C3E1" w:rsidR="00DA18B7" w:rsidRPr="00AB2B05" w:rsidRDefault="0032430F">
      <w:pPr>
        <w:rPr>
          <w:del w:id="1233" w:author="Irina" w:date="2021-03-25T13:46:00Z"/>
          <w:lang w:val="en-US"/>
          <w:rPrChange w:id="1234" w:author="Noah Benninga" w:date="2021-03-26T10:13:00Z">
            <w:rPr>
              <w:del w:id="1235" w:author="Irina" w:date="2021-03-25T13:46:00Z"/>
            </w:rPr>
          </w:rPrChange>
        </w:rPr>
      </w:pPr>
      <w:ins w:id="1236" w:author="Irina" w:date="2021-03-25T13:46:00Z">
        <w:r>
          <w:rPr>
            <w:rStyle w:val="FootnoteReference"/>
          </w:rPr>
          <w:footnoteRef/>
        </w:r>
        <w:r w:rsidRPr="0032430F">
          <w:rPr>
            <w:lang w:val="en-US"/>
          </w:rPr>
          <w:t xml:space="preserve"> </w:t>
        </w:r>
        <w:r>
          <w:rPr>
            <w:lang w:val="en-US"/>
          </w:rPr>
          <w:t xml:space="preserve">See </w:t>
        </w:r>
        <w:proofErr w:type="spellStart"/>
        <w:r w:rsidRPr="00E54926">
          <w:rPr>
            <w:kern w:val="0"/>
            <w:lang w:val="en-GB"/>
          </w:rPr>
          <w:t>Iulius</w:t>
        </w:r>
        <w:proofErr w:type="spellEnd"/>
        <w:r w:rsidRPr="00E54926">
          <w:rPr>
            <w:kern w:val="0"/>
            <w:lang w:val="en-GB"/>
          </w:rPr>
          <w:t xml:space="preserve"> </w:t>
        </w:r>
        <w:proofErr w:type="spellStart"/>
        <w:r w:rsidRPr="00E54926">
          <w:rPr>
            <w:kern w:val="0"/>
            <w:lang w:val="en-GB"/>
          </w:rPr>
          <w:t>Afric</w:t>
        </w:r>
        <w:proofErr w:type="spellEnd"/>
        <w:r w:rsidRPr="00E54926">
          <w:rPr>
            <w:kern w:val="0"/>
            <w:lang w:val="en-GB"/>
          </w:rPr>
          <w:t xml:space="preserve">., </w:t>
        </w:r>
        <w:r w:rsidRPr="004E6C9E">
          <w:rPr>
            <w:kern w:val="0"/>
            <w:lang w:val="en-GB"/>
          </w:rPr>
          <w:t>Chron</w:t>
        </w:r>
        <w:r w:rsidRPr="00E54926">
          <w:rPr>
            <w:kern w:val="0"/>
            <w:lang w:val="en-GB"/>
          </w:rPr>
          <w:t xml:space="preserve">., F90 in </w:t>
        </w:r>
        <w:r w:rsidRPr="00E54926">
          <w:rPr>
            <w:kern w:val="0"/>
          </w:rPr>
          <w:fldChar w:fldCharType="begin"/>
        </w:r>
        <w:r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&lt;EndNote&gt;&lt;Cite&gt;&lt;Author&gt;Wallraff&lt;/Author&gt;&lt;Year&gt;2007&lt;/Year&gt;&lt;RecNum&gt;6206&lt;/RecNum&gt;&lt;Pages&gt;270-272&lt;/Pages&gt;&lt;DisplayText&gt;ibid. 270-272.&lt;/DisplayText&gt;&lt;record&gt;&lt;rec-number&gt;6206&lt;/rec-number&gt;&lt;foreign-keys&gt;&lt;key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5A561F">
          <w:rPr>
            <w:noProof/>
            <w:kern w:val="0"/>
            <w:lang w:val="en-GB"/>
          </w:rPr>
          <w:t>ibid. 270-272.</w:t>
        </w:r>
        <w:r w:rsidRPr="00E54926">
          <w:rPr>
            <w:kern w:val="0"/>
          </w:rPr>
          <w:fldChar w:fldCharType="end"/>
        </w:r>
        <w:r w:rsidRPr="00E54926">
          <w:rPr>
            <w:kern w:val="0"/>
            <w:lang w:val="en-GB"/>
          </w:rPr>
          <w:t xml:space="preserve"> </w:t>
        </w:r>
        <w:r w:rsidRPr="00462E88">
          <w:rPr>
            <w:kern w:val="0"/>
            <w:lang w:val="en-GB"/>
          </w:rPr>
          <w:t xml:space="preserve">The </w:t>
        </w:r>
        <w:r w:rsidRPr="00462E88">
          <w:rPr>
            <w:i/>
            <w:kern w:val="0"/>
            <w:lang w:val="en-GB"/>
          </w:rPr>
          <w:t xml:space="preserve">Letter to Aristides </w:t>
        </w:r>
        <w:r w:rsidRPr="00462E88">
          <w:rPr>
            <w:kern w:val="0"/>
            <w:lang w:val="en-GB"/>
          </w:rPr>
          <w:t xml:space="preserve">(CPG 1693) </w:t>
        </w:r>
        <w:r w:rsidR="00462E88" w:rsidRPr="00462E88">
          <w:rPr>
            <w:kern w:val="0"/>
            <w:lang w:val="en-GB"/>
          </w:rPr>
          <w:t xml:space="preserve">shows </w:t>
        </w:r>
        <w:proofErr w:type="spellStart"/>
        <w:r w:rsidRPr="00462E88">
          <w:rPr>
            <w:kern w:val="0"/>
            <w:lang w:val="en-GB"/>
          </w:rPr>
          <w:t>Iulius</w:t>
        </w:r>
        <w:r w:rsidR="00462E88" w:rsidRPr="00462E88">
          <w:rPr>
            <w:kern w:val="0"/>
            <w:lang w:val="en-GB"/>
          </w:rPr>
          <w:t>’s</w:t>
        </w:r>
        <w:proofErr w:type="spellEnd"/>
        <w:r w:rsidR="00462E88" w:rsidRPr="00462E88">
          <w:rPr>
            <w:kern w:val="0"/>
            <w:lang w:val="en-GB"/>
          </w:rPr>
          <w:t xml:space="preserve"> concern with exegetical questions as </w:t>
        </w:r>
      </w:ins>
      <w:ins w:id="1237" w:author="Irina O." w:date="2021-03-25T19:40:00Z">
        <w:r w:rsidR="00414F97">
          <w:rPr>
            <w:kern w:val="0"/>
            <w:lang w:val="en-GB"/>
          </w:rPr>
          <w:t xml:space="preserve">also </w:t>
        </w:r>
      </w:ins>
      <w:ins w:id="1238" w:author="Irina O." w:date="2021-03-25T19:39:00Z">
        <w:r w:rsidR="00414F97">
          <w:rPr>
            <w:kern w:val="0"/>
            <w:lang w:val="en-GB"/>
          </w:rPr>
          <w:t xml:space="preserve">does </w:t>
        </w:r>
      </w:ins>
      <w:ins w:id="1239" w:author="Irina" w:date="2021-03-25T13:46:00Z">
        <w:del w:id="1240" w:author="Irina O." w:date="2021-03-25T19:40:00Z">
          <w:r w:rsidR="00462E88" w:rsidRPr="00462E88" w:rsidDel="00414F97">
            <w:rPr>
              <w:kern w:val="0"/>
              <w:lang w:val="en-GB"/>
            </w:rPr>
            <w:delText xml:space="preserve">also </w:delText>
          </w:r>
        </w:del>
        <w:r w:rsidR="00462E88" w:rsidRPr="00462E88">
          <w:rPr>
            <w:kern w:val="0"/>
            <w:lang w:val="en-GB"/>
          </w:rPr>
          <w:t xml:space="preserve">another </w:t>
        </w:r>
        <w:r w:rsidR="00462E88" w:rsidRPr="00462E88">
          <w:rPr>
            <w:i/>
            <w:kern w:val="0"/>
            <w:lang w:val="en-GB"/>
          </w:rPr>
          <w:t>Letter to Origen</w:t>
        </w:r>
        <w:del w:id="1241" w:author="Irina O." w:date="2021-03-25T19:40:00Z">
          <w:r w:rsidR="00462E88" w:rsidRPr="00462E88" w:rsidDel="00414F97">
            <w:rPr>
              <w:kern w:val="0"/>
              <w:lang w:val="en-GB"/>
            </w:rPr>
            <w:delText xml:space="preserve"> sh</w:delText>
          </w:r>
          <w:r w:rsidR="00462E88" w:rsidDel="00414F97">
            <w:rPr>
              <w:kern w:val="0"/>
              <w:lang w:val="en-GB"/>
            </w:rPr>
            <w:delText>ows where</w:delText>
          </w:r>
        </w:del>
      </w:ins>
      <w:ins w:id="1242" w:author="Irina O." w:date="2021-03-25T19:40:00Z">
        <w:r w:rsidR="00414F97">
          <w:rPr>
            <w:kern w:val="0"/>
            <w:lang w:val="en-GB"/>
          </w:rPr>
          <w:t>, in</w:t>
        </w:r>
      </w:ins>
      <w:ins w:id="1243" w:author="Irina" w:date="2021-03-25T13:46:00Z">
        <w:r w:rsidR="00462E88">
          <w:rPr>
            <w:kern w:val="0"/>
            <w:lang w:val="en-GB"/>
          </w:rPr>
          <w:t xml:space="preserve"> he discusses the story of Susannah</w:t>
        </w:r>
        <w:r w:rsidR="00CE4FFE">
          <w:rPr>
            <w:kern w:val="0"/>
            <w:lang w:val="en-GB"/>
          </w:rPr>
          <w:t xml:space="preserve"> </w:t>
        </w:r>
        <w:del w:id="1244" w:author="Irina O." w:date="2021-03-25T19:40:00Z">
          <w:r w:rsidR="00CE4FFE" w:rsidDel="00414F97">
            <w:rPr>
              <w:kern w:val="0"/>
              <w:lang w:val="en-GB"/>
            </w:rPr>
            <w:delText>from</w:delText>
          </w:r>
        </w:del>
      </w:ins>
      <w:ins w:id="1245" w:author="Irina O." w:date="2021-03-25T19:40:00Z">
        <w:r w:rsidR="00414F97">
          <w:rPr>
            <w:kern w:val="0"/>
            <w:lang w:val="en-GB"/>
          </w:rPr>
          <w:t>in</w:t>
        </w:r>
      </w:ins>
      <w:ins w:id="1246" w:author="Irina" w:date="2021-03-25T13:46:00Z">
        <w:r w:rsidR="00CE4FFE">
          <w:rPr>
            <w:kern w:val="0"/>
            <w:lang w:val="en-GB"/>
          </w:rPr>
          <w:t xml:space="preserve"> the </w:t>
        </w:r>
        <w:del w:id="1247" w:author="Irina O." w:date="2021-03-25T19:40:00Z">
          <w:r w:rsidR="00CE4FFE" w:rsidDel="00414F97">
            <w:rPr>
              <w:kern w:val="0"/>
              <w:lang w:val="en-GB"/>
            </w:rPr>
            <w:delText>b</w:delText>
          </w:r>
        </w:del>
      </w:ins>
      <w:ins w:id="1248" w:author="Irina O." w:date="2021-03-25T19:40:00Z">
        <w:r w:rsidR="00414F97">
          <w:rPr>
            <w:kern w:val="0"/>
            <w:lang w:val="en-GB"/>
          </w:rPr>
          <w:t>B</w:t>
        </w:r>
      </w:ins>
      <w:ins w:id="1249" w:author="Irina" w:date="2021-03-25T13:46:00Z">
        <w:r w:rsidR="00CE4FFE">
          <w:rPr>
            <w:kern w:val="0"/>
            <w:lang w:val="en-GB"/>
          </w:rPr>
          <w:t xml:space="preserve">ook of </w:t>
        </w:r>
        <w:r w:rsidR="00CE4FFE" w:rsidRPr="00414F97">
          <w:rPr>
            <w:iCs/>
            <w:kern w:val="0"/>
            <w:lang w:val="en-GB"/>
            <w:rPrChange w:id="1250" w:author="Irina O." w:date="2021-03-25T19:40:00Z">
              <w:rPr>
                <w:i/>
                <w:lang w:val="en-GB"/>
              </w:rPr>
            </w:rPrChange>
          </w:rPr>
          <w:t>Daniel</w:t>
        </w:r>
        <w:r w:rsidRPr="00414F97">
          <w:rPr>
            <w:iCs/>
            <w:lang w:val="en-GB"/>
            <w:rPrChange w:id="1251" w:author="Irina O." w:date="2021-03-25T19:40:00Z">
              <w:rPr>
                <w:lang w:val="en-GB"/>
              </w:rPr>
            </w:rPrChange>
          </w:rPr>
          <w:t xml:space="preserve"> </w:t>
        </w:r>
        <w:r w:rsidRPr="00462E88">
          <w:rPr>
            <w:kern w:val="0"/>
            <w:lang w:val="en-GB"/>
          </w:rPr>
          <w:t xml:space="preserve">(CPG 1692). </w:t>
        </w:r>
        <w:r w:rsidR="00CE4FFE" w:rsidRPr="00580B44">
          <w:rPr>
            <w:kern w:val="0"/>
            <w:lang w:val="en-US"/>
          </w:rPr>
          <w:t>On these and on Origen’s response</w:t>
        </w:r>
        <w:r w:rsidRPr="00580B44">
          <w:rPr>
            <w:kern w:val="0"/>
            <w:lang w:val="en-US"/>
          </w:rPr>
          <w:t xml:space="preserve">, </w:t>
        </w:r>
        <w:r w:rsidR="00CE4FFE" w:rsidRPr="00580B44">
          <w:rPr>
            <w:kern w:val="0"/>
            <w:lang w:val="en-US"/>
          </w:rPr>
          <w:t xml:space="preserve">see </w:t>
        </w:r>
        <w:r w:rsidRPr="00E54926">
          <w:rPr>
            <w:kern w:val="0"/>
          </w:rPr>
          <w:fldChar w:fldCharType="begin"/>
        </w:r>
        <w:r w:rsidRPr="00580B44">
          <w:rPr>
            <w:kern w:val="0"/>
            <w:lang w:val="en-US"/>
          </w:rPr>
          <w:instrText xml:space="preserve"> ADDIN EN.CITE &lt;EndNote&gt;&lt;Cite&gt;&lt;Author&gt;Wallraff&lt;/Author&gt;&lt;Year&gt;2007&lt;/Year&gt;&lt;RecNum&gt;6206&lt;/RecNum&gt;&lt;Pages&gt;xvi&lt;/Pages&gt;&lt;DisplayText&gt;Ibid. xvi.&lt;/DisplayText&gt;&lt;record&gt;&lt;rec-number&gt;6206&lt;/rec-number&gt;&lt;foreign-keys&gt;&lt;key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580B44">
          <w:rPr>
            <w:noProof/>
            <w:kern w:val="0"/>
            <w:lang w:val="en-US"/>
          </w:rPr>
          <w:t>Ibid. xvi.</w:t>
        </w:r>
        <w:r w:rsidRPr="00E54926">
          <w:rPr>
            <w:kern w:val="0"/>
          </w:rPr>
          <w:fldChar w:fldCharType="end"/>
        </w:r>
      </w:ins>
    </w:p>
    <w:p w14:paraId="5FA2D7C6" w14:textId="77777777" w:rsidR="00833125" w:rsidRPr="00580B44" w:rsidRDefault="00833125">
      <w:pPr>
        <w:pStyle w:val="FootnoteText"/>
        <w:rPr>
          <w:lang w:val="en-US"/>
          <w:rPrChange w:id="1252" w:author="Irina" w:date="2021-03-25T13:46:00Z">
            <w:rPr/>
          </w:rPrChange>
        </w:rPr>
        <w:pPrChange w:id="1253" w:author="Irina" w:date="2021-03-25T13:46:00Z">
          <w:pPr/>
        </w:pPrChange>
      </w:pPr>
    </w:p>
  </w:footnote>
  <w:footnote w:id="21">
    <w:p w14:paraId="17034A13" w14:textId="51259038" w:rsidR="00DA18B7" w:rsidRPr="00AB2B05" w:rsidRDefault="00580B44">
      <w:pPr>
        <w:rPr>
          <w:del w:id="1267" w:author="Irina" w:date="2021-03-25T13:46:00Z"/>
          <w:lang w:val="en-US"/>
          <w:rPrChange w:id="1268" w:author="Noah Benninga" w:date="2021-03-26T10:13:00Z">
            <w:rPr>
              <w:del w:id="1269" w:author="Irina" w:date="2021-03-25T13:46:00Z"/>
            </w:rPr>
          </w:rPrChange>
        </w:rPr>
      </w:pPr>
      <w:ins w:id="1270" w:author="Irina" w:date="2021-03-25T13:46:00Z">
        <w:r>
          <w:rPr>
            <w:rStyle w:val="FootnoteReference"/>
          </w:rPr>
          <w:footnoteRef/>
        </w:r>
        <w:r w:rsidRPr="00580B44">
          <w:rPr>
            <w:lang w:val="en-US"/>
          </w:rPr>
          <w:t xml:space="preserve"> </w:t>
        </w:r>
        <w:proofErr w:type="spellStart"/>
        <w:r w:rsidRPr="004E6C9E">
          <w:rPr>
            <w:kern w:val="0"/>
            <w:lang w:val="en-GB"/>
          </w:rPr>
          <w:t>Iulius</w:t>
        </w:r>
        <w:proofErr w:type="spellEnd"/>
        <w:r w:rsidRPr="004E6C9E">
          <w:rPr>
            <w:kern w:val="0"/>
            <w:lang w:val="en-GB"/>
          </w:rPr>
          <w:t xml:space="preserve"> </w:t>
        </w:r>
        <w:proofErr w:type="spellStart"/>
        <w:r w:rsidRPr="004E6C9E">
          <w:rPr>
            <w:kern w:val="0"/>
            <w:lang w:val="en-GB"/>
          </w:rPr>
          <w:t>Afric</w:t>
        </w:r>
        <w:proofErr w:type="spellEnd"/>
        <w:r w:rsidRPr="004E6C9E">
          <w:rPr>
            <w:kern w:val="0"/>
            <w:lang w:val="en-GB"/>
          </w:rPr>
          <w:t xml:space="preserve">., Chron., T91 in </w:t>
        </w:r>
        <w:r w:rsidRPr="004E6C9E">
          <w:rPr>
            <w:kern w:val="0"/>
          </w:rPr>
          <w:fldChar w:fldCharType="begin"/>
        </w:r>
        <w:r w:rsidRPr="004E6C9E"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&lt;EndNote&gt;&lt;Cite&gt;&lt;Author&gt;Wallraff&lt;/Author&gt;&lt;Year&gt;2007&lt;/Year&gt;&lt;RecNum&gt;6206&lt;/RecNum&gt;&lt;Pages&gt;274&lt;/Pages&gt;&lt;DisplayText&gt;ibid. 274.&lt;/DisplayText&gt;&lt;record&gt;&lt;rec-number&gt;6206&lt;/rec-number&gt;&lt;foreign-keys&gt;&lt;key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4E6C9E">
          <w:rPr>
            <w:kern w:val="0"/>
          </w:rPr>
          <w:fldChar w:fldCharType="separate"/>
        </w:r>
        <w:r w:rsidRPr="004E6C9E">
          <w:rPr>
            <w:noProof/>
            <w:kern w:val="0"/>
            <w:lang w:val="en-GB"/>
          </w:rPr>
          <w:t>ibid. 274.</w:t>
        </w:r>
        <w:r w:rsidRPr="004E6C9E">
          <w:rPr>
            <w:kern w:val="0"/>
          </w:rPr>
          <w:fldChar w:fldCharType="end"/>
        </w:r>
      </w:ins>
    </w:p>
    <w:p w14:paraId="053CA4F8" w14:textId="77777777" w:rsidR="00833125" w:rsidRPr="00580B44" w:rsidRDefault="00833125">
      <w:pPr>
        <w:pStyle w:val="FootnoteText"/>
        <w:rPr>
          <w:lang w:val="en-GB"/>
          <w:rPrChange w:id="1271" w:author="Irina" w:date="2021-03-25T13:46:00Z">
            <w:rPr/>
          </w:rPrChange>
        </w:rPr>
        <w:pPrChange w:id="1272" w:author="Irina" w:date="2021-03-25T13:46:00Z">
          <w:pPr/>
        </w:pPrChange>
      </w:pPr>
    </w:p>
  </w:footnote>
  <w:footnote w:id="22">
    <w:p w14:paraId="743D6B9A" w14:textId="458D19DA" w:rsidR="00DA18B7" w:rsidRPr="00AB2B05" w:rsidRDefault="00503EA6">
      <w:pPr>
        <w:rPr>
          <w:del w:id="1302" w:author="Irina" w:date="2021-03-25T13:46:00Z"/>
          <w:lang w:val="en-US"/>
          <w:rPrChange w:id="1303" w:author="Noah Benninga" w:date="2021-03-26T10:13:00Z">
            <w:rPr>
              <w:del w:id="1304" w:author="Irina" w:date="2021-03-25T13:46:00Z"/>
            </w:rPr>
          </w:rPrChange>
        </w:rPr>
      </w:pPr>
      <w:ins w:id="1305" w:author="Irina" w:date="2021-03-25T13:46:00Z">
        <w:r>
          <w:rPr>
            <w:rStyle w:val="FootnoteReference"/>
          </w:rPr>
          <w:footnoteRef/>
        </w:r>
        <w:r w:rsidRPr="006B40A7">
          <w:rPr>
            <w:lang w:val="en-US"/>
          </w:rPr>
          <w:t xml:space="preserve"> </w:t>
        </w:r>
        <w:proofErr w:type="spellStart"/>
        <w:r w:rsidRPr="004E6C9E">
          <w:rPr>
            <w:kern w:val="0"/>
            <w:lang w:val="en-GB"/>
          </w:rPr>
          <w:t>Iulius</w:t>
        </w:r>
        <w:proofErr w:type="spellEnd"/>
        <w:r w:rsidRPr="004E6C9E">
          <w:rPr>
            <w:kern w:val="0"/>
            <w:lang w:val="en-GB"/>
          </w:rPr>
          <w:t xml:space="preserve"> </w:t>
        </w:r>
        <w:proofErr w:type="spellStart"/>
        <w:r w:rsidRPr="004E6C9E">
          <w:rPr>
            <w:kern w:val="0"/>
            <w:lang w:val="en-GB"/>
          </w:rPr>
          <w:t>Afric</w:t>
        </w:r>
        <w:proofErr w:type="spellEnd"/>
        <w:r w:rsidRPr="004E6C9E">
          <w:rPr>
            <w:kern w:val="0"/>
            <w:lang w:val="en-GB"/>
          </w:rPr>
          <w:t xml:space="preserve">., Chron., F22 und T93b in </w:t>
        </w:r>
        <w:r w:rsidRPr="004E6C9E">
          <w:rPr>
            <w:kern w:val="0"/>
          </w:rPr>
          <w:fldChar w:fldCharType="begin"/>
        </w:r>
        <w:r w:rsidRPr="004E6C9E"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&lt;EndNote&gt;&lt;Cite&gt;&lt;Author&gt;Wallraff&lt;/Author&gt;&lt;Year&gt;2007&lt;/Year&gt;&lt;RecNum&gt;6206&lt;/RecNum&gt;&lt;Pages&gt;46-48. 286&lt;/Pages&gt;&lt;DisplayText&gt;ibid. 46-48. 286.&lt;/DisplayText&gt;&lt;record&gt;&lt;rec-number&gt;6206&lt;/rec-number&gt;&lt;foreign-keys&gt;&lt;key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4E6C9E">
          <w:rPr>
            <w:kern w:val="0"/>
          </w:rPr>
          <w:fldChar w:fldCharType="separate"/>
        </w:r>
        <w:r w:rsidRPr="004E6C9E">
          <w:rPr>
            <w:noProof/>
            <w:kern w:val="0"/>
            <w:lang w:val="en-GB"/>
          </w:rPr>
          <w:t>ibid. 46-48. 286.</w:t>
        </w:r>
        <w:r w:rsidRPr="004E6C9E">
          <w:rPr>
            <w:kern w:val="0"/>
          </w:rPr>
          <w:fldChar w:fldCharType="end"/>
        </w:r>
      </w:ins>
    </w:p>
    <w:p w14:paraId="02917000" w14:textId="77777777" w:rsidR="00833125" w:rsidRPr="00503EA6" w:rsidRDefault="00833125">
      <w:pPr>
        <w:pStyle w:val="FootnoteText"/>
        <w:rPr>
          <w:lang w:val="en-GB"/>
          <w:rPrChange w:id="1306" w:author="Irina" w:date="2021-03-25T13:46:00Z">
            <w:rPr/>
          </w:rPrChange>
        </w:rPr>
        <w:pPrChange w:id="1307" w:author="Irina" w:date="2021-03-25T13:46:00Z">
          <w:pPr/>
        </w:pPrChange>
      </w:pPr>
    </w:p>
  </w:footnote>
  <w:footnote w:id="23">
    <w:p w14:paraId="7355F5B1" w14:textId="1A082556" w:rsidR="00DA18B7" w:rsidRPr="00AB2B05" w:rsidRDefault="006B40A7">
      <w:pPr>
        <w:rPr>
          <w:del w:id="1318" w:author="Irina" w:date="2021-03-25T13:46:00Z"/>
          <w:lang w:val="en-US"/>
          <w:rPrChange w:id="1319" w:author="Noah Benninga" w:date="2021-03-26T10:13:00Z">
            <w:rPr>
              <w:del w:id="1320" w:author="Irina" w:date="2021-03-25T13:46:00Z"/>
            </w:rPr>
          </w:rPrChange>
        </w:rPr>
      </w:pPr>
      <w:ins w:id="1321" w:author="Irina" w:date="2021-03-25T13:46:00Z">
        <w:r>
          <w:rPr>
            <w:rStyle w:val="FootnoteReference"/>
          </w:rPr>
          <w:footnoteRef/>
        </w:r>
        <w:r w:rsidRPr="006B40A7">
          <w:rPr>
            <w:lang w:val="en-US"/>
          </w:rPr>
          <w:t xml:space="preserve"> </w:t>
        </w:r>
        <w:r>
          <w:rPr>
            <w:kern w:val="0"/>
            <w:lang w:val="en-GB"/>
          </w:rPr>
          <w:t xml:space="preserve">See, for example, </w:t>
        </w:r>
        <w:proofErr w:type="spellStart"/>
        <w:r w:rsidRPr="004E6C9E">
          <w:rPr>
            <w:kern w:val="0"/>
            <w:lang w:val="en-GB"/>
          </w:rPr>
          <w:t>Iulius</w:t>
        </w:r>
        <w:proofErr w:type="spellEnd"/>
        <w:r w:rsidRPr="004E6C9E">
          <w:rPr>
            <w:kern w:val="0"/>
            <w:lang w:val="en-GB"/>
          </w:rPr>
          <w:t xml:space="preserve"> </w:t>
        </w:r>
        <w:proofErr w:type="spellStart"/>
        <w:r w:rsidRPr="004E6C9E">
          <w:rPr>
            <w:kern w:val="0"/>
            <w:lang w:val="en-GB"/>
          </w:rPr>
          <w:t>Afric</w:t>
        </w:r>
        <w:proofErr w:type="spellEnd"/>
        <w:r w:rsidRPr="004E6C9E">
          <w:rPr>
            <w:kern w:val="0"/>
            <w:lang w:val="en-GB"/>
          </w:rPr>
          <w:t xml:space="preserve">., Chron., F93 und F94 in </w:t>
        </w:r>
        <w:r w:rsidRPr="004E6C9E">
          <w:rPr>
            <w:kern w:val="0"/>
          </w:rPr>
          <w:fldChar w:fldCharType="begin"/>
        </w:r>
        <w:r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&lt;EndNote&gt;&lt;Cite&gt;&lt;Author&gt;Wallraff&lt;/Author&gt;&lt;Year&gt;2007&lt;/Year&gt;&lt;RecNum&gt;6206&lt;/RecNum&gt;&lt;Pages&gt;288-290&lt;/Pages&gt;&lt;DisplayText&gt;ibid. 288-290.&lt;/DisplayText&gt;&lt;record&gt;&lt;rec-number&gt;6206&lt;/rec-number&gt;&lt;foreign-keys&gt;&lt;key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4E6C9E">
          <w:rPr>
            <w:kern w:val="0"/>
          </w:rPr>
          <w:fldChar w:fldCharType="separate"/>
        </w:r>
        <w:r w:rsidRPr="005A561F">
          <w:rPr>
            <w:noProof/>
            <w:kern w:val="0"/>
            <w:lang w:val="en-GB"/>
          </w:rPr>
          <w:t>ibid. 288-290.</w:t>
        </w:r>
        <w:r w:rsidRPr="004E6C9E">
          <w:rPr>
            <w:kern w:val="0"/>
          </w:rPr>
          <w:fldChar w:fldCharType="end"/>
        </w:r>
      </w:ins>
    </w:p>
    <w:p w14:paraId="2082626E" w14:textId="77777777" w:rsidR="00833125" w:rsidRPr="006B40A7" w:rsidRDefault="00833125">
      <w:pPr>
        <w:pStyle w:val="FootnoteText"/>
        <w:rPr>
          <w:lang w:val="en-GB"/>
          <w:rPrChange w:id="1322" w:author="Irina" w:date="2021-03-25T13:46:00Z">
            <w:rPr/>
          </w:rPrChange>
        </w:rPr>
        <w:pPrChange w:id="1323" w:author="Irina" w:date="2021-03-25T13:46:00Z">
          <w:pPr/>
        </w:pPrChange>
      </w:pPr>
    </w:p>
  </w:footnote>
  <w:footnote w:id="24">
    <w:p w14:paraId="43BF8628" w14:textId="6373240E" w:rsidR="00DA18B7" w:rsidRPr="00AB2B05" w:rsidRDefault="000C4F5F">
      <w:pPr>
        <w:rPr>
          <w:del w:id="1328" w:author="Irina" w:date="2021-03-25T13:46:00Z"/>
          <w:lang w:val="en-US"/>
          <w:rPrChange w:id="1329" w:author="Noah Benninga" w:date="2021-03-26T10:13:00Z">
            <w:rPr>
              <w:del w:id="1330" w:author="Irina" w:date="2021-03-25T13:46:00Z"/>
            </w:rPr>
          </w:rPrChange>
        </w:rPr>
      </w:pPr>
      <w:ins w:id="1331" w:author="Irina" w:date="2021-03-25T13:46:00Z">
        <w:r>
          <w:rPr>
            <w:rStyle w:val="FootnoteReference"/>
          </w:rPr>
          <w:footnoteRef/>
        </w:r>
        <w:r w:rsidRPr="00ED0FE4">
          <w:rPr>
            <w:lang w:val="en-GB"/>
          </w:rPr>
          <w:t xml:space="preserve"> </w:t>
        </w:r>
        <w:r w:rsidRPr="00ED0FE4">
          <w:rPr>
            <w:kern w:val="0"/>
            <w:lang w:val="en-GB"/>
          </w:rPr>
          <w:t>For example</w:t>
        </w:r>
      </w:ins>
      <w:ins w:id="1332" w:author="Irina O." w:date="2021-03-25T19:40:00Z">
        <w:r w:rsidR="00414F97">
          <w:rPr>
            <w:kern w:val="0"/>
            <w:lang w:val="en-GB"/>
          </w:rPr>
          <w:t>,</w:t>
        </w:r>
      </w:ins>
      <w:ins w:id="1333" w:author="Irina" w:date="2021-03-25T13:46:00Z">
        <w:r w:rsidRPr="00ED0FE4">
          <w:rPr>
            <w:kern w:val="0"/>
            <w:lang w:val="en-GB"/>
          </w:rPr>
          <w:t xml:space="preserve"> the short note about the unknown </w:t>
        </w:r>
        <w:r w:rsidR="00ED0FE4" w:rsidRPr="00ED0FE4">
          <w:rPr>
            <w:kern w:val="0"/>
            <w:lang w:val="en-GB"/>
          </w:rPr>
          <w:t>late life of John</w:t>
        </w:r>
        <w:del w:id="1334" w:author="Irina O." w:date="2021-03-25T19:40:00Z">
          <w:r w:rsidR="00ED0FE4" w:rsidRPr="00ED0FE4" w:rsidDel="00414F97">
            <w:rPr>
              <w:kern w:val="0"/>
              <w:lang w:val="en-GB"/>
            </w:rPr>
            <w:delText>,</w:delText>
          </w:r>
        </w:del>
        <w:r w:rsidR="00ED0FE4" w:rsidRPr="00ED0FE4">
          <w:rPr>
            <w:kern w:val="0"/>
            <w:lang w:val="en-GB"/>
          </w:rPr>
          <w:t xml:space="preserve"> after he </w:t>
        </w:r>
        <w:del w:id="1335" w:author="Irina O." w:date="2021-03-25T19:40:00Z">
          <w:r w:rsidR="00ED0FE4" w:rsidRPr="00ED0FE4" w:rsidDel="00414F97">
            <w:rPr>
              <w:kern w:val="0"/>
              <w:lang w:val="en-GB"/>
            </w:rPr>
            <w:delText>ha</w:delText>
          </w:r>
          <w:r w:rsidR="00ED0FE4" w:rsidDel="00414F97">
            <w:rPr>
              <w:kern w:val="0"/>
              <w:lang w:val="en-GB"/>
            </w:rPr>
            <w:delText xml:space="preserve">d </w:delText>
          </w:r>
        </w:del>
        <w:r w:rsidR="00ED0FE4">
          <w:rPr>
            <w:kern w:val="0"/>
            <w:lang w:val="en-GB"/>
          </w:rPr>
          <w:t>retired from teaching and his service as a bishop</w:t>
        </w:r>
        <w:r w:rsidRPr="00ED0FE4">
          <w:rPr>
            <w:kern w:val="0"/>
            <w:lang w:val="en-GB"/>
          </w:rPr>
          <w:t xml:space="preserve">, </w:t>
        </w:r>
        <w:proofErr w:type="spellStart"/>
        <w:r w:rsidRPr="00ED0FE4">
          <w:rPr>
            <w:kern w:val="0"/>
            <w:lang w:val="en-GB"/>
          </w:rPr>
          <w:t>Iulius</w:t>
        </w:r>
        <w:proofErr w:type="spellEnd"/>
        <w:r w:rsidRPr="00ED0FE4">
          <w:rPr>
            <w:kern w:val="0"/>
            <w:lang w:val="en-GB"/>
          </w:rPr>
          <w:t xml:space="preserve"> </w:t>
        </w:r>
        <w:proofErr w:type="spellStart"/>
        <w:r w:rsidRPr="00ED0FE4">
          <w:rPr>
            <w:kern w:val="0"/>
            <w:lang w:val="en-GB"/>
          </w:rPr>
          <w:t>Afric</w:t>
        </w:r>
        <w:proofErr w:type="spellEnd"/>
        <w:r w:rsidRPr="00ED0FE4">
          <w:rPr>
            <w:kern w:val="0"/>
            <w:lang w:val="en-GB"/>
          </w:rPr>
          <w:t xml:space="preserve">., Chron., F95 in </w:t>
        </w:r>
        <w:r w:rsidRPr="00E54926">
          <w:rPr>
            <w:kern w:val="0"/>
          </w:rPr>
          <w:fldChar w:fldCharType="begin"/>
        </w:r>
        <w:r w:rsidRPr="00ED0FE4">
          <w:rPr>
            <w:kern w:val="0"/>
            <w:lang w:val="en-GB"/>
          </w:rPr>
          <w:instrText xml:space="preserve"> ADDIN EN.CITE &lt;EndNote&gt;&lt;Cite&gt;&lt;Author&gt;Wallraff&lt;/Author&gt;&lt;Year&gt;2007&lt;/Year&gt;&lt;RecNum&gt;6206&lt;/RecNum&gt;&lt;Pages&gt;290&lt;/Pages&gt;&lt;DisplayText&gt;ibid. 290.&lt;/DisplayText&gt;&lt;record&gt;&lt;rec-number&gt;6206&lt;/rec-number&gt;&lt;foreign-keys&gt;&lt;key app="EN" db-id="watspfp2d2rp9se0avpvpv942sd5za2epre9" timestamp="1534686909"&gt;6206&lt;/key&gt;&lt;/foreign-keys&gt;&lt;ref-type name="Book"&gt;6&lt;/ref-type&gt;&lt;contributors&gt;&lt;authors&gt;&lt;author&gt;Wallraff, Martin&lt;/author&gt;&lt;author&gt;Iulius Africanus, Sextus&lt;/author&gt;&lt;/authors&gt;&lt;/contributors&gt;&lt;titles&gt;&lt;title&gt;Iulius Africanus: Chronographiae. The Extant Fragments&lt;/title&gt;&lt;secondary-title&gt;Die griechischen christlichen Schriftsteller der ersten Jahrhunderte&lt;/secondary-title&gt;&lt;/titles&gt;&lt;pages&gt;LXXXIX, 350 S.&lt;/pages&gt;&lt;number&gt;N.F., Bd. 15&lt;/number&gt;&lt;keywords&gt;&lt;keyword&gt;Weltchronik Kirchengeschichtsschreibung Geschichte Anfänge-221 Quelle&lt;/keyword&gt;&lt;/keywords&gt;&lt;dates&gt;&lt;year&gt;2007&lt;/year&gt;&lt;/dates&gt;&lt;pub-location&gt;Berlin [u.a.]&lt;/pub-location&gt;&lt;publisher&gt;de Gruyter&lt;/publisher&gt;&lt;isbn&gt;978-3-11-019493-7&amp;#xD;3-11-019493-7&lt;/isbn&gt;&lt;accession-num&gt;271830107&lt;/accession-num&gt;&lt;label&gt;202234215 fh 68051&amp;#xD;200744372 bo 2020&amp;#xD;1&lt;/label&gt;&lt;urls&gt;&lt;related-urls&gt;&lt;url&gt;VDE-604 http://bvbr.bib-bvb.de:8991/F?func=service&amp;amp;doc_library=BVB01&amp;amp;doc_number=016026068&amp;amp;line_number=0001&amp;amp;func_code=DB_RECORDS&amp;amp;service_type=MEDIA&lt;/url&gt;&lt;url&gt;text/html http://deposit.d-nb.de/cgi-bin/dokserv?id=2997922&amp;amp;prov=M&amp;amp;dok_var=1&amp;amp;dok_ext=htm&lt;/url&gt;&lt;url&gt;V:DE-576;X:HSozKult https://www.hsozkult.de/publicationreview/id/rezbuecher-10179&lt;/url&gt;&lt;/related-urls&gt;&lt;/urls&gt;&lt;language&gt;eng&lt;/language&gt;&lt;/record&gt;&lt;/Cite&gt;&lt;/EndNote&gt;</w:instrText>
        </w:r>
        <w:r w:rsidRPr="00E54926">
          <w:rPr>
            <w:kern w:val="0"/>
          </w:rPr>
          <w:fldChar w:fldCharType="separate"/>
        </w:r>
        <w:r w:rsidRPr="00ED0FE4">
          <w:rPr>
            <w:noProof/>
            <w:kern w:val="0"/>
            <w:lang w:val="en-GB"/>
          </w:rPr>
          <w:t>ibid. 290.</w:t>
        </w:r>
        <w:r w:rsidRPr="00E54926">
          <w:rPr>
            <w:kern w:val="0"/>
          </w:rPr>
          <w:fldChar w:fldCharType="end"/>
        </w:r>
      </w:ins>
    </w:p>
    <w:p w14:paraId="4506D2CE" w14:textId="77777777" w:rsidR="00833125" w:rsidRPr="00ED0FE4" w:rsidRDefault="00833125">
      <w:pPr>
        <w:pStyle w:val="FootnoteText"/>
        <w:rPr>
          <w:lang w:val="en-GB"/>
          <w:rPrChange w:id="1336" w:author="Irina" w:date="2021-03-25T13:46:00Z">
            <w:rPr/>
          </w:rPrChange>
        </w:rPr>
        <w:pPrChange w:id="1337" w:author="Irina" w:date="2021-03-25T13:46:00Z">
          <w:pPr/>
        </w:pPrChange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CFEB8" w14:textId="77777777" w:rsidR="005311E3" w:rsidRDefault="00531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E77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F84AC2"/>
    <w:multiLevelType w:val="hybridMultilevel"/>
    <w:tmpl w:val="5F6E7188"/>
    <w:lvl w:ilvl="0" w:tplc="85E8B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6363"/>
    <w:multiLevelType w:val="hybridMultilevel"/>
    <w:tmpl w:val="31A60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E3B00"/>
    <w:multiLevelType w:val="hybridMultilevel"/>
    <w:tmpl w:val="987A0184"/>
    <w:lvl w:ilvl="0" w:tplc="1FC2B9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7"/>
    <w:rsid w:val="00021986"/>
    <w:rsid w:val="000424F3"/>
    <w:rsid w:val="00056140"/>
    <w:rsid w:val="000867BA"/>
    <w:rsid w:val="00086AD8"/>
    <w:rsid w:val="000921A7"/>
    <w:rsid w:val="0009539F"/>
    <w:rsid w:val="000A2A1E"/>
    <w:rsid w:val="000A3A21"/>
    <w:rsid w:val="000C4F5F"/>
    <w:rsid w:val="001066BB"/>
    <w:rsid w:val="0013663F"/>
    <w:rsid w:val="00151B47"/>
    <w:rsid w:val="001A00D3"/>
    <w:rsid w:val="001A17F2"/>
    <w:rsid w:val="001B623A"/>
    <w:rsid w:val="001C16F5"/>
    <w:rsid w:val="001E0207"/>
    <w:rsid w:val="001F2680"/>
    <w:rsid w:val="00216C6B"/>
    <w:rsid w:val="00232DF4"/>
    <w:rsid w:val="0025082A"/>
    <w:rsid w:val="002817D8"/>
    <w:rsid w:val="002A3252"/>
    <w:rsid w:val="002B4B4D"/>
    <w:rsid w:val="002D5778"/>
    <w:rsid w:val="002F10F1"/>
    <w:rsid w:val="00317674"/>
    <w:rsid w:val="0032430F"/>
    <w:rsid w:val="00337427"/>
    <w:rsid w:val="0035486E"/>
    <w:rsid w:val="00371AF1"/>
    <w:rsid w:val="00373A0A"/>
    <w:rsid w:val="00387EF4"/>
    <w:rsid w:val="003A23AD"/>
    <w:rsid w:val="003A2A39"/>
    <w:rsid w:val="003A5CB0"/>
    <w:rsid w:val="003B1974"/>
    <w:rsid w:val="003D62CE"/>
    <w:rsid w:val="003F259D"/>
    <w:rsid w:val="00405643"/>
    <w:rsid w:val="00414995"/>
    <w:rsid w:val="00414F97"/>
    <w:rsid w:val="00423E92"/>
    <w:rsid w:val="00441AF0"/>
    <w:rsid w:val="00462E88"/>
    <w:rsid w:val="004702F5"/>
    <w:rsid w:val="0047721B"/>
    <w:rsid w:val="00480250"/>
    <w:rsid w:val="00497B30"/>
    <w:rsid w:val="004B3A6B"/>
    <w:rsid w:val="004D72DD"/>
    <w:rsid w:val="004E7BCA"/>
    <w:rsid w:val="00503EA6"/>
    <w:rsid w:val="00516394"/>
    <w:rsid w:val="005311E3"/>
    <w:rsid w:val="00566ACA"/>
    <w:rsid w:val="00580B44"/>
    <w:rsid w:val="005F0477"/>
    <w:rsid w:val="00614F3F"/>
    <w:rsid w:val="0064316D"/>
    <w:rsid w:val="006548A8"/>
    <w:rsid w:val="00656F6C"/>
    <w:rsid w:val="006A2DAA"/>
    <w:rsid w:val="006B40A7"/>
    <w:rsid w:val="006C210F"/>
    <w:rsid w:val="006C446B"/>
    <w:rsid w:val="006E586D"/>
    <w:rsid w:val="00707B3F"/>
    <w:rsid w:val="00712A1C"/>
    <w:rsid w:val="007340D2"/>
    <w:rsid w:val="0076078C"/>
    <w:rsid w:val="0077073E"/>
    <w:rsid w:val="00776D09"/>
    <w:rsid w:val="007B3124"/>
    <w:rsid w:val="007D5814"/>
    <w:rsid w:val="007F1C75"/>
    <w:rsid w:val="00814EA1"/>
    <w:rsid w:val="008208BE"/>
    <w:rsid w:val="00827B97"/>
    <w:rsid w:val="00833125"/>
    <w:rsid w:val="00842F53"/>
    <w:rsid w:val="00856C64"/>
    <w:rsid w:val="00877CF2"/>
    <w:rsid w:val="008A1F47"/>
    <w:rsid w:val="008D0ADA"/>
    <w:rsid w:val="00912877"/>
    <w:rsid w:val="009146B7"/>
    <w:rsid w:val="00945FA5"/>
    <w:rsid w:val="00951798"/>
    <w:rsid w:val="009611A6"/>
    <w:rsid w:val="00967C79"/>
    <w:rsid w:val="009A153A"/>
    <w:rsid w:val="009A1BB9"/>
    <w:rsid w:val="009E444F"/>
    <w:rsid w:val="009F195A"/>
    <w:rsid w:val="00A01C61"/>
    <w:rsid w:val="00A46DDE"/>
    <w:rsid w:val="00A557C5"/>
    <w:rsid w:val="00A578AA"/>
    <w:rsid w:val="00AB2B05"/>
    <w:rsid w:val="00AC518C"/>
    <w:rsid w:val="00AE1A12"/>
    <w:rsid w:val="00AE288D"/>
    <w:rsid w:val="00AE4EB0"/>
    <w:rsid w:val="00B27159"/>
    <w:rsid w:val="00B27C2F"/>
    <w:rsid w:val="00B54333"/>
    <w:rsid w:val="00B54EDA"/>
    <w:rsid w:val="00B63858"/>
    <w:rsid w:val="00B801CF"/>
    <w:rsid w:val="00B93350"/>
    <w:rsid w:val="00BC2AEE"/>
    <w:rsid w:val="00BC2DA4"/>
    <w:rsid w:val="00BE0C34"/>
    <w:rsid w:val="00C14A4F"/>
    <w:rsid w:val="00C26636"/>
    <w:rsid w:val="00C475C1"/>
    <w:rsid w:val="00C603D6"/>
    <w:rsid w:val="00C73AA1"/>
    <w:rsid w:val="00CA68AD"/>
    <w:rsid w:val="00CA7D2F"/>
    <w:rsid w:val="00CB5FBD"/>
    <w:rsid w:val="00CE4FFE"/>
    <w:rsid w:val="00D04834"/>
    <w:rsid w:val="00D328AC"/>
    <w:rsid w:val="00D53479"/>
    <w:rsid w:val="00D833AF"/>
    <w:rsid w:val="00DA18B7"/>
    <w:rsid w:val="00DC6A89"/>
    <w:rsid w:val="00DE0197"/>
    <w:rsid w:val="00E12E69"/>
    <w:rsid w:val="00E16E67"/>
    <w:rsid w:val="00E46DC2"/>
    <w:rsid w:val="00E86C92"/>
    <w:rsid w:val="00EB7767"/>
    <w:rsid w:val="00ED0FE4"/>
    <w:rsid w:val="00EF4099"/>
    <w:rsid w:val="00EF410C"/>
    <w:rsid w:val="00EF5471"/>
    <w:rsid w:val="00F23593"/>
    <w:rsid w:val="00F3248C"/>
    <w:rsid w:val="00F40E19"/>
    <w:rsid w:val="00F62B7C"/>
    <w:rsid w:val="00F948AF"/>
    <w:rsid w:val="00FA4FA6"/>
    <w:rsid w:val="00FB46AF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A52E"/>
  <w15:docId w15:val="{ED51A094-2B06-D840-AEE0-2AEEC21E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986"/>
    <w:pPr>
      <w:widowControl w:val="0"/>
      <w:suppressAutoHyphens/>
      <w:pPrChange w:id="0" w:author="Irina" w:date="2021-03-25T13:46:00Z">
        <w:pPr/>
      </w:pPrChange>
    </w:pPr>
    <w:rPr>
      <w:rFonts w:ascii="Times New Roman" w:eastAsia="SimSun" w:hAnsi="Times New Roman" w:cs="Arial"/>
      <w:kern w:val="1"/>
      <w:lang w:val="de-DE" w:eastAsia="hi-IN" w:bidi="hi-IN"/>
      <w:rPrChange w:id="0" w:author="Irina" w:date="2021-03-25T13:46:00Z">
        <w:rPr>
          <w:rFonts w:asciiTheme="minorHAnsi" w:eastAsiaTheme="minorEastAsia" w:hAnsiTheme="minorHAnsi" w:cstheme="minorBidi"/>
          <w:sz w:val="24"/>
          <w:szCs w:val="24"/>
          <w:lang w:val="en-US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uiPriority w:val="9"/>
    <w:qFormat/>
    <w:rsid w:val="00021986"/>
    <w:pPr>
      <w:keepNext/>
      <w:keepLines/>
      <w:spacing w:before="240"/>
      <w:outlineLvl w:val="0"/>
      <w:pPrChange w:id="1" w:author="Irina" w:date="2021-03-25T13:46:00Z">
        <w:pPr>
          <w:keepNext/>
          <w:keepLines/>
          <w:widowControl w:val="0"/>
          <w:suppressAutoHyphens/>
          <w:spacing w:before="240"/>
          <w:outlineLvl w:val="0"/>
        </w:pPr>
      </w:pPrChange>
    </w:pPr>
    <w:rPr>
      <w:rFonts w:asciiTheme="majorHAnsi" w:eastAsiaTheme="majorEastAsia" w:hAnsiTheme="majorHAnsi" w:cs="Mangal"/>
      <w:color w:val="2F5496" w:themeColor="accent1" w:themeShade="BF"/>
      <w:sz w:val="32"/>
      <w:szCs w:val="29"/>
      <w:rPrChange w:id="1" w:author="Irina" w:date="2021-03-25T13:46:00Z">
        <w:rPr>
          <w:rFonts w:asciiTheme="majorHAnsi" w:eastAsiaTheme="majorEastAsia" w:hAnsiTheme="majorHAnsi" w:cs="Mangal"/>
          <w:color w:val="2F5496" w:themeColor="accent1" w:themeShade="BF"/>
          <w:kern w:val="1"/>
          <w:sz w:val="32"/>
          <w:szCs w:val="29"/>
          <w:lang w:val="de-DE" w:eastAsia="hi-IN" w:bidi="hi-IN"/>
        </w:rPr>
      </w:rPrChang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986"/>
    <w:pPr>
      <w:keepNext/>
      <w:keepLines/>
      <w:spacing w:before="40"/>
      <w:outlineLvl w:val="1"/>
      <w:pPrChange w:id="2" w:author="Irina" w:date="2021-03-25T13:46:00Z">
        <w:pPr>
          <w:keepNext/>
          <w:keepLines/>
          <w:widowControl w:val="0"/>
          <w:suppressAutoHyphens/>
          <w:spacing w:before="40"/>
          <w:outlineLvl w:val="1"/>
        </w:pPr>
      </w:pPrChange>
    </w:pPr>
    <w:rPr>
      <w:rFonts w:asciiTheme="majorHAnsi" w:eastAsiaTheme="majorEastAsia" w:hAnsiTheme="majorHAnsi" w:cs="Mangal"/>
      <w:color w:val="2F5496" w:themeColor="accent1" w:themeShade="BF"/>
      <w:sz w:val="26"/>
      <w:szCs w:val="23"/>
      <w:rPrChange w:id="2" w:author="Irina" w:date="2021-03-25T13:46:00Z">
        <w:rPr>
          <w:rFonts w:asciiTheme="majorHAnsi" w:eastAsiaTheme="majorEastAsia" w:hAnsiTheme="majorHAnsi" w:cs="Mangal"/>
          <w:color w:val="2F5496" w:themeColor="accent1" w:themeShade="BF"/>
          <w:kern w:val="1"/>
          <w:sz w:val="26"/>
          <w:szCs w:val="23"/>
          <w:lang w:val="de-DE" w:eastAsia="hi-IN" w:bidi="hi-IN"/>
        </w:rPr>
      </w:rPrChang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986"/>
    <w:pPr>
      <w:keepNext/>
      <w:keepLines/>
      <w:spacing w:before="40"/>
      <w:outlineLvl w:val="2"/>
      <w:pPrChange w:id="3" w:author="Irina" w:date="2021-03-25T13:46:00Z">
        <w:pPr>
          <w:keepNext/>
          <w:keepLines/>
          <w:widowControl w:val="0"/>
          <w:suppressAutoHyphens/>
          <w:spacing w:before="40"/>
          <w:outlineLvl w:val="2"/>
        </w:pPr>
      </w:pPrChange>
    </w:pPr>
    <w:rPr>
      <w:rFonts w:asciiTheme="majorHAnsi" w:eastAsiaTheme="majorEastAsia" w:hAnsiTheme="majorHAnsi" w:cs="Mangal"/>
      <w:color w:val="1F3763" w:themeColor="accent1" w:themeShade="7F"/>
      <w:szCs w:val="21"/>
      <w:rPrChange w:id="3" w:author="Irina" w:date="2021-03-25T13:46:00Z">
        <w:rPr>
          <w:rFonts w:asciiTheme="majorHAnsi" w:eastAsiaTheme="majorEastAsia" w:hAnsiTheme="majorHAnsi" w:cs="Mangal"/>
          <w:color w:val="1F3763" w:themeColor="accent1" w:themeShade="7F"/>
          <w:kern w:val="1"/>
          <w:sz w:val="24"/>
          <w:szCs w:val="21"/>
          <w:lang w:val="de-DE" w:eastAsia="hi-IN" w:bidi="hi-IN"/>
        </w:rPr>
      </w:rPrChange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1986"/>
    <w:pPr>
      <w:keepNext/>
      <w:keepLines/>
      <w:spacing w:before="40"/>
      <w:outlineLvl w:val="3"/>
      <w:pPrChange w:id="4" w:author="Irina" w:date="2021-03-25T13:46:00Z">
        <w:pPr>
          <w:keepNext/>
          <w:keepLines/>
          <w:widowControl w:val="0"/>
          <w:suppressAutoHyphens/>
          <w:spacing w:before="40"/>
          <w:outlineLvl w:val="3"/>
        </w:pPr>
      </w:pPrChange>
    </w:pPr>
    <w:rPr>
      <w:rFonts w:asciiTheme="majorHAnsi" w:eastAsiaTheme="majorEastAsia" w:hAnsiTheme="majorHAnsi" w:cs="Mangal"/>
      <w:i/>
      <w:iCs/>
      <w:color w:val="2F5496" w:themeColor="accent1" w:themeShade="BF"/>
      <w:szCs w:val="21"/>
      <w:rPrChange w:id="4" w:author="Irina" w:date="2021-03-25T13:46:00Z">
        <w:rPr>
          <w:rFonts w:asciiTheme="majorHAnsi" w:eastAsiaTheme="majorEastAsia" w:hAnsiTheme="majorHAnsi" w:cs="Mangal"/>
          <w:i/>
          <w:iCs/>
          <w:color w:val="2F5496" w:themeColor="accent1" w:themeShade="BF"/>
          <w:kern w:val="1"/>
          <w:sz w:val="24"/>
          <w:szCs w:val="21"/>
          <w:lang w:val="de-DE" w:eastAsia="hi-IN" w:bidi="hi-IN"/>
        </w:rPr>
      </w:rPrChange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1986"/>
    <w:pPr>
      <w:keepNext/>
      <w:keepLines/>
      <w:spacing w:before="40"/>
      <w:outlineLvl w:val="4"/>
      <w:pPrChange w:id="5" w:author="Irina" w:date="2021-03-25T13:46:00Z">
        <w:pPr>
          <w:keepNext/>
          <w:keepLines/>
          <w:widowControl w:val="0"/>
          <w:suppressAutoHyphens/>
          <w:spacing w:before="40"/>
          <w:outlineLvl w:val="4"/>
        </w:pPr>
      </w:pPrChange>
    </w:pPr>
    <w:rPr>
      <w:rFonts w:asciiTheme="majorHAnsi" w:eastAsiaTheme="majorEastAsia" w:hAnsiTheme="majorHAnsi" w:cs="Mangal"/>
      <w:color w:val="2F5496" w:themeColor="accent1" w:themeShade="BF"/>
      <w:szCs w:val="21"/>
      <w:rPrChange w:id="5" w:author="Irina" w:date="2021-03-25T13:46:00Z">
        <w:rPr>
          <w:rFonts w:asciiTheme="majorHAnsi" w:eastAsiaTheme="majorEastAsia" w:hAnsiTheme="majorHAnsi" w:cs="Mangal"/>
          <w:color w:val="2F5496" w:themeColor="accent1" w:themeShade="BF"/>
          <w:kern w:val="1"/>
          <w:sz w:val="24"/>
          <w:szCs w:val="21"/>
          <w:lang w:val="de-DE" w:eastAsia="hi-IN" w:bidi="hi-IN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2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986"/>
    <w:pPr>
      <w:pPrChange w:id="6" w:author="Irina" w:date="2021-03-25T13:46:00Z">
        <w:pPr>
          <w:widowControl w:val="0"/>
          <w:suppressAutoHyphens/>
        </w:pPr>
      </w:pPrChange>
    </w:pPr>
    <w:rPr>
      <w:rFonts w:cs="Mangal"/>
      <w:sz w:val="20"/>
      <w:szCs w:val="18"/>
      <w:rPrChange w:id="6" w:author="Irina" w:date="2021-03-25T13:46:00Z">
        <w:rPr>
          <w:rFonts w:eastAsia="SimSun" w:cs="Arial"/>
          <w:kern w:val="1"/>
          <w:lang w:val="de-DE" w:eastAsia="hi-IN" w:bidi="hi-IN"/>
        </w:rPr>
      </w:rPrChange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E69"/>
    <w:rPr>
      <w:rFonts w:ascii="Times New Roman" w:eastAsia="SimSun" w:hAnsi="Times New Roman" w:cs="Mangal"/>
      <w:kern w:val="1"/>
      <w:sz w:val="20"/>
      <w:szCs w:val="18"/>
      <w:lang w:val="de-DE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E69"/>
    <w:rPr>
      <w:rFonts w:ascii="Times New Roman" w:eastAsia="SimSun" w:hAnsi="Times New Roman" w:cs="Mangal"/>
      <w:b/>
      <w:bCs/>
      <w:kern w:val="1"/>
      <w:sz w:val="20"/>
      <w:szCs w:val="20"/>
      <w:lang w:val="de-DE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986"/>
    <w:pPr>
      <w:pPrChange w:id="7" w:author="Irina" w:date="2021-03-25T13:46:00Z">
        <w:pPr>
          <w:widowControl w:val="0"/>
          <w:suppressAutoHyphens/>
        </w:pPr>
      </w:pPrChange>
    </w:pPr>
    <w:rPr>
      <w:rFonts w:ascii="Tahoma" w:hAnsi="Tahoma" w:cs="Mangal"/>
      <w:sz w:val="16"/>
      <w:szCs w:val="14"/>
      <w:rPrChange w:id="7" w:author="Irina" w:date="2021-03-25T13:46:00Z">
        <w:rPr>
          <w:rFonts w:eastAsia="SimSun"/>
          <w:kern w:val="1"/>
          <w:sz w:val="18"/>
          <w:szCs w:val="18"/>
          <w:lang w:val="de-DE" w:eastAsia="hi-IN" w:bidi="hi-IN"/>
        </w:rPr>
      </w:rPrChange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69"/>
    <w:rPr>
      <w:rFonts w:ascii="Tahoma" w:eastAsia="SimSun" w:hAnsi="Tahoma" w:cs="Mangal"/>
      <w:kern w:val="1"/>
      <w:sz w:val="16"/>
      <w:szCs w:val="14"/>
      <w:lang w:val="de-D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311E3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val="de-DE"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5311E3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val="de-DE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5311E3"/>
    <w:rPr>
      <w:rFonts w:asciiTheme="majorHAnsi" w:eastAsiaTheme="majorEastAsia" w:hAnsiTheme="majorHAnsi" w:cs="Mangal"/>
      <w:color w:val="1F3763" w:themeColor="accent1" w:themeShade="7F"/>
      <w:kern w:val="1"/>
      <w:szCs w:val="21"/>
      <w:lang w:val="de-DE" w:eastAsia="hi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5311E3"/>
    <w:rPr>
      <w:rFonts w:asciiTheme="majorHAnsi" w:eastAsiaTheme="majorEastAsia" w:hAnsiTheme="majorHAnsi" w:cs="Mangal"/>
      <w:i/>
      <w:iCs/>
      <w:color w:val="2F5496" w:themeColor="accent1" w:themeShade="BF"/>
      <w:kern w:val="1"/>
      <w:szCs w:val="21"/>
      <w:lang w:val="de-DE" w:eastAsia="hi-I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5311E3"/>
    <w:rPr>
      <w:rFonts w:asciiTheme="majorHAnsi" w:eastAsiaTheme="majorEastAsia" w:hAnsiTheme="majorHAnsi" w:cs="Mangal"/>
      <w:color w:val="2F5496" w:themeColor="accent1" w:themeShade="BF"/>
      <w:kern w:val="1"/>
      <w:szCs w:val="21"/>
      <w:lang w:val="de-DE" w:eastAsia="hi-IN" w:bidi="hi-IN"/>
    </w:rPr>
  </w:style>
  <w:style w:type="paragraph" w:customStyle="1" w:styleId="Zitat1">
    <w:name w:val="Zitat1"/>
    <w:basedOn w:val="Normal"/>
    <w:link w:val="ZitatZchn"/>
    <w:uiPriority w:val="99"/>
    <w:qFormat/>
    <w:rsid w:val="00021986"/>
    <w:pPr>
      <w:widowControl/>
      <w:suppressAutoHyphens w:val="0"/>
      <w:spacing w:before="120" w:after="120"/>
      <w:ind w:left="567"/>
      <w:jc w:val="both"/>
      <w:pPrChange w:id="8" w:author="Irina" w:date="2021-03-25T13:46:00Z">
        <w:pPr>
          <w:widowControl w:val="0"/>
          <w:suppressAutoHyphens/>
          <w:spacing w:before="120" w:after="120"/>
          <w:ind w:left="567"/>
          <w:jc w:val="both"/>
        </w:pPr>
      </w:pPrChange>
    </w:pPr>
    <w:rPr>
      <w:rFonts w:cs="Times New Roman"/>
      <w:kern w:val="0"/>
      <w:sz w:val="20"/>
      <w:szCs w:val="26"/>
      <w:lang w:eastAsia="de-DE" w:bidi="ar-SA"/>
      <w:rPrChange w:id="8" w:author="Irina" w:date="2021-03-25T13:46:00Z">
        <w:rPr>
          <w:rFonts w:eastAsia="SimSun"/>
          <w:kern w:val="1"/>
          <w:szCs w:val="26"/>
          <w:lang w:val="de-DE" w:eastAsia="de-DE" w:bidi="hi-IN"/>
        </w:rPr>
      </w:rPrChange>
    </w:rPr>
  </w:style>
  <w:style w:type="character" w:customStyle="1" w:styleId="ZitatZchn">
    <w:name w:val="Zitat Zchn"/>
    <w:link w:val="Zitat1"/>
    <w:uiPriority w:val="99"/>
    <w:rsid w:val="005311E3"/>
    <w:rPr>
      <w:rFonts w:ascii="Times New Roman" w:eastAsia="SimSun" w:hAnsi="Times New Roman" w:cs="Times New Roman"/>
      <w:sz w:val="20"/>
      <w:szCs w:val="26"/>
      <w:lang w:val="de-DE"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5311E3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val="en-GB" w:eastAsia="en-GB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021986"/>
    <w:pPr>
      <w:pPrChange w:id="9" w:author="Irina" w:date="2021-03-25T13:46:00Z">
        <w:pPr>
          <w:widowControl w:val="0"/>
          <w:suppressAutoHyphens/>
        </w:pPr>
      </w:pPrChange>
    </w:pPr>
    <w:rPr>
      <w:rFonts w:cs="Mangal"/>
      <w:sz w:val="20"/>
      <w:szCs w:val="18"/>
      <w:rPrChange w:id="9" w:author="Irina" w:date="2021-03-25T13:46:00Z">
        <w:rPr>
          <w:rFonts w:eastAsia="SimSun" w:cs="Mangal"/>
          <w:kern w:val="1"/>
          <w:szCs w:val="18"/>
          <w:lang w:val="de-DE" w:eastAsia="hi-IN" w:bidi="hi-IN"/>
        </w:rPr>
      </w:rPrChange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11E3"/>
    <w:rPr>
      <w:rFonts w:ascii="Times New Roman" w:eastAsia="SimSun" w:hAnsi="Times New Roman" w:cs="Mangal"/>
      <w:kern w:val="1"/>
      <w:sz w:val="20"/>
      <w:szCs w:val="18"/>
      <w:lang w:val="de-DE" w:eastAsia="hi-IN" w:bidi="hi-IN"/>
    </w:rPr>
  </w:style>
  <w:style w:type="character" w:styleId="FootnoteReference">
    <w:name w:val="footnote reference"/>
    <w:basedOn w:val="DefaultParagraphFont"/>
    <w:uiPriority w:val="99"/>
    <w:unhideWhenUsed/>
    <w:rsid w:val="005311E3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Zchn"/>
    <w:rsid w:val="00021986"/>
    <w:pPr>
      <w:jc w:val="center"/>
      <w:pPrChange w:id="10" w:author="Irina" w:date="2021-03-25T13:46:00Z">
        <w:pPr>
          <w:widowControl w:val="0"/>
          <w:suppressAutoHyphens/>
          <w:jc w:val="center"/>
        </w:pPr>
      </w:pPrChange>
    </w:pPr>
    <w:rPr>
      <w:rFonts w:cs="Times New Roman"/>
      <w:noProof/>
      <w:rPrChange w:id="10" w:author="Irina" w:date="2021-03-25T13:46:00Z">
        <w:rPr>
          <w:rFonts w:eastAsia="SimSun"/>
          <w:noProof/>
          <w:kern w:val="1"/>
          <w:szCs w:val="18"/>
          <w:lang w:val="de-DE" w:eastAsia="hi-IN" w:bidi="hi-IN"/>
        </w:rPr>
      </w:rPrChange>
    </w:rPr>
  </w:style>
  <w:style w:type="character" w:customStyle="1" w:styleId="EndNoteBibliographyTitleZchn">
    <w:name w:val="EndNote Bibliography Title Zchn"/>
    <w:basedOn w:val="FootnoteTextChar"/>
    <w:link w:val="EndNoteBibliographyTitle"/>
    <w:rsid w:val="005311E3"/>
    <w:rPr>
      <w:rFonts w:ascii="Times New Roman" w:eastAsia="SimSun" w:hAnsi="Times New Roman" w:cs="Times New Roman"/>
      <w:noProof/>
      <w:kern w:val="1"/>
      <w:sz w:val="20"/>
      <w:szCs w:val="18"/>
      <w:lang w:val="de-DE" w:eastAsia="hi-IN" w:bidi="hi-IN"/>
    </w:rPr>
  </w:style>
  <w:style w:type="paragraph" w:customStyle="1" w:styleId="EndNoteBibliography">
    <w:name w:val="EndNote Bibliography"/>
    <w:basedOn w:val="Normal"/>
    <w:link w:val="EndNoteBibliographyZchn"/>
    <w:rsid w:val="00021986"/>
    <w:pPr>
      <w:pPrChange w:id="11" w:author="Irina" w:date="2021-03-25T13:46:00Z">
        <w:pPr>
          <w:widowControl w:val="0"/>
          <w:suppressAutoHyphens/>
        </w:pPr>
      </w:pPrChange>
    </w:pPr>
    <w:rPr>
      <w:rFonts w:cs="Times New Roman"/>
      <w:noProof/>
      <w:rPrChange w:id="11" w:author="Irina" w:date="2021-03-25T13:46:00Z">
        <w:rPr>
          <w:rFonts w:eastAsia="SimSun"/>
          <w:noProof/>
          <w:kern w:val="1"/>
          <w:szCs w:val="18"/>
          <w:lang w:val="de-DE" w:eastAsia="hi-IN" w:bidi="hi-IN"/>
        </w:rPr>
      </w:rPrChange>
    </w:rPr>
  </w:style>
  <w:style w:type="character" w:customStyle="1" w:styleId="EndNoteBibliographyZchn">
    <w:name w:val="EndNote Bibliography Zchn"/>
    <w:basedOn w:val="FootnoteTextChar"/>
    <w:link w:val="EndNoteBibliography"/>
    <w:rsid w:val="005311E3"/>
    <w:rPr>
      <w:rFonts w:ascii="Times New Roman" w:eastAsia="SimSun" w:hAnsi="Times New Roman" w:cs="Times New Roman"/>
      <w:noProof/>
      <w:kern w:val="1"/>
      <w:sz w:val="20"/>
      <w:szCs w:val="18"/>
      <w:lang w:val="de-DE" w:eastAsia="hi-IN" w:bidi="hi-IN"/>
    </w:rPr>
  </w:style>
  <w:style w:type="paragraph" w:styleId="NormalWeb">
    <w:name w:val="Normal (Web)"/>
    <w:basedOn w:val="Normal"/>
    <w:uiPriority w:val="99"/>
    <w:unhideWhenUsed/>
    <w:rsid w:val="00021986"/>
    <w:pPr>
      <w:widowControl/>
      <w:suppressAutoHyphens w:val="0"/>
      <w:spacing w:before="100" w:beforeAutospacing="1" w:after="100" w:afterAutospacing="1"/>
      <w:pPrChange w:id="12" w:author="Irina" w:date="2021-03-25T13:46:00Z">
        <w:pPr>
          <w:widowControl w:val="0"/>
          <w:suppressAutoHyphens/>
          <w:spacing w:before="100" w:beforeAutospacing="1" w:after="100" w:afterAutospacing="1"/>
        </w:pPr>
      </w:pPrChange>
    </w:pPr>
    <w:rPr>
      <w:rFonts w:eastAsia="Times New Roman" w:cs="Times New Roman"/>
      <w:kern w:val="0"/>
      <w:lang w:val="en-GB" w:eastAsia="en-GB" w:bidi="ar-SA"/>
      <w:rPrChange w:id="12" w:author="Irina" w:date="2021-03-25T13:46:00Z">
        <w:rPr>
          <w:kern w:val="1"/>
          <w:sz w:val="24"/>
          <w:szCs w:val="24"/>
          <w:lang w:val="en-GB" w:eastAsia="en-GB" w:bidi="hi-IN"/>
        </w:rPr>
      </w:rPrChange>
    </w:rPr>
  </w:style>
  <w:style w:type="paragraph" w:styleId="Header">
    <w:name w:val="header"/>
    <w:basedOn w:val="Normal"/>
    <w:link w:val="HeaderChar"/>
    <w:uiPriority w:val="99"/>
    <w:unhideWhenUsed/>
    <w:rsid w:val="00021986"/>
    <w:pPr>
      <w:tabs>
        <w:tab w:val="center" w:pos="4513"/>
        <w:tab w:val="right" w:pos="9026"/>
      </w:tabs>
      <w:pPrChange w:id="13" w:author="Irina" w:date="2021-03-25T13:46:00Z">
        <w:pPr>
          <w:widowControl w:val="0"/>
          <w:tabs>
            <w:tab w:val="center" w:pos="4513"/>
            <w:tab w:val="right" w:pos="9026"/>
          </w:tabs>
          <w:suppressAutoHyphens/>
        </w:pPr>
      </w:pPrChange>
    </w:pPr>
    <w:rPr>
      <w:rFonts w:cs="Mangal"/>
      <w:szCs w:val="21"/>
      <w:rPrChange w:id="13" w:author="Irina" w:date="2021-03-25T13:46:00Z">
        <w:rPr>
          <w:rFonts w:eastAsia="SimSun" w:cs="Mangal"/>
          <w:kern w:val="1"/>
          <w:sz w:val="24"/>
          <w:szCs w:val="21"/>
          <w:lang w:val="de-DE" w:eastAsia="hi-IN" w:bidi="hi-IN"/>
        </w:rPr>
      </w:rPrChange>
    </w:rPr>
  </w:style>
  <w:style w:type="character" w:customStyle="1" w:styleId="HeaderChar">
    <w:name w:val="Header Char"/>
    <w:basedOn w:val="DefaultParagraphFont"/>
    <w:link w:val="Header"/>
    <w:uiPriority w:val="99"/>
    <w:rsid w:val="005311E3"/>
    <w:rPr>
      <w:rFonts w:ascii="Times New Roman" w:eastAsia="SimSun" w:hAnsi="Times New Roman" w:cs="Mangal"/>
      <w:kern w:val="1"/>
      <w:szCs w:val="21"/>
      <w:lang w:val="de-DE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21986"/>
    <w:pPr>
      <w:tabs>
        <w:tab w:val="center" w:pos="4513"/>
        <w:tab w:val="right" w:pos="9026"/>
      </w:tabs>
      <w:pPrChange w:id="14" w:author="Irina" w:date="2021-03-25T13:46:00Z">
        <w:pPr>
          <w:widowControl w:val="0"/>
          <w:tabs>
            <w:tab w:val="center" w:pos="4513"/>
            <w:tab w:val="right" w:pos="9026"/>
          </w:tabs>
          <w:suppressAutoHyphens/>
        </w:pPr>
      </w:pPrChange>
    </w:pPr>
    <w:rPr>
      <w:rFonts w:cs="Mangal"/>
      <w:szCs w:val="21"/>
      <w:rPrChange w:id="14" w:author="Irina" w:date="2021-03-25T13:46:00Z">
        <w:rPr>
          <w:rFonts w:eastAsia="SimSun" w:cs="Mangal"/>
          <w:kern w:val="1"/>
          <w:sz w:val="24"/>
          <w:szCs w:val="21"/>
          <w:lang w:val="de-DE" w:eastAsia="hi-IN" w:bidi="hi-IN"/>
        </w:rPr>
      </w:rPrChange>
    </w:rPr>
  </w:style>
  <w:style w:type="character" w:customStyle="1" w:styleId="FooterChar">
    <w:name w:val="Footer Char"/>
    <w:basedOn w:val="DefaultParagraphFont"/>
    <w:link w:val="Footer"/>
    <w:uiPriority w:val="99"/>
    <w:rsid w:val="005311E3"/>
    <w:rPr>
      <w:rFonts w:ascii="Times New Roman" w:eastAsia="SimSun" w:hAnsi="Times New Roman" w:cs="Mangal"/>
      <w:kern w:val="1"/>
      <w:szCs w:val="21"/>
      <w:lang w:val="de-DE" w:eastAsia="hi-IN" w:bidi="hi-IN"/>
    </w:rPr>
  </w:style>
  <w:style w:type="table" w:styleId="TableGrid">
    <w:name w:val="Table Grid"/>
    <w:basedOn w:val="TableNormal"/>
    <w:uiPriority w:val="39"/>
    <w:rsid w:val="005311E3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11E3"/>
    <w:rPr>
      <w:color w:val="808080"/>
    </w:rPr>
  </w:style>
  <w:style w:type="character" w:customStyle="1" w:styleId="word1">
    <w:name w:val="word1"/>
    <w:rsid w:val="005311E3"/>
    <w:rPr>
      <w:strike w:val="0"/>
      <w:dstrike w:val="0"/>
      <w:color w:val="000000"/>
      <w:u w:val="none"/>
      <w:effect w:val="none"/>
    </w:rPr>
  </w:style>
  <w:style w:type="paragraph" w:styleId="ListBullet">
    <w:name w:val="List Bullet"/>
    <w:basedOn w:val="Normal"/>
    <w:uiPriority w:val="99"/>
    <w:unhideWhenUsed/>
    <w:rsid w:val="00021986"/>
    <w:pPr>
      <w:numPr>
        <w:numId w:val="1"/>
      </w:numPr>
      <w:contextualSpacing/>
      <w:pPrChange w:id="15" w:author="Irina" w:date="2021-03-25T13:46:00Z">
        <w:pPr>
          <w:widowControl w:val="0"/>
          <w:numPr>
            <w:numId w:val="1"/>
          </w:numPr>
          <w:tabs>
            <w:tab w:val="num" w:pos="360"/>
          </w:tabs>
          <w:suppressAutoHyphens/>
          <w:ind w:left="360" w:hanging="360"/>
          <w:contextualSpacing/>
        </w:pPr>
      </w:pPrChange>
    </w:pPr>
    <w:rPr>
      <w:rFonts w:cs="Mangal"/>
      <w:szCs w:val="21"/>
      <w:rPrChange w:id="15" w:author="Irina" w:date="2021-03-25T13:46:00Z">
        <w:rPr>
          <w:rFonts w:eastAsia="SimSun" w:cs="Mangal"/>
          <w:kern w:val="1"/>
          <w:sz w:val="24"/>
          <w:szCs w:val="21"/>
          <w:lang w:val="de-DE" w:eastAsia="hi-IN" w:bidi="hi-IN"/>
        </w:rPr>
      </w:rPrChange>
    </w:rPr>
  </w:style>
  <w:style w:type="character" w:styleId="Hyperlink">
    <w:name w:val="Hyperlink"/>
    <w:basedOn w:val="DefaultParagraphFont"/>
    <w:uiPriority w:val="99"/>
    <w:unhideWhenUsed/>
    <w:rsid w:val="005311E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1986"/>
    <w:pPr>
      <w:pPrChange w:id="16" w:author="Irina" w:date="2021-03-25T13:46:00Z">
        <w:pPr>
          <w:widowControl w:val="0"/>
          <w:suppressAutoHyphens/>
        </w:pPr>
      </w:pPrChange>
    </w:pPr>
    <w:rPr>
      <w:rFonts w:cs="Mangal"/>
      <w:sz w:val="20"/>
      <w:szCs w:val="18"/>
      <w:rPrChange w:id="16" w:author="Irina" w:date="2021-03-25T13:46:00Z">
        <w:rPr>
          <w:rFonts w:eastAsia="SimSun" w:cs="Mangal"/>
          <w:kern w:val="1"/>
          <w:szCs w:val="18"/>
          <w:lang w:val="de-DE" w:eastAsia="hi-IN" w:bidi="hi-IN"/>
        </w:rPr>
      </w:rPrChange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11E3"/>
    <w:rPr>
      <w:rFonts w:ascii="Times New Roman" w:eastAsia="SimSun" w:hAnsi="Times New Roman" w:cs="Mangal"/>
      <w:kern w:val="1"/>
      <w:sz w:val="20"/>
      <w:szCs w:val="18"/>
      <w:lang w:val="de-DE" w:eastAsia="hi-I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5311E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21986"/>
    <w:pPr>
      <w:spacing w:after="100"/>
      <w:pPrChange w:id="17" w:author="Irina" w:date="2021-03-25T13:46:00Z">
        <w:pPr>
          <w:widowControl w:val="0"/>
          <w:suppressAutoHyphens/>
          <w:spacing w:after="100"/>
        </w:pPr>
      </w:pPrChange>
    </w:pPr>
    <w:rPr>
      <w:rFonts w:cs="Mangal"/>
      <w:szCs w:val="21"/>
      <w:rPrChange w:id="17" w:author="Irina" w:date="2021-03-25T13:46:00Z">
        <w:rPr>
          <w:rFonts w:eastAsia="SimSun" w:cs="Mangal"/>
          <w:kern w:val="1"/>
          <w:sz w:val="24"/>
          <w:szCs w:val="21"/>
          <w:lang w:val="de-DE" w:eastAsia="hi-IN" w:bidi="hi-IN"/>
        </w:rPr>
      </w:rPrChange>
    </w:rPr>
  </w:style>
  <w:style w:type="paragraph" w:styleId="TOC2">
    <w:name w:val="toc 2"/>
    <w:basedOn w:val="Normal"/>
    <w:next w:val="Normal"/>
    <w:autoRedefine/>
    <w:uiPriority w:val="39"/>
    <w:unhideWhenUsed/>
    <w:rsid w:val="00021986"/>
    <w:pPr>
      <w:spacing w:after="100"/>
      <w:ind w:left="240"/>
      <w:pPrChange w:id="18" w:author="Irina" w:date="2021-03-25T13:46:00Z">
        <w:pPr>
          <w:widowControl w:val="0"/>
          <w:suppressAutoHyphens/>
          <w:spacing w:after="100"/>
          <w:ind w:left="240"/>
        </w:pPr>
      </w:pPrChange>
    </w:pPr>
    <w:rPr>
      <w:rFonts w:cs="Mangal"/>
      <w:szCs w:val="21"/>
      <w:rPrChange w:id="18" w:author="Irina" w:date="2021-03-25T13:46:00Z">
        <w:rPr>
          <w:rFonts w:eastAsia="SimSun" w:cs="Mangal"/>
          <w:kern w:val="1"/>
          <w:sz w:val="24"/>
          <w:szCs w:val="21"/>
          <w:lang w:val="de-DE" w:eastAsia="hi-IN" w:bidi="hi-IN"/>
        </w:rPr>
      </w:rPrChange>
    </w:rPr>
  </w:style>
  <w:style w:type="paragraph" w:styleId="TOC3">
    <w:name w:val="toc 3"/>
    <w:basedOn w:val="Normal"/>
    <w:next w:val="Normal"/>
    <w:autoRedefine/>
    <w:uiPriority w:val="39"/>
    <w:unhideWhenUsed/>
    <w:rsid w:val="00021986"/>
    <w:pPr>
      <w:spacing w:after="100"/>
      <w:ind w:left="480"/>
      <w:pPrChange w:id="19" w:author="Irina" w:date="2021-03-25T13:46:00Z">
        <w:pPr>
          <w:widowControl w:val="0"/>
          <w:suppressAutoHyphens/>
          <w:spacing w:after="100"/>
          <w:ind w:left="480"/>
        </w:pPr>
      </w:pPrChange>
    </w:pPr>
    <w:rPr>
      <w:rFonts w:cs="Mangal"/>
      <w:szCs w:val="21"/>
      <w:rPrChange w:id="19" w:author="Irina" w:date="2021-03-25T13:46:00Z">
        <w:rPr>
          <w:rFonts w:eastAsia="SimSun" w:cs="Mangal"/>
          <w:kern w:val="1"/>
          <w:sz w:val="24"/>
          <w:szCs w:val="21"/>
          <w:lang w:val="de-DE" w:eastAsia="hi-IN" w:bidi="hi-IN"/>
        </w:rPr>
      </w:rPrChange>
    </w:rPr>
  </w:style>
  <w:style w:type="character" w:styleId="Emphasis">
    <w:name w:val="Emphasis"/>
    <w:basedOn w:val="DefaultParagraphFont"/>
    <w:uiPriority w:val="20"/>
    <w:qFormat/>
    <w:rsid w:val="005311E3"/>
    <w:rPr>
      <w:i/>
      <w:iCs/>
    </w:rPr>
  </w:style>
  <w:style w:type="paragraph" w:customStyle="1" w:styleId="hbodytext">
    <w:name w:val="h_body_text"/>
    <w:basedOn w:val="Normal"/>
    <w:rsid w:val="00021986"/>
    <w:pPr>
      <w:widowControl/>
      <w:suppressAutoHyphens w:val="0"/>
      <w:spacing w:before="100" w:beforeAutospacing="1" w:after="100" w:afterAutospacing="1"/>
      <w:pPrChange w:id="20" w:author="Irina" w:date="2021-03-25T13:46:00Z">
        <w:pPr>
          <w:widowControl w:val="0"/>
          <w:suppressAutoHyphens/>
          <w:spacing w:before="100" w:beforeAutospacing="1" w:after="100" w:afterAutospacing="1"/>
        </w:pPr>
      </w:pPrChange>
    </w:pPr>
    <w:rPr>
      <w:rFonts w:eastAsia="Times New Roman" w:cs="Times New Roman"/>
      <w:kern w:val="0"/>
      <w:lang w:val="en-GB" w:eastAsia="en-GB" w:bidi="ar-SA"/>
      <w:rPrChange w:id="20" w:author="Irina" w:date="2021-03-25T13:46:00Z">
        <w:rPr>
          <w:kern w:val="1"/>
          <w:sz w:val="24"/>
          <w:szCs w:val="24"/>
          <w:lang w:val="en-GB" w:eastAsia="en-GB" w:bidi="hi-IN"/>
        </w:rPr>
      </w:rPrChange>
    </w:rPr>
  </w:style>
  <w:style w:type="character" w:styleId="Strong">
    <w:name w:val="Strong"/>
    <w:basedOn w:val="DefaultParagraphFont"/>
    <w:uiPriority w:val="99"/>
    <w:qFormat/>
    <w:rsid w:val="005311E3"/>
    <w:rPr>
      <w:rFonts w:cs="Times New Roman"/>
      <w:b/>
    </w:rPr>
  </w:style>
  <w:style w:type="paragraph" w:customStyle="1" w:styleId="0105Ext">
    <w:name w:val="01.05 Ext"/>
    <w:basedOn w:val="Normal"/>
    <w:rsid w:val="00021986"/>
    <w:pPr>
      <w:suppressAutoHyphens w:val="0"/>
      <w:adjustRightInd w:val="0"/>
      <w:spacing w:line="560" w:lineRule="exact"/>
      <w:ind w:left="720" w:right="720" w:firstLine="720"/>
      <w:contextualSpacing/>
      <w:jc w:val="both"/>
      <w:textAlignment w:val="baseline"/>
      <w:pPrChange w:id="21" w:author="Irina" w:date="2021-03-25T13:46:00Z">
        <w:pPr>
          <w:widowControl w:val="0"/>
          <w:suppressAutoHyphens/>
          <w:adjustRightInd w:val="0"/>
          <w:spacing w:line="560" w:lineRule="exact"/>
          <w:ind w:left="720" w:right="720" w:firstLine="720"/>
          <w:contextualSpacing/>
          <w:jc w:val="both"/>
          <w:textAlignment w:val="baseline"/>
        </w:pPr>
      </w:pPrChange>
    </w:pPr>
    <w:rPr>
      <w:rFonts w:ascii="Cambria Math" w:eastAsia="Times New Roman" w:hAnsi="Cambria Math" w:cs="Times New Roman"/>
      <w:kern w:val="0"/>
      <w:szCs w:val="20"/>
      <w:lang w:val="en-GB" w:eastAsia="en-GB" w:bidi="ar-SA"/>
      <w:rPrChange w:id="21" w:author="Irina" w:date="2021-03-25T13:46:00Z">
        <w:rPr>
          <w:rFonts w:ascii="Cambria Math" w:hAnsi="Cambria Math"/>
          <w:kern w:val="1"/>
          <w:sz w:val="24"/>
          <w:lang w:val="en-GB" w:eastAsia="en-GB" w:bidi="hi-IN"/>
        </w:rPr>
      </w:rPrChange>
    </w:rPr>
  </w:style>
  <w:style w:type="paragraph" w:customStyle="1" w:styleId="0103ParaFirst">
    <w:name w:val="01.03 ParaFirst"/>
    <w:basedOn w:val="0102ParaContinuation"/>
    <w:next w:val="Normal"/>
    <w:qFormat/>
    <w:rsid w:val="005311E3"/>
    <w:pPr>
      <w:spacing w:before="360"/>
    </w:pPr>
  </w:style>
  <w:style w:type="paragraph" w:customStyle="1" w:styleId="0102ParaContinuation">
    <w:name w:val="01.02 ParaContinuation"/>
    <w:basedOn w:val="Normal"/>
    <w:rsid w:val="00021986"/>
    <w:pPr>
      <w:suppressAutoHyphens w:val="0"/>
      <w:adjustRightInd w:val="0"/>
      <w:spacing w:line="560" w:lineRule="exact"/>
      <w:jc w:val="both"/>
      <w:textAlignment w:val="baseline"/>
      <w:pPrChange w:id="22" w:author="Irina" w:date="2021-03-25T13:46:00Z">
        <w:pPr>
          <w:widowControl w:val="0"/>
          <w:suppressAutoHyphens/>
          <w:adjustRightInd w:val="0"/>
          <w:spacing w:line="560" w:lineRule="exact"/>
          <w:jc w:val="both"/>
          <w:textAlignment w:val="baseline"/>
        </w:pPr>
      </w:pPrChange>
    </w:pPr>
    <w:rPr>
      <w:rFonts w:ascii="Cambria Math" w:eastAsia="Times New Roman" w:hAnsi="Cambria Math" w:cs="Times New Roman"/>
      <w:kern w:val="0"/>
      <w:szCs w:val="20"/>
      <w:lang w:val="en-GB" w:eastAsia="en-GB" w:bidi="ar-SA"/>
      <w:rPrChange w:id="22" w:author="Irina" w:date="2021-03-25T13:46:00Z">
        <w:rPr>
          <w:rFonts w:ascii="Cambria Math" w:hAnsi="Cambria Math"/>
          <w:kern w:val="1"/>
          <w:sz w:val="24"/>
          <w:lang w:val="en-GB" w:eastAsia="en-GB" w:bidi="hi-IN"/>
        </w:rPr>
      </w:rPrChange>
    </w:rPr>
  </w:style>
  <w:style w:type="paragraph" w:customStyle="1" w:styleId="0204D">
    <w:name w:val="02.04 D"/>
    <w:basedOn w:val="Normal"/>
    <w:next w:val="Normal"/>
    <w:rsid w:val="00021986"/>
    <w:pPr>
      <w:keepNext/>
      <w:keepLines/>
      <w:suppressAutoHyphens w:val="0"/>
      <w:adjustRightInd w:val="0"/>
      <w:spacing w:before="240" w:after="120" w:line="560" w:lineRule="exact"/>
      <w:textAlignment w:val="baseline"/>
      <w:outlineLvl w:val="3"/>
      <w:pPrChange w:id="23" w:author="Irina" w:date="2021-03-25T13:46:00Z">
        <w:pPr>
          <w:keepNext/>
          <w:keepLines/>
          <w:widowControl w:val="0"/>
          <w:suppressAutoHyphens/>
          <w:adjustRightInd w:val="0"/>
          <w:spacing w:before="240" w:after="120" w:line="560" w:lineRule="exact"/>
          <w:textAlignment w:val="baseline"/>
          <w:outlineLvl w:val="3"/>
        </w:pPr>
      </w:pPrChange>
    </w:pPr>
    <w:rPr>
      <w:rFonts w:ascii="Arial Unicode MS" w:eastAsia="Arial Unicode MS" w:hAnsi="Arial Unicode MS" w:cs="Times New Roman"/>
      <w:color w:val="002060"/>
      <w:kern w:val="0"/>
      <w:sz w:val="28"/>
      <w:szCs w:val="20"/>
      <w:lang w:val="en-GB" w:eastAsia="en-GB" w:bidi="ar-SA"/>
      <w:rPrChange w:id="23" w:author="Irina" w:date="2021-03-25T13:46:00Z">
        <w:rPr>
          <w:rFonts w:ascii="Arial Unicode MS" w:eastAsia="Arial Unicode MS" w:hAnsi="Arial Unicode MS"/>
          <w:color w:val="002060"/>
          <w:kern w:val="1"/>
          <w:sz w:val="28"/>
          <w:lang w:val="en-GB" w:eastAsia="en-GB" w:bidi="hi-IN"/>
        </w:rPr>
      </w:rPrChange>
    </w:rPr>
  </w:style>
  <w:style w:type="character" w:customStyle="1" w:styleId="0908FNMarker">
    <w:name w:val="09.08 FNMarker"/>
    <w:rsid w:val="005311E3"/>
    <w:rPr>
      <w:bdr w:val="none" w:sz="0" w:space="0" w:color="auto"/>
      <w:shd w:val="clear" w:color="auto" w:fill="663300"/>
      <w:vertAlign w:val="superscript"/>
    </w:rPr>
  </w:style>
  <w:style w:type="character" w:customStyle="1" w:styleId="0905XRefLink">
    <w:name w:val="09.05 XRefLink"/>
    <w:qFormat/>
    <w:rsid w:val="005311E3"/>
    <w:rPr>
      <w:color w:val="0070C0"/>
      <w:u w:val="single" w:color="4BACC6"/>
    </w:rPr>
  </w:style>
  <w:style w:type="paragraph" w:customStyle="1" w:styleId="0401FN">
    <w:name w:val="04.01 FN"/>
    <w:basedOn w:val="Normal"/>
    <w:qFormat/>
    <w:rsid w:val="00021986"/>
    <w:pPr>
      <w:suppressAutoHyphens w:val="0"/>
      <w:adjustRightInd w:val="0"/>
      <w:spacing w:line="360" w:lineRule="exact"/>
      <w:ind w:firstLine="720"/>
      <w:jc w:val="both"/>
      <w:textAlignment w:val="baseline"/>
      <w:pPrChange w:id="24" w:author="Irina" w:date="2021-03-25T13:46:00Z">
        <w:pPr>
          <w:widowControl w:val="0"/>
          <w:suppressAutoHyphens/>
          <w:adjustRightInd w:val="0"/>
          <w:spacing w:line="360" w:lineRule="exact"/>
          <w:ind w:firstLine="720"/>
          <w:jc w:val="both"/>
          <w:textAlignment w:val="baseline"/>
        </w:pPr>
      </w:pPrChange>
    </w:pPr>
    <w:rPr>
      <w:rFonts w:ascii="Cambria Math" w:eastAsia="Times New Roman" w:hAnsi="Cambria Math" w:cs="Times New Roman"/>
      <w:color w:val="663300"/>
      <w:kern w:val="0"/>
      <w:szCs w:val="20"/>
      <w:lang w:val="en-GB" w:eastAsia="en-GB" w:bidi="ar-SA"/>
      <w:rPrChange w:id="24" w:author="Irina" w:date="2021-03-25T13:46:00Z">
        <w:rPr>
          <w:rFonts w:ascii="Cambria Math" w:hAnsi="Cambria Math"/>
          <w:color w:val="663300"/>
          <w:kern w:val="1"/>
          <w:sz w:val="24"/>
          <w:lang w:val="en-GB" w:eastAsia="en-GB" w:bidi="hi-IN"/>
        </w:rPr>
      </w:rPrChange>
    </w:rPr>
  </w:style>
  <w:style w:type="character" w:customStyle="1" w:styleId="0907RefLink">
    <w:name w:val="09.07 RefLink"/>
    <w:qFormat/>
    <w:rsid w:val="005311E3"/>
    <w:rPr>
      <w:color w:val="000000"/>
      <w:u w:val="single" w:color="4BACC6"/>
      <w:bdr w:val="none" w:sz="0" w:space="0" w:color="auto"/>
      <w:shd w:val="clear" w:color="auto" w:fill="93B7FF"/>
    </w:rPr>
  </w:style>
  <w:style w:type="paragraph" w:customStyle="1" w:styleId="0101Para">
    <w:name w:val="01.01 Para"/>
    <w:basedOn w:val="Normal"/>
    <w:qFormat/>
    <w:rsid w:val="00021986"/>
    <w:pPr>
      <w:suppressAutoHyphens w:val="0"/>
      <w:adjustRightInd w:val="0"/>
      <w:spacing w:line="560" w:lineRule="exact"/>
      <w:ind w:firstLine="720"/>
      <w:jc w:val="both"/>
      <w:textAlignment w:val="baseline"/>
      <w:pPrChange w:id="25" w:author="Irina" w:date="2021-03-25T13:46:00Z">
        <w:pPr>
          <w:widowControl w:val="0"/>
          <w:suppressAutoHyphens/>
          <w:adjustRightInd w:val="0"/>
          <w:spacing w:line="560" w:lineRule="exact"/>
          <w:ind w:firstLine="720"/>
          <w:jc w:val="both"/>
          <w:textAlignment w:val="baseline"/>
        </w:pPr>
      </w:pPrChange>
    </w:pPr>
    <w:rPr>
      <w:rFonts w:ascii="Cambria Math" w:eastAsia="Times New Roman" w:hAnsi="Cambria Math" w:cs="Times New Roman"/>
      <w:kern w:val="0"/>
      <w:szCs w:val="20"/>
      <w:lang w:val="en-GB" w:eastAsia="en-GB" w:bidi="ar-SA"/>
      <w:rPrChange w:id="25" w:author="Irina" w:date="2021-03-25T13:46:00Z">
        <w:rPr>
          <w:rFonts w:ascii="Cambria Math" w:hAnsi="Cambria Math"/>
          <w:kern w:val="1"/>
          <w:sz w:val="24"/>
          <w:lang w:val="en-GB" w:eastAsia="en-GB" w:bidi="hi-IN"/>
        </w:rPr>
      </w:rPrChange>
    </w:rPr>
  </w:style>
  <w:style w:type="character" w:customStyle="1" w:styleId="bibleref">
    <w:name w:val="bibleref"/>
    <w:basedOn w:val="DefaultParagraphFont"/>
    <w:rsid w:val="005311E3"/>
  </w:style>
  <w:style w:type="character" w:customStyle="1" w:styleId="versenumber">
    <w:name w:val="versenumber"/>
    <w:basedOn w:val="DefaultParagraphFont"/>
    <w:rsid w:val="005311E3"/>
  </w:style>
  <w:style w:type="character" w:customStyle="1" w:styleId="apple-tab-span">
    <w:name w:val="apple-tab-span"/>
    <w:basedOn w:val="DefaultParagraphFont"/>
    <w:rsid w:val="005311E3"/>
  </w:style>
  <w:style w:type="character" w:customStyle="1" w:styleId="woj">
    <w:name w:val="woj"/>
    <w:basedOn w:val="DefaultParagraphFont"/>
    <w:rsid w:val="005311E3"/>
  </w:style>
  <w:style w:type="character" w:customStyle="1" w:styleId="apple-converted-space">
    <w:name w:val="apple-converted-space"/>
    <w:basedOn w:val="DefaultParagraphFont"/>
    <w:rsid w:val="005311E3"/>
  </w:style>
  <w:style w:type="character" w:customStyle="1" w:styleId="VerseRef">
    <w:name w:val="VerseRef"/>
    <w:rsid w:val="005311E3"/>
    <w:rPr>
      <w:rFonts w:ascii="Times New Roman" w:hAnsi="Times New Roman"/>
      <w:b/>
      <w:spacing w:val="-4"/>
      <w:kern w:val="18"/>
      <w:sz w:val="17"/>
    </w:rPr>
  </w:style>
  <w:style w:type="paragraph" w:customStyle="1" w:styleId="BodyText">
    <w:name w:val="BodyText"/>
    <w:basedOn w:val="Normal"/>
    <w:rsid w:val="00021986"/>
    <w:pPr>
      <w:widowControl/>
      <w:suppressAutoHyphens w:val="0"/>
      <w:spacing w:line="194" w:lineRule="exact"/>
      <w:ind w:firstLine="288"/>
      <w:jc w:val="both"/>
      <w:pPrChange w:id="26" w:author="Irina" w:date="2021-03-25T13:46:00Z">
        <w:pPr>
          <w:widowControl w:val="0"/>
          <w:suppressAutoHyphens/>
          <w:spacing w:line="194" w:lineRule="exact"/>
          <w:ind w:firstLine="288"/>
          <w:jc w:val="both"/>
        </w:pPr>
      </w:pPrChange>
    </w:pPr>
    <w:rPr>
      <w:rFonts w:eastAsia="Times New Roman" w:cs="Times New Roman"/>
      <w:spacing w:val="-2"/>
      <w:kern w:val="0"/>
      <w:sz w:val="19"/>
      <w:szCs w:val="19"/>
      <w:lang w:val="en-US" w:eastAsia="en-US" w:bidi="ar-SA"/>
      <w:rPrChange w:id="26" w:author="Irina" w:date="2021-03-25T13:46:00Z">
        <w:rPr>
          <w:spacing w:val="-2"/>
          <w:kern w:val="1"/>
          <w:sz w:val="19"/>
          <w:szCs w:val="19"/>
          <w:lang w:val="de-DE" w:eastAsia="hi-IN" w:bidi="hi-IN"/>
        </w:rPr>
      </w:rPrChange>
    </w:rPr>
  </w:style>
  <w:style w:type="character" w:styleId="FollowedHyperlink">
    <w:name w:val="FollowedHyperlink"/>
    <w:basedOn w:val="DefaultParagraphFont"/>
    <w:uiPriority w:val="99"/>
    <w:semiHidden/>
    <w:unhideWhenUsed/>
    <w:rsid w:val="005311E3"/>
    <w:rPr>
      <w:color w:val="954F72" w:themeColor="followedHyperlink"/>
      <w:u w:val="single"/>
    </w:rPr>
  </w:style>
  <w:style w:type="paragraph" w:customStyle="1" w:styleId="qowt-stl-name">
    <w:name w:val="qowt-stl-name"/>
    <w:basedOn w:val="Normal"/>
    <w:rsid w:val="00021986"/>
    <w:pPr>
      <w:widowControl/>
      <w:suppressAutoHyphens w:val="0"/>
      <w:spacing w:before="100" w:beforeAutospacing="1" w:after="100" w:afterAutospacing="1"/>
      <w:pPrChange w:id="27" w:author="Irina" w:date="2021-03-25T13:46:00Z">
        <w:pPr>
          <w:widowControl w:val="0"/>
          <w:suppressAutoHyphens/>
          <w:spacing w:before="100" w:beforeAutospacing="1" w:after="100" w:afterAutospacing="1"/>
        </w:pPr>
      </w:pPrChange>
    </w:pPr>
    <w:rPr>
      <w:rFonts w:eastAsia="Times New Roman" w:cs="Times New Roman"/>
      <w:kern w:val="0"/>
      <w:lang w:val="en-US" w:eastAsia="en-US" w:bidi="ar-SA"/>
      <w:rPrChange w:id="27" w:author="Irina" w:date="2021-03-25T13:46:00Z">
        <w:rPr>
          <w:kern w:val="1"/>
          <w:sz w:val="24"/>
          <w:szCs w:val="24"/>
          <w:lang w:val="de-DE" w:eastAsia="hi-IN" w:bidi="hi-IN"/>
        </w:rPr>
      </w:rPrChange>
    </w:rPr>
  </w:style>
  <w:style w:type="character" w:customStyle="1" w:styleId="qowt-font4-georgia">
    <w:name w:val="qowt-font4-georgia"/>
    <w:basedOn w:val="DefaultParagraphFont"/>
    <w:rsid w:val="005311E3"/>
  </w:style>
  <w:style w:type="paragraph" w:customStyle="1" w:styleId="qowt-stl-subtitle1">
    <w:name w:val="qowt-stl-subtitle1"/>
    <w:basedOn w:val="Normal"/>
    <w:rsid w:val="00021986"/>
    <w:pPr>
      <w:widowControl/>
      <w:suppressAutoHyphens w:val="0"/>
      <w:spacing w:before="100" w:beforeAutospacing="1" w:after="100" w:afterAutospacing="1"/>
      <w:pPrChange w:id="28" w:author="Irina" w:date="2021-03-25T13:46:00Z">
        <w:pPr>
          <w:widowControl w:val="0"/>
          <w:suppressAutoHyphens/>
          <w:spacing w:before="100" w:beforeAutospacing="1" w:after="100" w:afterAutospacing="1"/>
        </w:pPr>
      </w:pPrChange>
    </w:pPr>
    <w:rPr>
      <w:rFonts w:eastAsia="Times New Roman" w:cs="Times New Roman"/>
      <w:kern w:val="0"/>
      <w:lang w:val="en-US" w:eastAsia="en-US" w:bidi="ar-SA"/>
      <w:rPrChange w:id="28" w:author="Irina" w:date="2021-03-25T13:46:00Z">
        <w:rPr>
          <w:kern w:val="1"/>
          <w:sz w:val="24"/>
          <w:szCs w:val="24"/>
          <w:lang w:val="de-DE" w:eastAsia="hi-IN" w:bidi="hi-IN"/>
        </w:rPr>
      </w:rPrChange>
    </w:rPr>
  </w:style>
  <w:style w:type="paragraph" w:customStyle="1" w:styleId="qowt-stl-normal">
    <w:name w:val="qowt-stl-normal"/>
    <w:basedOn w:val="Normal"/>
    <w:rsid w:val="00021986"/>
    <w:pPr>
      <w:widowControl/>
      <w:suppressAutoHyphens w:val="0"/>
      <w:spacing w:before="100" w:beforeAutospacing="1" w:after="100" w:afterAutospacing="1"/>
      <w:pPrChange w:id="29" w:author="Irina" w:date="2021-03-25T13:46:00Z">
        <w:pPr>
          <w:widowControl w:val="0"/>
          <w:suppressAutoHyphens/>
          <w:spacing w:before="100" w:beforeAutospacing="1" w:after="100" w:afterAutospacing="1"/>
        </w:pPr>
      </w:pPrChange>
    </w:pPr>
    <w:rPr>
      <w:rFonts w:eastAsia="Times New Roman" w:cs="Times New Roman"/>
      <w:kern w:val="0"/>
      <w:lang w:val="en-US" w:eastAsia="en-US" w:bidi="ar-SA"/>
      <w:rPrChange w:id="29" w:author="Irina" w:date="2021-03-25T13:46:00Z">
        <w:rPr>
          <w:kern w:val="1"/>
          <w:sz w:val="24"/>
          <w:szCs w:val="24"/>
          <w:lang w:val="de-DE" w:eastAsia="hi-IN" w:bidi="hi-IN"/>
        </w:rPr>
      </w:rPrChange>
    </w:rPr>
  </w:style>
  <w:style w:type="paragraph" w:customStyle="1" w:styleId="qowt-stl-colorfullist-accent1">
    <w:name w:val="qowt-stl-colorfullist-accent1"/>
    <w:basedOn w:val="Normal"/>
    <w:rsid w:val="00021986"/>
    <w:pPr>
      <w:widowControl/>
      <w:suppressAutoHyphens w:val="0"/>
      <w:spacing w:before="100" w:beforeAutospacing="1" w:after="100" w:afterAutospacing="1"/>
      <w:pPrChange w:id="30" w:author="Irina" w:date="2021-03-25T13:46:00Z">
        <w:pPr>
          <w:widowControl w:val="0"/>
          <w:suppressAutoHyphens/>
          <w:spacing w:before="100" w:beforeAutospacing="1" w:after="100" w:afterAutospacing="1"/>
        </w:pPr>
      </w:pPrChange>
    </w:pPr>
    <w:rPr>
      <w:rFonts w:eastAsia="Times New Roman" w:cs="Times New Roman"/>
      <w:kern w:val="0"/>
      <w:lang w:val="en-US" w:eastAsia="en-US" w:bidi="ar-SA"/>
      <w:rPrChange w:id="30" w:author="Irina" w:date="2021-03-25T13:46:00Z">
        <w:rPr>
          <w:kern w:val="1"/>
          <w:sz w:val="24"/>
          <w:szCs w:val="24"/>
          <w:lang w:val="de-DE" w:eastAsia="hi-IN" w:bidi="hi-IN"/>
        </w:rPr>
      </w:rPrChange>
    </w:rPr>
  </w:style>
  <w:style w:type="character" w:customStyle="1" w:styleId="qowt-font3-arial">
    <w:name w:val="qowt-font3-arial"/>
    <w:basedOn w:val="DefaultParagraphFont"/>
    <w:rsid w:val="005311E3"/>
  </w:style>
  <w:style w:type="paragraph" w:customStyle="1" w:styleId="qowt-stl-header">
    <w:name w:val="qowt-stl-header"/>
    <w:basedOn w:val="Normal"/>
    <w:rsid w:val="00021986"/>
    <w:pPr>
      <w:widowControl/>
      <w:suppressAutoHyphens w:val="0"/>
      <w:spacing w:before="100" w:beforeAutospacing="1" w:after="100" w:afterAutospacing="1"/>
      <w:pPrChange w:id="31" w:author="Irina" w:date="2021-03-25T13:46:00Z">
        <w:pPr>
          <w:widowControl w:val="0"/>
          <w:suppressAutoHyphens/>
          <w:spacing w:before="100" w:beforeAutospacing="1" w:after="100" w:afterAutospacing="1"/>
        </w:pPr>
      </w:pPrChange>
    </w:pPr>
    <w:rPr>
      <w:rFonts w:eastAsia="Times New Roman" w:cs="Times New Roman"/>
      <w:kern w:val="0"/>
      <w:lang w:val="en-US" w:eastAsia="en-US" w:bidi="ar-SA"/>
      <w:rPrChange w:id="31" w:author="Irina" w:date="2021-03-25T13:46:00Z">
        <w:rPr>
          <w:kern w:val="1"/>
          <w:sz w:val="24"/>
          <w:szCs w:val="24"/>
          <w:lang w:val="de-DE" w:eastAsia="hi-IN" w:bidi="hi-IN"/>
        </w:rPr>
      </w:rPrChange>
    </w:rPr>
  </w:style>
  <w:style w:type="paragraph" w:customStyle="1" w:styleId="qowt-stl-footer">
    <w:name w:val="qowt-stl-footer"/>
    <w:basedOn w:val="Normal"/>
    <w:rsid w:val="00021986"/>
    <w:pPr>
      <w:widowControl/>
      <w:suppressAutoHyphens w:val="0"/>
      <w:spacing w:before="100" w:beforeAutospacing="1" w:after="100" w:afterAutospacing="1"/>
      <w:pPrChange w:id="32" w:author="Irina" w:date="2021-03-25T13:46:00Z">
        <w:pPr>
          <w:widowControl w:val="0"/>
          <w:suppressAutoHyphens/>
          <w:spacing w:before="100" w:beforeAutospacing="1" w:after="100" w:afterAutospacing="1"/>
        </w:pPr>
      </w:pPrChange>
    </w:pPr>
    <w:rPr>
      <w:rFonts w:eastAsia="Times New Roman" w:cs="Times New Roman"/>
      <w:kern w:val="0"/>
      <w:lang w:val="en-US" w:eastAsia="en-US" w:bidi="ar-SA"/>
      <w:rPrChange w:id="32" w:author="Irina" w:date="2021-03-25T13:46:00Z">
        <w:rPr>
          <w:kern w:val="1"/>
          <w:sz w:val="24"/>
          <w:szCs w:val="24"/>
          <w:lang w:val="de-DE" w:eastAsia="hi-IN" w:bidi="hi-IN"/>
        </w:rPr>
      </w:rPrChange>
    </w:rPr>
  </w:style>
  <w:style w:type="paragraph" w:customStyle="1" w:styleId="Subtitle1">
    <w:name w:val="Subtitle1"/>
    <w:basedOn w:val="Name"/>
    <w:rsid w:val="005311E3"/>
    <w:pPr>
      <w:spacing w:line="320" w:lineRule="exact"/>
    </w:pPr>
    <w:rPr>
      <w:i/>
      <w:szCs w:val="28"/>
    </w:rPr>
  </w:style>
  <w:style w:type="paragraph" w:customStyle="1" w:styleId="Name">
    <w:name w:val="Name"/>
    <w:basedOn w:val="Normal"/>
    <w:next w:val="Subtitle1"/>
    <w:rsid w:val="00021986"/>
    <w:pPr>
      <w:widowControl/>
      <w:suppressAutoHyphens w:val="0"/>
      <w:spacing w:line="480" w:lineRule="exact"/>
      <w:pPrChange w:id="33" w:author="Irina" w:date="2021-03-25T13:46:00Z">
        <w:pPr>
          <w:widowControl w:val="0"/>
          <w:suppressAutoHyphens/>
          <w:spacing w:line="480" w:lineRule="exact"/>
        </w:pPr>
      </w:pPrChange>
    </w:pPr>
    <w:rPr>
      <w:rFonts w:ascii="Kings Caslon Display" w:eastAsia="Kings Caslon Display" w:hAnsi="Kings Caslon Display" w:cs="Times New Roman"/>
      <w:kern w:val="0"/>
      <w:sz w:val="28"/>
      <w:szCs w:val="48"/>
      <w:lang w:val="en-GB" w:eastAsia="en-GB" w:bidi="ar-SA"/>
      <w:rPrChange w:id="33" w:author="Irina" w:date="2021-03-25T13:46:00Z">
        <w:rPr>
          <w:rFonts w:ascii="Kings Caslon Display" w:eastAsia="Kings Caslon Display" w:hAnsi="Kings Caslon Display"/>
          <w:kern w:val="1"/>
          <w:sz w:val="28"/>
          <w:szCs w:val="48"/>
          <w:lang w:val="en-GB" w:eastAsia="en-GB" w:bidi="hi-IN"/>
        </w:rPr>
      </w:rPrChange>
    </w:rPr>
  </w:style>
  <w:style w:type="paragraph" w:customStyle="1" w:styleId="ParagraphTitle">
    <w:name w:val="ParagraphTitle"/>
    <w:basedOn w:val="Normal"/>
    <w:link w:val="ParagraphTitleChar"/>
    <w:rsid w:val="00021986"/>
    <w:pPr>
      <w:keepNext/>
      <w:keepLines/>
      <w:widowControl/>
      <w:spacing w:before="120" w:after="120"/>
      <w:outlineLvl w:val="1"/>
      <w:pPrChange w:id="34" w:author="Irina" w:date="2021-03-25T13:46:00Z">
        <w:pPr>
          <w:keepNext/>
          <w:keepLines/>
          <w:widowControl w:val="0"/>
          <w:suppressAutoHyphens/>
          <w:spacing w:before="120" w:after="120"/>
          <w:outlineLvl w:val="1"/>
        </w:pPr>
      </w:pPrChange>
    </w:pPr>
    <w:rPr>
      <w:rFonts w:eastAsia="Times New Roman" w:cs="Times New Roman"/>
      <w:i/>
      <w:kern w:val="0"/>
      <w:sz w:val="18"/>
      <w:szCs w:val="20"/>
      <w:lang w:val="en-US" w:eastAsia="en-US" w:bidi="ar-SA"/>
      <w:rPrChange w:id="34" w:author="Irina" w:date="2021-03-25T13:46:00Z">
        <w:rPr>
          <w:i/>
          <w:kern w:val="1"/>
          <w:sz w:val="18"/>
          <w:lang w:val="de-DE" w:eastAsia="hi-IN" w:bidi="hi-IN"/>
        </w:rPr>
      </w:rPrChange>
    </w:rPr>
  </w:style>
  <w:style w:type="character" w:customStyle="1" w:styleId="ParagraphTitleChar">
    <w:name w:val="ParagraphTitle Char"/>
    <w:link w:val="ParagraphTitle"/>
    <w:rsid w:val="005311E3"/>
    <w:rPr>
      <w:rFonts w:ascii="Times New Roman" w:eastAsia="Times New Roman" w:hAnsi="Times New Roman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021986"/>
    <w:pPr>
      <w:widowControl/>
      <w:suppressAutoHyphens w:val="0"/>
      <w:spacing w:after="160" w:line="259" w:lineRule="auto"/>
      <w:ind w:left="720"/>
      <w:contextualSpacing/>
      <w:pPrChange w:id="35" w:author="Irina" w:date="2021-03-25T13:46:00Z">
        <w:pPr>
          <w:widowControl w:val="0"/>
          <w:suppressAutoHyphens/>
          <w:spacing w:after="160" w:line="259" w:lineRule="auto"/>
          <w:ind w:left="720"/>
          <w:contextualSpacing/>
        </w:pPr>
      </w:pPrChange>
    </w:pPr>
    <w:rPr>
      <w:rFonts w:asciiTheme="minorHAnsi" w:eastAsiaTheme="minorHAnsi" w:hAnsiTheme="minorHAnsi" w:cstheme="minorBidi"/>
      <w:kern w:val="0"/>
      <w:sz w:val="22"/>
      <w:szCs w:val="22"/>
      <w:lang w:val="en-GB" w:eastAsia="en-US" w:bidi="ar-SA"/>
      <w:rPrChange w:id="35" w:author="Irina" w:date="2021-03-25T13:46:00Z">
        <w:rPr>
          <w:rFonts w:eastAsiaTheme="minorHAnsi" w:cs="Arial"/>
          <w:kern w:val="1"/>
          <w:sz w:val="22"/>
          <w:szCs w:val="22"/>
          <w:lang w:val="en-GB" w:eastAsia="hi-IN" w:bidi="hi-IN"/>
        </w:rPr>
      </w:rPrChange>
    </w:rPr>
  </w:style>
  <w:style w:type="paragraph" w:styleId="Quote">
    <w:name w:val="Quote"/>
    <w:basedOn w:val="Normal"/>
    <w:next w:val="Normal"/>
    <w:link w:val="QuoteChar"/>
    <w:uiPriority w:val="29"/>
    <w:qFormat/>
    <w:rsid w:val="00021986"/>
    <w:pPr>
      <w:spacing w:before="120" w:after="120"/>
      <w:ind w:left="567"/>
      <w:pPrChange w:id="36" w:author="Irina" w:date="2021-03-25T13:46:00Z">
        <w:pPr>
          <w:widowControl w:val="0"/>
          <w:suppressAutoHyphens/>
          <w:spacing w:before="120" w:after="120"/>
          <w:ind w:left="567"/>
        </w:pPr>
      </w:pPrChange>
    </w:pPr>
    <w:rPr>
      <w:rFonts w:cs="Mangal"/>
      <w:iCs/>
      <w:color w:val="000000" w:themeColor="text1"/>
      <w:sz w:val="20"/>
      <w:szCs w:val="21"/>
      <w:rPrChange w:id="36" w:author="Irina" w:date="2021-03-25T13:46:00Z">
        <w:rPr>
          <w:rFonts w:eastAsia="SimSun" w:cs="Mangal"/>
          <w:iCs/>
          <w:color w:val="000000" w:themeColor="text1"/>
          <w:kern w:val="1"/>
          <w:szCs w:val="21"/>
          <w:lang w:val="de-DE" w:eastAsia="hi-IN" w:bidi="hi-IN"/>
        </w:rPr>
      </w:rPrChange>
    </w:rPr>
  </w:style>
  <w:style w:type="character" w:customStyle="1" w:styleId="QuoteChar">
    <w:name w:val="Quote Char"/>
    <w:basedOn w:val="DefaultParagraphFont"/>
    <w:link w:val="Quote"/>
    <w:uiPriority w:val="29"/>
    <w:rsid w:val="005311E3"/>
    <w:rPr>
      <w:rFonts w:ascii="Times New Roman" w:eastAsia="SimSun" w:hAnsi="Times New Roman" w:cs="Mangal"/>
      <w:iCs/>
      <w:color w:val="000000" w:themeColor="text1"/>
      <w:kern w:val="1"/>
      <w:sz w:val="20"/>
      <w:szCs w:val="21"/>
      <w:lang w:val="de-DE" w:eastAsia="hi-IN" w:bidi="hi-IN"/>
    </w:rPr>
  </w:style>
  <w:style w:type="paragraph" w:customStyle="1" w:styleId="msonormal0">
    <w:name w:val="msonormal"/>
    <w:basedOn w:val="Normal"/>
    <w:rsid w:val="00DE0197"/>
    <w:pPr>
      <w:widowControl/>
      <w:suppressAutoHyphens w:val="0"/>
      <w:spacing w:before="100" w:beforeAutospacing="1" w:after="100" w:afterAutospacing="1"/>
      <w:pPrChange w:id="37" w:author="Irina" w:date="2021-03-25T13:46:00Z">
        <w:pPr>
          <w:widowControl w:val="0"/>
          <w:suppressAutoHyphens/>
          <w:spacing w:before="100" w:beforeAutospacing="1" w:after="100" w:afterAutospacing="1"/>
        </w:pPr>
      </w:pPrChange>
    </w:pPr>
    <w:rPr>
      <w:rFonts w:eastAsia="Times New Roman" w:cs="Times New Roman"/>
      <w:kern w:val="0"/>
      <w:lang w:eastAsia="de-DE" w:bidi="ar-SA"/>
      <w:rPrChange w:id="37" w:author="Irina" w:date="2021-03-25T13:46:00Z">
        <w:rPr>
          <w:kern w:val="1"/>
          <w:sz w:val="24"/>
          <w:szCs w:val="24"/>
          <w:lang w:val="de-DE" w:eastAsia="de-DE" w:bidi="hi-IN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69326B-DB0B-314E-BFAF-27C99F50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Noah Benninga</cp:lastModifiedBy>
  <cp:revision>9</cp:revision>
  <dcterms:created xsi:type="dcterms:W3CDTF">2021-03-22T00:21:00Z</dcterms:created>
  <dcterms:modified xsi:type="dcterms:W3CDTF">2021-03-26T07:24:00Z</dcterms:modified>
</cp:coreProperties>
</file>